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CE4A0C" w14:paraId="50047CE4" w14:textId="77777777" w:rsidTr="005E4BB2">
        <w:tc>
          <w:tcPr>
            <w:tcW w:w="10423" w:type="dxa"/>
            <w:gridSpan w:val="2"/>
            <w:shd w:val="clear" w:color="auto" w:fill="auto"/>
          </w:tcPr>
          <w:p w14:paraId="45C5CADE" w14:textId="609A3C80" w:rsidR="004F0988" w:rsidRPr="00CE4A0C" w:rsidRDefault="004F0988" w:rsidP="009E275F">
            <w:pPr>
              <w:pStyle w:val="ZA"/>
              <w:framePr w:w="0" w:hRule="auto" w:wrap="auto" w:vAnchor="margin" w:hAnchor="text" w:yAlign="inline"/>
            </w:pPr>
            <w:bookmarkStart w:id="0" w:name="page1"/>
            <w:r w:rsidRPr="00CE4A0C">
              <w:rPr>
                <w:sz w:val="64"/>
              </w:rPr>
              <w:t xml:space="preserve">3GPP </w:t>
            </w:r>
            <w:bookmarkStart w:id="1" w:name="specType1"/>
            <w:r w:rsidR="0063543D" w:rsidRPr="00CE4A0C">
              <w:rPr>
                <w:sz w:val="64"/>
              </w:rPr>
              <w:t>TR</w:t>
            </w:r>
            <w:bookmarkEnd w:id="1"/>
            <w:r w:rsidRPr="00CE4A0C">
              <w:rPr>
                <w:sz w:val="64"/>
              </w:rPr>
              <w:t xml:space="preserve"> </w:t>
            </w:r>
            <w:bookmarkStart w:id="2" w:name="specNumber"/>
            <w:r w:rsidR="00FE22FA" w:rsidRPr="00CE4A0C">
              <w:rPr>
                <w:sz w:val="64"/>
              </w:rPr>
              <w:t>26</w:t>
            </w:r>
            <w:r w:rsidRPr="00CE4A0C">
              <w:rPr>
                <w:sz w:val="64"/>
              </w:rPr>
              <w:t>.</w:t>
            </w:r>
            <w:bookmarkEnd w:id="2"/>
            <w:r w:rsidR="000779E1">
              <w:rPr>
                <w:sz w:val="64"/>
              </w:rPr>
              <w:t>933</w:t>
            </w:r>
            <w:r w:rsidR="000779E1" w:rsidRPr="00CE4A0C">
              <w:rPr>
                <w:sz w:val="64"/>
              </w:rPr>
              <w:t xml:space="preserve"> </w:t>
            </w:r>
            <w:r w:rsidRPr="00CE4A0C">
              <w:t>V</w:t>
            </w:r>
            <w:bookmarkStart w:id="3" w:name="specVersion"/>
            <w:r w:rsidR="00FE22FA" w:rsidRPr="00CE4A0C">
              <w:t>0</w:t>
            </w:r>
            <w:r w:rsidRPr="00CE4A0C">
              <w:t>.</w:t>
            </w:r>
            <w:del w:id="4" w:author="Wang Bin 王宾" w:date="2023-08-24T04:16:00Z">
              <w:r w:rsidR="00DD63F0" w:rsidDel="002826F2">
                <w:delText>1</w:delText>
              </w:r>
            </w:del>
            <w:ins w:id="5" w:author="Wang Bin 王宾" w:date="2023-08-24T04:16:00Z">
              <w:r w:rsidR="002826F2">
                <w:t>2</w:t>
              </w:r>
            </w:ins>
            <w:r w:rsidRPr="00CE4A0C">
              <w:t>.</w:t>
            </w:r>
            <w:bookmarkEnd w:id="3"/>
            <w:del w:id="6" w:author="Wang Bin 王宾" w:date="2023-08-15T21:33:00Z">
              <w:r w:rsidR="00757054" w:rsidDel="00E27EBE">
                <w:delText>1</w:delText>
              </w:r>
              <w:r w:rsidR="00757054" w:rsidRPr="00CE4A0C" w:rsidDel="00E27EBE">
                <w:delText xml:space="preserve"> </w:delText>
              </w:r>
            </w:del>
            <w:ins w:id="7" w:author="Wang Bin 王宾" w:date="2023-08-24T04:16:00Z">
              <w:r w:rsidR="002826F2">
                <w:t>0</w:t>
              </w:r>
            </w:ins>
            <w:ins w:id="8" w:author="Wang Bin 王宾" w:date="2023-08-15T21:33:00Z">
              <w:r w:rsidR="00E27EBE" w:rsidRPr="00CE4A0C">
                <w:t xml:space="preserve"> </w:t>
              </w:r>
            </w:ins>
            <w:r w:rsidRPr="00CE4A0C">
              <w:rPr>
                <w:sz w:val="32"/>
              </w:rPr>
              <w:t>(</w:t>
            </w:r>
            <w:bookmarkStart w:id="9" w:name="issueDate"/>
            <w:r w:rsidR="00FE22FA" w:rsidRPr="00CE4A0C">
              <w:rPr>
                <w:sz w:val="32"/>
              </w:rPr>
              <w:t>202</w:t>
            </w:r>
            <w:r w:rsidR="00F43CE5">
              <w:rPr>
                <w:sz w:val="32"/>
              </w:rPr>
              <w:t>3</w:t>
            </w:r>
            <w:r w:rsidRPr="00CE4A0C">
              <w:rPr>
                <w:sz w:val="32"/>
              </w:rPr>
              <w:t>-</w:t>
            </w:r>
            <w:bookmarkEnd w:id="9"/>
            <w:del w:id="10" w:author="Wang Bin 王宾" w:date="2023-08-14T10:45:00Z">
              <w:r w:rsidR="00757054" w:rsidRPr="00CE4A0C" w:rsidDel="003C4ED6">
                <w:rPr>
                  <w:sz w:val="32"/>
                </w:rPr>
                <w:delText>0</w:delText>
              </w:r>
              <w:r w:rsidR="00757054" w:rsidDel="003C4ED6">
                <w:rPr>
                  <w:sz w:val="32"/>
                </w:rPr>
                <w:delText>7</w:delText>
              </w:r>
            </w:del>
            <w:ins w:id="11" w:author="Wang Bin 王宾" w:date="2023-08-14T10:45:00Z">
              <w:r w:rsidR="003C4ED6" w:rsidRPr="00CE4A0C">
                <w:rPr>
                  <w:sz w:val="32"/>
                </w:rPr>
                <w:t>0</w:t>
              </w:r>
              <w:r w:rsidR="003C4ED6">
                <w:rPr>
                  <w:sz w:val="32"/>
                </w:rPr>
                <w:t>8</w:t>
              </w:r>
            </w:ins>
            <w:r w:rsidRPr="00CE4A0C">
              <w:rPr>
                <w:sz w:val="32"/>
              </w:rPr>
              <w:t>)</w:t>
            </w:r>
          </w:p>
        </w:tc>
      </w:tr>
      <w:tr w:rsidR="004F0988" w:rsidRPr="00CE4A0C" w14:paraId="0F5D5C50" w14:textId="77777777" w:rsidTr="005E4BB2">
        <w:trPr>
          <w:trHeight w:hRule="exact" w:val="1134"/>
        </w:trPr>
        <w:tc>
          <w:tcPr>
            <w:tcW w:w="10423" w:type="dxa"/>
            <w:gridSpan w:val="2"/>
            <w:shd w:val="clear" w:color="auto" w:fill="auto"/>
          </w:tcPr>
          <w:p w14:paraId="5738134A" w14:textId="77777777" w:rsidR="004F0988" w:rsidRPr="00CE4A0C" w:rsidRDefault="004F0988" w:rsidP="00133525">
            <w:pPr>
              <w:pStyle w:val="ZB"/>
              <w:framePr w:w="0" w:hRule="auto" w:wrap="auto" w:vAnchor="margin" w:hAnchor="text" w:yAlign="inline"/>
            </w:pPr>
            <w:r w:rsidRPr="00CE4A0C">
              <w:t xml:space="preserve">Technical </w:t>
            </w:r>
            <w:bookmarkStart w:id="12" w:name="spectype2"/>
            <w:r w:rsidR="00D57972" w:rsidRPr="00CE4A0C">
              <w:t>Report</w:t>
            </w:r>
            <w:bookmarkEnd w:id="12"/>
          </w:p>
          <w:p w14:paraId="1D48DD45" w14:textId="77777777" w:rsidR="00BA4B8D" w:rsidRPr="00CE4A0C" w:rsidRDefault="00BA4B8D" w:rsidP="00BA4B8D">
            <w:pPr>
              <w:pStyle w:val="Guidance"/>
            </w:pPr>
            <w:r w:rsidRPr="00CE4A0C">
              <w:br/>
            </w:r>
          </w:p>
        </w:tc>
      </w:tr>
      <w:tr w:rsidR="004F0988" w:rsidRPr="00421B18" w14:paraId="7E84DE59" w14:textId="77777777" w:rsidTr="005E4BB2">
        <w:trPr>
          <w:trHeight w:hRule="exact" w:val="3686"/>
        </w:trPr>
        <w:tc>
          <w:tcPr>
            <w:tcW w:w="10423" w:type="dxa"/>
            <w:gridSpan w:val="2"/>
            <w:shd w:val="clear" w:color="auto" w:fill="auto"/>
          </w:tcPr>
          <w:p w14:paraId="0BAB1E0A" w14:textId="77777777" w:rsidR="004F0988" w:rsidRPr="00CE4A0C" w:rsidRDefault="004F0988" w:rsidP="00133525">
            <w:pPr>
              <w:pStyle w:val="ZT"/>
              <w:framePr w:wrap="auto" w:hAnchor="text" w:yAlign="inline"/>
            </w:pPr>
            <w:r w:rsidRPr="00CE4A0C">
              <w:t>3rd Generation Partnership Project;</w:t>
            </w:r>
          </w:p>
          <w:p w14:paraId="3EAC2938" w14:textId="77777777" w:rsidR="004F0988" w:rsidRPr="00CE4A0C" w:rsidRDefault="004F0988" w:rsidP="00133525">
            <w:pPr>
              <w:pStyle w:val="ZT"/>
              <w:framePr w:wrap="auto" w:hAnchor="text" w:yAlign="inline"/>
            </w:pPr>
            <w:r w:rsidRPr="00CE4A0C">
              <w:t xml:space="preserve">Technical Specification Group </w:t>
            </w:r>
            <w:bookmarkStart w:id="13" w:name="specTitle"/>
            <w:r w:rsidR="00047DD4" w:rsidRPr="00CE4A0C">
              <w:t>SA</w:t>
            </w:r>
            <w:r w:rsidRPr="00CE4A0C">
              <w:t>;</w:t>
            </w:r>
          </w:p>
          <w:bookmarkEnd w:id="13"/>
          <w:p w14:paraId="6A81F542" w14:textId="77777777" w:rsidR="004F0988" w:rsidRDefault="007A768A" w:rsidP="00F47B99">
            <w:pPr>
              <w:pStyle w:val="ZT"/>
              <w:framePr w:wrap="auto" w:hAnchor="text" w:yAlign="inline"/>
            </w:pPr>
            <w:r w:rsidRPr="007A768A">
              <w:tab/>
              <w:t xml:space="preserve">Study on </w:t>
            </w:r>
            <w:r w:rsidR="00F43CE5" w:rsidRPr="00F43CE5">
              <w:t xml:space="preserve">Diverse </w:t>
            </w:r>
            <w:r w:rsidR="00BA2D07">
              <w:t>A</w:t>
            </w:r>
            <w:r w:rsidR="00F43CE5" w:rsidRPr="00F43CE5">
              <w:t>udio Capturing system</w:t>
            </w:r>
            <w:r w:rsidRPr="007A768A">
              <w:t xml:space="preserve"> </w:t>
            </w:r>
            <w:r w:rsidR="004F0988" w:rsidRPr="00CE4A0C">
              <w:t>(</w:t>
            </w:r>
            <w:r w:rsidR="004F0988" w:rsidRPr="00CE4A0C">
              <w:rPr>
                <w:rStyle w:val="ZGSM"/>
              </w:rPr>
              <w:t xml:space="preserve">Release </w:t>
            </w:r>
            <w:bookmarkStart w:id="14" w:name="specRelease"/>
            <w:r w:rsidR="004F0988" w:rsidRPr="00CE4A0C">
              <w:rPr>
                <w:rStyle w:val="ZGSM"/>
              </w:rPr>
              <w:t>1</w:t>
            </w:r>
            <w:bookmarkEnd w:id="14"/>
            <w:r w:rsidR="00421B18">
              <w:rPr>
                <w:rStyle w:val="ZGSM"/>
              </w:rPr>
              <w:t>9</w:t>
            </w:r>
            <w:r w:rsidR="004F0988" w:rsidRPr="00CE4A0C">
              <w:t>)</w:t>
            </w:r>
          </w:p>
          <w:p w14:paraId="30A91B1D" w14:textId="77777777" w:rsidR="0020730D" w:rsidRDefault="0020730D" w:rsidP="0020730D">
            <w:pPr>
              <w:rPr>
                <w:rFonts w:ascii="Arial" w:hAnsi="Arial"/>
                <w:b/>
                <w:sz w:val="34"/>
              </w:rPr>
            </w:pPr>
          </w:p>
          <w:p w14:paraId="6DB61D09" w14:textId="6281FFB9" w:rsidR="0020730D" w:rsidRPr="0020730D" w:rsidRDefault="0020730D" w:rsidP="0020730D">
            <w:pPr>
              <w:tabs>
                <w:tab w:val="left" w:pos="8710"/>
              </w:tabs>
            </w:pPr>
            <w:r>
              <w:tab/>
            </w:r>
          </w:p>
        </w:tc>
      </w:tr>
      <w:tr w:rsidR="00BF128E" w14:paraId="6B83F2F7" w14:textId="77777777" w:rsidTr="005E4BB2">
        <w:tc>
          <w:tcPr>
            <w:tcW w:w="10423" w:type="dxa"/>
            <w:gridSpan w:val="2"/>
            <w:shd w:val="clear" w:color="auto" w:fill="auto"/>
          </w:tcPr>
          <w:p w14:paraId="4A52F4BE"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314A2B1E" w14:textId="77777777" w:rsidTr="005E4BB2">
        <w:trPr>
          <w:trHeight w:hRule="exact" w:val="1531"/>
        </w:trPr>
        <w:tc>
          <w:tcPr>
            <w:tcW w:w="4883" w:type="dxa"/>
            <w:shd w:val="clear" w:color="auto" w:fill="auto"/>
          </w:tcPr>
          <w:p w14:paraId="400CD4AF" w14:textId="77777777" w:rsidR="00D82E6F" w:rsidRDefault="00826072" w:rsidP="00D82E6F">
            <w:pPr>
              <w:rPr>
                <w:i/>
              </w:rPr>
            </w:pPr>
            <w:r>
              <w:rPr>
                <w:i/>
                <w:noProof/>
                <w:lang w:val="en-US" w:eastAsia="zh-CN"/>
              </w:rPr>
              <w:drawing>
                <wp:inline distT="0" distB="0" distL="0" distR="0" wp14:anchorId="2EF08FB1" wp14:editId="5DC54833">
                  <wp:extent cx="1285875" cy="790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5875" cy="790575"/>
                          </a:xfrm>
                          <a:prstGeom prst="rect">
                            <a:avLst/>
                          </a:prstGeom>
                          <a:noFill/>
                          <a:ln>
                            <a:noFill/>
                          </a:ln>
                        </pic:spPr>
                      </pic:pic>
                    </a:graphicData>
                  </a:graphic>
                </wp:inline>
              </w:drawing>
            </w:r>
          </w:p>
        </w:tc>
        <w:tc>
          <w:tcPr>
            <w:tcW w:w="5540" w:type="dxa"/>
            <w:shd w:val="clear" w:color="auto" w:fill="auto"/>
          </w:tcPr>
          <w:p w14:paraId="4748073B" w14:textId="77777777" w:rsidR="00D82E6F" w:rsidRDefault="00826072" w:rsidP="00D82E6F">
            <w:pPr>
              <w:jc w:val="right"/>
            </w:pPr>
            <w:r>
              <w:rPr>
                <w:noProof/>
                <w:lang w:val="en-US" w:eastAsia="zh-CN"/>
              </w:rPr>
              <w:drawing>
                <wp:inline distT="0" distB="0" distL="0" distR="0" wp14:anchorId="746FB0A1" wp14:editId="7BD80419">
                  <wp:extent cx="161925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tc>
      </w:tr>
      <w:tr w:rsidR="00D82E6F" w14:paraId="08DAD4E0" w14:textId="77777777" w:rsidTr="005E4BB2">
        <w:trPr>
          <w:trHeight w:hRule="exact" w:val="5783"/>
        </w:trPr>
        <w:tc>
          <w:tcPr>
            <w:tcW w:w="10423" w:type="dxa"/>
            <w:gridSpan w:val="2"/>
            <w:shd w:val="clear" w:color="auto" w:fill="auto"/>
          </w:tcPr>
          <w:p w14:paraId="0564D8B9" w14:textId="77777777" w:rsidR="00D82E6F" w:rsidRPr="00C074DD" w:rsidRDefault="00D82E6F" w:rsidP="00D82E6F">
            <w:pPr>
              <w:pStyle w:val="Guidance"/>
              <w:rPr>
                <w:b/>
              </w:rPr>
            </w:pPr>
          </w:p>
        </w:tc>
      </w:tr>
      <w:tr w:rsidR="00D82E6F" w14:paraId="4BD9E7B6" w14:textId="77777777" w:rsidTr="005E4BB2">
        <w:trPr>
          <w:cantSplit/>
          <w:trHeight w:hRule="exact" w:val="964"/>
        </w:trPr>
        <w:tc>
          <w:tcPr>
            <w:tcW w:w="10423" w:type="dxa"/>
            <w:gridSpan w:val="2"/>
            <w:shd w:val="clear" w:color="auto" w:fill="auto"/>
          </w:tcPr>
          <w:p w14:paraId="4E255A89" w14:textId="77777777" w:rsidR="00D82E6F" w:rsidRPr="00133525" w:rsidRDefault="00D82E6F" w:rsidP="00D82E6F">
            <w:pPr>
              <w:rPr>
                <w:sz w:val="16"/>
              </w:rPr>
            </w:pPr>
            <w:bookmarkStart w:id="15"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5"/>
          </w:p>
          <w:p w14:paraId="0A0F065A" w14:textId="77777777" w:rsidR="00D82E6F" w:rsidRPr="004D3578" w:rsidRDefault="00D82E6F" w:rsidP="00D82E6F">
            <w:pPr>
              <w:pStyle w:val="ZV"/>
              <w:framePr w:w="0" w:wrap="auto" w:vAnchor="margin" w:hAnchor="text" w:yAlign="inline"/>
            </w:pPr>
          </w:p>
          <w:p w14:paraId="7D73503B" w14:textId="77777777" w:rsidR="00D82E6F" w:rsidRPr="00133525" w:rsidRDefault="00D82E6F" w:rsidP="00D82E6F">
            <w:pPr>
              <w:rPr>
                <w:sz w:val="16"/>
              </w:rPr>
            </w:pPr>
          </w:p>
        </w:tc>
      </w:tr>
      <w:bookmarkEnd w:id="0"/>
    </w:tbl>
    <w:p w14:paraId="019B09C3"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210B69FD" w14:textId="77777777" w:rsidTr="00133525">
        <w:trPr>
          <w:trHeight w:hRule="exact" w:val="5670"/>
        </w:trPr>
        <w:tc>
          <w:tcPr>
            <w:tcW w:w="10423" w:type="dxa"/>
            <w:shd w:val="clear" w:color="auto" w:fill="auto"/>
          </w:tcPr>
          <w:p w14:paraId="33D22CBF" w14:textId="77777777" w:rsidR="00E16509" w:rsidRDefault="00E16509" w:rsidP="00E16509">
            <w:pPr>
              <w:pStyle w:val="Guidance"/>
            </w:pPr>
            <w:bookmarkStart w:id="16" w:name="page2"/>
          </w:p>
        </w:tc>
      </w:tr>
      <w:tr w:rsidR="00E16509" w14:paraId="25905EA4" w14:textId="77777777" w:rsidTr="00C074DD">
        <w:trPr>
          <w:trHeight w:hRule="exact" w:val="5387"/>
        </w:trPr>
        <w:tc>
          <w:tcPr>
            <w:tcW w:w="10423" w:type="dxa"/>
            <w:shd w:val="clear" w:color="auto" w:fill="auto"/>
          </w:tcPr>
          <w:p w14:paraId="4DEDE2A4" w14:textId="77777777" w:rsidR="00E16509" w:rsidRPr="00133525" w:rsidRDefault="00E16509" w:rsidP="00133525">
            <w:pPr>
              <w:pStyle w:val="FP"/>
              <w:spacing w:after="240"/>
              <w:ind w:left="2835" w:right="2835"/>
              <w:jc w:val="center"/>
              <w:rPr>
                <w:rFonts w:ascii="Arial" w:hAnsi="Arial"/>
                <w:b/>
                <w:i/>
              </w:rPr>
            </w:pPr>
            <w:bookmarkStart w:id="17" w:name="coords3gpp"/>
            <w:r w:rsidRPr="00133525">
              <w:rPr>
                <w:rFonts w:ascii="Arial" w:hAnsi="Arial"/>
                <w:b/>
                <w:i/>
              </w:rPr>
              <w:t>3GPP</w:t>
            </w:r>
          </w:p>
          <w:p w14:paraId="3A1C99F6" w14:textId="77777777" w:rsidR="00E16509" w:rsidRPr="004D3578" w:rsidRDefault="00E16509" w:rsidP="00133525">
            <w:pPr>
              <w:pStyle w:val="FP"/>
              <w:pBdr>
                <w:bottom w:val="single" w:sz="6" w:space="1" w:color="auto"/>
              </w:pBdr>
              <w:ind w:left="2835" w:right="2835"/>
              <w:jc w:val="center"/>
            </w:pPr>
            <w:r w:rsidRPr="004D3578">
              <w:t>Postal address</w:t>
            </w:r>
          </w:p>
          <w:p w14:paraId="764B5592" w14:textId="77777777" w:rsidR="00E16509" w:rsidRPr="00133525" w:rsidRDefault="00E16509" w:rsidP="00133525">
            <w:pPr>
              <w:pStyle w:val="FP"/>
              <w:ind w:left="2835" w:right="2835"/>
              <w:jc w:val="center"/>
              <w:rPr>
                <w:rFonts w:ascii="Arial" w:hAnsi="Arial"/>
                <w:sz w:val="18"/>
              </w:rPr>
            </w:pPr>
          </w:p>
          <w:p w14:paraId="431EAEC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0B2337E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612429DA"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43666BF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4B496994"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5A643419"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7"/>
          </w:p>
          <w:p w14:paraId="512F7B0C" w14:textId="77777777" w:rsidR="00E16509" w:rsidRDefault="00E16509" w:rsidP="00133525"/>
        </w:tc>
      </w:tr>
      <w:tr w:rsidR="00E16509" w14:paraId="62DA42B2" w14:textId="77777777" w:rsidTr="00C074DD">
        <w:tc>
          <w:tcPr>
            <w:tcW w:w="10423" w:type="dxa"/>
            <w:shd w:val="clear" w:color="auto" w:fill="auto"/>
            <w:vAlign w:val="bottom"/>
          </w:tcPr>
          <w:p w14:paraId="2E8B86E8" w14:textId="77777777" w:rsidR="00E16509" w:rsidRPr="00133525" w:rsidRDefault="00E16509" w:rsidP="00133525">
            <w:pPr>
              <w:pStyle w:val="FP"/>
              <w:pBdr>
                <w:bottom w:val="single" w:sz="6" w:space="1" w:color="auto"/>
              </w:pBdr>
              <w:spacing w:after="240"/>
              <w:jc w:val="center"/>
              <w:rPr>
                <w:rFonts w:ascii="Arial" w:hAnsi="Arial"/>
                <w:b/>
                <w:i/>
                <w:noProof/>
              </w:rPr>
            </w:pPr>
            <w:bookmarkStart w:id="18" w:name="copyrightNotification"/>
            <w:r w:rsidRPr="00133525">
              <w:rPr>
                <w:rFonts w:ascii="Arial" w:hAnsi="Arial"/>
                <w:b/>
                <w:i/>
                <w:noProof/>
              </w:rPr>
              <w:t>Copyright Notification</w:t>
            </w:r>
          </w:p>
          <w:p w14:paraId="39C33724"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11273726" w14:textId="77777777" w:rsidR="00E16509" w:rsidRPr="004D3578" w:rsidRDefault="00E16509" w:rsidP="00133525">
            <w:pPr>
              <w:pStyle w:val="FP"/>
              <w:jc w:val="center"/>
              <w:rPr>
                <w:noProof/>
              </w:rPr>
            </w:pPr>
          </w:p>
          <w:p w14:paraId="287B62D4" w14:textId="77777777" w:rsidR="00E16509" w:rsidRPr="00133525" w:rsidRDefault="00E16509" w:rsidP="00133525">
            <w:pPr>
              <w:pStyle w:val="FP"/>
              <w:jc w:val="center"/>
              <w:rPr>
                <w:noProof/>
                <w:sz w:val="18"/>
              </w:rPr>
            </w:pPr>
            <w:r w:rsidRPr="00A24CA8">
              <w:rPr>
                <w:noProof/>
                <w:sz w:val="18"/>
              </w:rPr>
              <w:t xml:space="preserve">© </w:t>
            </w:r>
            <w:r w:rsidR="00F47B99" w:rsidRPr="00A24CA8">
              <w:rPr>
                <w:noProof/>
                <w:sz w:val="18"/>
              </w:rPr>
              <w:t>2022</w:t>
            </w:r>
            <w:r w:rsidRPr="00A24CA8">
              <w:rPr>
                <w:noProof/>
                <w:sz w:val="18"/>
              </w:rPr>
              <w:t>, 3GPP</w:t>
            </w:r>
            <w:r w:rsidRPr="00133525">
              <w:rPr>
                <w:noProof/>
                <w:sz w:val="18"/>
              </w:rPr>
              <w:t xml:space="preserve"> Organizational Partners (ARIB, ATIS, CCSA, ETSI, TSDSI, TTA, TTC).</w:t>
            </w:r>
            <w:bookmarkStart w:id="19" w:name="copyrightaddon"/>
            <w:bookmarkEnd w:id="19"/>
          </w:p>
          <w:p w14:paraId="208B376F" w14:textId="77777777" w:rsidR="00E16509" w:rsidRPr="00133525" w:rsidRDefault="00E16509" w:rsidP="00133525">
            <w:pPr>
              <w:pStyle w:val="FP"/>
              <w:jc w:val="center"/>
              <w:rPr>
                <w:noProof/>
                <w:sz w:val="18"/>
              </w:rPr>
            </w:pPr>
            <w:r w:rsidRPr="00133525">
              <w:rPr>
                <w:noProof/>
                <w:sz w:val="18"/>
              </w:rPr>
              <w:t>All rights reserved.</w:t>
            </w:r>
          </w:p>
          <w:p w14:paraId="17DA5DB1" w14:textId="77777777" w:rsidR="00E16509" w:rsidRPr="00133525" w:rsidRDefault="00E16509" w:rsidP="00E16509">
            <w:pPr>
              <w:pStyle w:val="FP"/>
              <w:rPr>
                <w:noProof/>
                <w:sz w:val="18"/>
              </w:rPr>
            </w:pPr>
          </w:p>
          <w:p w14:paraId="2F4903E7"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1F277C07"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48CDDA7B"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8"/>
          </w:p>
          <w:p w14:paraId="1C437488" w14:textId="77777777" w:rsidR="00E16509" w:rsidRDefault="00E16509" w:rsidP="00133525"/>
        </w:tc>
      </w:tr>
      <w:bookmarkEnd w:id="16"/>
    </w:tbl>
    <w:p w14:paraId="6A3D96D4" w14:textId="77777777" w:rsidR="00080512" w:rsidRPr="004D3578" w:rsidRDefault="00080512">
      <w:pPr>
        <w:pStyle w:val="TT"/>
      </w:pPr>
      <w:r w:rsidRPr="004D3578">
        <w:br w:type="page"/>
      </w:r>
      <w:bookmarkStart w:id="20" w:name="tableOfContents"/>
      <w:bookmarkEnd w:id="20"/>
      <w:r w:rsidRPr="004D3578">
        <w:lastRenderedPageBreak/>
        <w:t>Contents</w:t>
      </w:r>
    </w:p>
    <w:p w14:paraId="7A498A4C" w14:textId="07BE5E57" w:rsidR="00E01884" w:rsidRDefault="004D3578">
      <w:pPr>
        <w:pStyle w:val="TOC1"/>
        <w:rPr>
          <w:ins w:id="21" w:author="Wang Bin 王宾" w:date="2023-08-15T10:13:00Z"/>
          <w:rFonts w:asciiTheme="minorHAnsi" w:hAnsiTheme="minorHAnsi" w:cstheme="minorBidi"/>
          <w:kern w:val="2"/>
          <w:sz w:val="21"/>
          <w:szCs w:val="22"/>
          <w:lang w:val="en-US" w:eastAsia="zh-CN"/>
          <w14:ligatures w14:val="standardContextual"/>
        </w:rPr>
      </w:pPr>
      <w:r w:rsidRPr="004D3578">
        <w:fldChar w:fldCharType="begin"/>
      </w:r>
      <w:r w:rsidRPr="004D3578">
        <w:instrText xml:space="preserve"> TOC \o "1-9" </w:instrText>
      </w:r>
      <w:r w:rsidRPr="004D3578">
        <w:fldChar w:fldCharType="separate"/>
      </w:r>
      <w:ins w:id="22" w:author="Wang Bin 王宾" w:date="2023-08-15T10:13:00Z">
        <w:r w:rsidR="00E01884">
          <w:t>Foreword</w:t>
        </w:r>
        <w:r w:rsidR="00E01884">
          <w:tab/>
        </w:r>
        <w:r w:rsidR="00E01884">
          <w:fldChar w:fldCharType="begin"/>
        </w:r>
        <w:r w:rsidR="00E01884">
          <w:instrText xml:space="preserve"> PAGEREF _Toc142986826 \h </w:instrText>
        </w:r>
      </w:ins>
      <w:r w:rsidR="00E01884">
        <w:fldChar w:fldCharType="separate"/>
      </w:r>
      <w:ins w:id="23" w:author="Wang Bin 王宾" w:date="2023-08-15T10:13:00Z">
        <w:r w:rsidR="00E01884">
          <w:t>6</w:t>
        </w:r>
        <w:r w:rsidR="00E01884">
          <w:fldChar w:fldCharType="end"/>
        </w:r>
      </w:ins>
    </w:p>
    <w:p w14:paraId="724B8A61" w14:textId="08DD9A7F" w:rsidR="00E01884" w:rsidRDefault="00E01884">
      <w:pPr>
        <w:pStyle w:val="TOC1"/>
        <w:rPr>
          <w:ins w:id="24" w:author="Wang Bin 王宾" w:date="2023-08-15T10:13:00Z"/>
          <w:rFonts w:asciiTheme="minorHAnsi" w:hAnsiTheme="minorHAnsi" w:cstheme="minorBidi"/>
          <w:kern w:val="2"/>
          <w:sz w:val="21"/>
          <w:szCs w:val="22"/>
          <w:lang w:val="en-US" w:eastAsia="zh-CN"/>
          <w14:ligatures w14:val="standardContextual"/>
        </w:rPr>
      </w:pPr>
      <w:ins w:id="25" w:author="Wang Bin 王宾" w:date="2023-08-15T10:13:00Z">
        <w:r>
          <w:t>Introduction</w:t>
        </w:r>
        <w:r>
          <w:tab/>
        </w:r>
        <w:r>
          <w:fldChar w:fldCharType="begin"/>
        </w:r>
        <w:r>
          <w:instrText xml:space="preserve"> PAGEREF _Toc142986827 \h </w:instrText>
        </w:r>
      </w:ins>
      <w:r>
        <w:fldChar w:fldCharType="separate"/>
      </w:r>
      <w:ins w:id="26" w:author="Wang Bin 王宾" w:date="2023-08-15T10:13:00Z">
        <w:r>
          <w:t>7</w:t>
        </w:r>
        <w:r>
          <w:fldChar w:fldCharType="end"/>
        </w:r>
      </w:ins>
    </w:p>
    <w:p w14:paraId="5708A658" w14:textId="6E9C26B8" w:rsidR="00E01884" w:rsidRDefault="00E01884">
      <w:pPr>
        <w:pStyle w:val="TOC1"/>
        <w:rPr>
          <w:ins w:id="27" w:author="Wang Bin 王宾" w:date="2023-08-15T10:13:00Z"/>
          <w:rFonts w:asciiTheme="minorHAnsi" w:hAnsiTheme="minorHAnsi" w:cstheme="minorBidi"/>
          <w:kern w:val="2"/>
          <w:sz w:val="21"/>
          <w:szCs w:val="22"/>
          <w:lang w:val="en-US" w:eastAsia="zh-CN"/>
          <w14:ligatures w14:val="standardContextual"/>
        </w:rPr>
      </w:pPr>
      <w:ins w:id="28" w:author="Wang Bin 王宾" w:date="2023-08-15T10:13:00Z">
        <w:r>
          <w:t>1</w:t>
        </w:r>
        <w:r>
          <w:rPr>
            <w:rFonts w:asciiTheme="minorHAnsi" w:hAnsiTheme="minorHAnsi" w:cstheme="minorBidi"/>
            <w:kern w:val="2"/>
            <w:sz w:val="21"/>
            <w:szCs w:val="22"/>
            <w:lang w:val="en-US" w:eastAsia="zh-CN"/>
            <w14:ligatures w14:val="standardContextual"/>
          </w:rPr>
          <w:tab/>
        </w:r>
        <w:r>
          <w:t>Scope</w:t>
        </w:r>
        <w:r>
          <w:tab/>
        </w:r>
        <w:r>
          <w:fldChar w:fldCharType="begin"/>
        </w:r>
        <w:r>
          <w:instrText xml:space="preserve"> PAGEREF _Toc142986828 \h </w:instrText>
        </w:r>
      </w:ins>
      <w:r>
        <w:fldChar w:fldCharType="separate"/>
      </w:r>
      <w:ins w:id="29" w:author="Wang Bin 王宾" w:date="2023-08-15T10:13:00Z">
        <w:r>
          <w:t>8</w:t>
        </w:r>
        <w:r>
          <w:fldChar w:fldCharType="end"/>
        </w:r>
      </w:ins>
    </w:p>
    <w:p w14:paraId="01E26899" w14:textId="43324115" w:rsidR="00E01884" w:rsidRDefault="00E01884">
      <w:pPr>
        <w:pStyle w:val="TOC1"/>
        <w:rPr>
          <w:ins w:id="30" w:author="Wang Bin 王宾" w:date="2023-08-15T10:13:00Z"/>
          <w:rFonts w:asciiTheme="minorHAnsi" w:hAnsiTheme="minorHAnsi" w:cstheme="minorBidi"/>
          <w:kern w:val="2"/>
          <w:sz w:val="21"/>
          <w:szCs w:val="22"/>
          <w:lang w:val="en-US" w:eastAsia="zh-CN"/>
          <w14:ligatures w14:val="standardContextual"/>
        </w:rPr>
      </w:pPr>
      <w:ins w:id="31" w:author="Wang Bin 王宾" w:date="2023-08-15T10:13:00Z">
        <w:r>
          <w:t>2</w:t>
        </w:r>
        <w:r>
          <w:rPr>
            <w:rFonts w:asciiTheme="minorHAnsi" w:hAnsiTheme="minorHAnsi" w:cstheme="minorBidi"/>
            <w:kern w:val="2"/>
            <w:sz w:val="21"/>
            <w:szCs w:val="22"/>
            <w:lang w:val="en-US" w:eastAsia="zh-CN"/>
            <w14:ligatures w14:val="standardContextual"/>
          </w:rPr>
          <w:tab/>
        </w:r>
        <w:r>
          <w:t>References</w:t>
        </w:r>
        <w:r>
          <w:tab/>
        </w:r>
        <w:r>
          <w:fldChar w:fldCharType="begin"/>
        </w:r>
        <w:r>
          <w:instrText xml:space="preserve"> PAGEREF _Toc142986829 \h </w:instrText>
        </w:r>
      </w:ins>
      <w:r>
        <w:fldChar w:fldCharType="separate"/>
      </w:r>
      <w:ins w:id="32" w:author="Wang Bin 王宾" w:date="2023-08-15T10:13:00Z">
        <w:r>
          <w:t>8</w:t>
        </w:r>
        <w:r>
          <w:fldChar w:fldCharType="end"/>
        </w:r>
      </w:ins>
    </w:p>
    <w:p w14:paraId="65D354E6" w14:textId="3A70A8FF" w:rsidR="00E01884" w:rsidRDefault="00E01884">
      <w:pPr>
        <w:pStyle w:val="TOC1"/>
        <w:rPr>
          <w:ins w:id="33" w:author="Wang Bin 王宾" w:date="2023-08-15T10:13:00Z"/>
          <w:rFonts w:asciiTheme="minorHAnsi" w:hAnsiTheme="minorHAnsi" w:cstheme="minorBidi"/>
          <w:kern w:val="2"/>
          <w:sz w:val="21"/>
          <w:szCs w:val="22"/>
          <w:lang w:val="en-US" w:eastAsia="zh-CN"/>
          <w14:ligatures w14:val="standardContextual"/>
        </w:rPr>
      </w:pPr>
      <w:ins w:id="34" w:author="Wang Bin 王宾" w:date="2023-08-15T10:13:00Z">
        <w:r>
          <w:t>3</w:t>
        </w:r>
        <w:r>
          <w:rPr>
            <w:rFonts w:asciiTheme="minorHAnsi" w:hAnsiTheme="minorHAnsi" w:cstheme="minorBidi"/>
            <w:kern w:val="2"/>
            <w:sz w:val="21"/>
            <w:szCs w:val="22"/>
            <w:lang w:val="en-US" w:eastAsia="zh-CN"/>
            <w14:ligatures w14:val="standardContextual"/>
          </w:rPr>
          <w:tab/>
        </w:r>
        <w:r>
          <w:t>Definitions of terms, symbols and abbreviations</w:t>
        </w:r>
        <w:r>
          <w:tab/>
        </w:r>
        <w:r>
          <w:fldChar w:fldCharType="begin"/>
        </w:r>
        <w:r>
          <w:instrText xml:space="preserve"> PAGEREF _Toc142986830 \h </w:instrText>
        </w:r>
      </w:ins>
      <w:r>
        <w:fldChar w:fldCharType="separate"/>
      </w:r>
      <w:ins w:id="35" w:author="Wang Bin 王宾" w:date="2023-08-15T10:13:00Z">
        <w:r>
          <w:t>8</w:t>
        </w:r>
        <w:r>
          <w:fldChar w:fldCharType="end"/>
        </w:r>
      </w:ins>
    </w:p>
    <w:p w14:paraId="776CF8E9" w14:textId="2A7DD327" w:rsidR="00E01884" w:rsidRDefault="00E01884">
      <w:pPr>
        <w:pStyle w:val="TOC2"/>
        <w:rPr>
          <w:ins w:id="36" w:author="Wang Bin 王宾" w:date="2023-08-15T10:13:00Z"/>
          <w:rFonts w:asciiTheme="minorHAnsi" w:hAnsiTheme="minorHAnsi" w:cstheme="minorBidi"/>
          <w:kern w:val="2"/>
          <w:sz w:val="21"/>
          <w:szCs w:val="22"/>
          <w:lang w:val="en-US" w:eastAsia="zh-CN"/>
          <w14:ligatures w14:val="standardContextual"/>
        </w:rPr>
      </w:pPr>
      <w:ins w:id="37" w:author="Wang Bin 王宾" w:date="2023-08-15T10:13:00Z">
        <w:r>
          <w:t>3.1</w:t>
        </w:r>
        <w:r>
          <w:rPr>
            <w:rFonts w:asciiTheme="minorHAnsi" w:hAnsiTheme="minorHAnsi" w:cstheme="minorBidi"/>
            <w:kern w:val="2"/>
            <w:sz w:val="21"/>
            <w:szCs w:val="22"/>
            <w:lang w:val="en-US" w:eastAsia="zh-CN"/>
            <w14:ligatures w14:val="standardContextual"/>
          </w:rPr>
          <w:tab/>
        </w:r>
        <w:r>
          <w:t>Terms</w:t>
        </w:r>
        <w:r>
          <w:tab/>
        </w:r>
        <w:r>
          <w:fldChar w:fldCharType="begin"/>
        </w:r>
        <w:r>
          <w:instrText xml:space="preserve"> PAGEREF _Toc142986831 \h </w:instrText>
        </w:r>
      </w:ins>
      <w:r>
        <w:fldChar w:fldCharType="separate"/>
      </w:r>
      <w:ins w:id="38" w:author="Wang Bin 王宾" w:date="2023-08-15T10:13:00Z">
        <w:r>
          <w:t>8</w:t>
        </w:r>
        <w:r>
          <w:fldChar w:fldCharType="end"/>
        </w:r>
      </w:ins>
    </w:p>
    <w:p w14:paraId="2A95EF11" w14:textId="58E8F2CF" w:rsidR="00E01884" w:rsidRDefault="00E01884">
      <w:pPr>
        <w:pStyle w:val="TOC2"/>
        <w:rPr>
          <w:ins w:id="39" w:author="Wang Bin 王宾" w:date="2023-08-15T10:13:00Z"/>
          <w:rFonts w:asciiTheme="minorHAnsi" w:hAnsiTheme="minorHAnsi" w:cstheme="minorBidi"/>
          <w:kern w:val="2"/>
          <w:sz w:val="21"/>
          <w:szCs w:val="22"/>
          <w:lang w:val="en-US" w:eastAsia="zh-CN"/>
          <w14:ligatures w14:val="standardContextual"/>
        </w:rPr>
      </w:pPr>
      <w:ins w:id="40" w:author="Wang Bin 王宾" w:date="2023-08-15T10:13:00Z">
        <w:r>
          <w:t>3.2</w:t>
        </w:r>
        <w:r>
          <w:rPr>
            <w:rFonts w:asciiTheme="minorHAnsi" w:hAnsiTheme="minorHAnsi" w:cstheme="minorBidi"/>
            <w:kern w:val="2"/>
            <w:sz w:val="21"/>
            <w:szCs w:val="22"/>
            <w:lang w:val="en-US" w:eastAsia="zh-CN"/>
            <w14:ligatures w14:val="standardContextual"/>
          </w:rPr>
          <w:tab/>
        </w:r>
        <w:r>
          <w:t>Symbols</w:t>
        </w:r>
        <w:r>
          <w:tab/>
        </w:r>
        <w:r>
          <w:fldChar w:fldCharType="begin"/>
        </w:r>
        <w:r>
          <w:instrText xml:space="preserve"> PAGEREF _Toc142986832 \h </w:instrText>
        </w:r>
      </w:ins>
      <w:r>
        <w:fldChar w:fldCharType="separate"/>
      </w:r>
      <w:ins w:id="41" w:author="Wang Bin 王宾" w:date="2023-08-15T10:13:00Z">
        <w:r>
          <w:t>9</w:t>
        </w:r>
        <w:r>
          <w:fldChar w:fldCharType="end"/>
        </w:r>
      </w:ins>
    </w:p>
    <w:p w14:paraId="550132B8" w14:textId="0BCD31A4" w:rsidR="00E01884" w:rsidRDefault="00E01884">
      <w:pPr>
        <w:pStyle w:val="TOC2"/>
        <w:rPr>
          <w:ins w:id="42" w:author="Wang Bin 王宾" w:date="2023-08-15T10:13:00Z"/>
          <w:rFonts w:asciiTheme="minorHAnsi" w:hAnsiTheme="minorHAnsi" w:cstheme="minorBidi"/>
          <w:kern w:val="2"/>
          <w:sz w:val="21"/>
          <w:szCs w:val="22"/>
          <w:lang w:val="en-US" w:eastAsia="zh-CN"/>
          <w14:ligatures w14:val="standardContextual"/>
        </w:rPr>
      </w:pPr>
      <w:ins w:id="43" w:author="Wang Bin 王宾" w:date="2023-08-15T10:13:00Z">
        <w:r>
          <w:t>3.3</w:t>
        </w:r>
        <w:r>
          <w:rPr>
            <w:rFonts w:asciiTheme="minorHAnsi" w:hAnsiTheme="minorHAnsi" w:cstheme="minorBidi"/>
            <w:kern w:val="2"/>
            <w:sz w:val="21"/>
            <w:szCs w:val="22"/>
            <w:lang w:val="en-US" w:eastAsia="zh-CN"/>
            <w14:ligatures w14:val="standardContextual"/>
          </w:rPr>
          <w:tab/>
        </w:r>
        <w:r>
          <w:t>Abbreviations</w:t>
        </w:r>
        <w:r>
          <w:tab/>
        </w:r>
        <w:r>
          <w:fldChar w:fldCharType="begin"/>
        </w:r>
        <w:r>
          <w:instrText xml:space="preserve"> PAGEREF _Toc142986833 \h </w:instrText>
        </w:r>
      </w:ins>
      <w:r>
        <w:fldChar w:fldCharType="separate"/>
      </w:r>
      <w:ins w:id="44" w:author="Wang Bin 王宾" w:date="2023-08-15T10:13:00Z">
        <w:r>
          <w:t>9</w:t>
        </w:r>
        <w:r>
          <w:fldChar w:fldCharType="end"/>
        </w:r>
      </w:ins>
    </w:p>
    <w:p w14:paraId="2A03AAFD" w14:textId="10847DCB" w:rsidR="00E01884" w:rsidRDefault="00E01884">
      <w:pPr>
        <w:pStyle w:val="TOC1"/>
        <w:rPr>
          <w:ins w:id="45" w:author="Wang Bin 王宾" w:date="2023-08-15T10:13:00Z"/>
          <w:rFonts w:asciiTheme="minorHAnsi" w:hAnsiTheme="minorHAnsi" w:cstheme="minorBidi"/>
          <w:kern w:val="2"/>
          <w:sz w:val="21"/>
          <w:szCs w:val="22"/>
          <w:lang w:val="en-US" w:eastAsia="zh-CN"/>
          <w14:ligatures w14:val="standardContextual"/>
        </w:rPr>
      </w:pPr>
      <w:ins w:id="46" w:author="Wang Bin 王宾" w:date="2023-08-15T10:13:00Z">
        <w:r>
          <w:t>4</w:t>
        </w:r>
        <w:r>
          <w:rPr>
            <w:rFonts w:asciiTheme="minorHAnsi" w:hAnsiTheme="minorHAnsi" w:cstheme="minorBidi"/>
            <w:kern w:val="2"/>
            <w:sz w:val="21"/>
            <w:szCs w:val="22"/>
            <w:lang w:val="en-US" w:eastAsia="zh-CN"/>
            <w14:ligatures w14:val="standardContextual"/>
          </w:rPr>
          <w:tab/>
        </w:r>
        <w:r>
          <w:t>Factors of different UE categories related to audio capture</w:t>
        </w:r>
        <w:r>
          <w:tab/>
        </w:r>
        <w:r>
          <w:fldChar w:fldCharType="begin"/>
        </w:r>
        <w:r>
          <w:instrText xml:space="preserve"> PAGEREF _Toc142986834 \h </w:instrText>
        </w:r>
      </w:ins>
      <w:r>
        <w:fldChar w:fldCharType="separate"/>
      </w:r>
      <w:ins w:id="47" w:author="Wang Bin 王宾" w:date="2023-08-15T10:13:00Z">
        <w:r>
          <w:t>9</w:t>
        </w:r>
        <w:r>
          <w:fldChar w:fldCharType="end"/>
        </w:r>
      </w:ins>
    </w:p>
    <w:p w14:paraId="69C38632" w14:textId="6C01C530" w:rsidR="00E01884" w:rsidRDefault="00E01884">
      <w:pPr>
        <w:pStyle w:val="TOC2"/>
        <w:rPr>
          <w:ins w:id="48" w:author="Wang Bin 王宾" w:date="2023-08-15T10:13:00Z"/>
          <w:rFonts w:asciiTheme="minorHAnsi" w:hAnsiTheme="minorHAnsi" w:cstheme="minorBidi"/>
          <w:kern w:val="2"/>
          <w:sz w:val="21"/>
          <w:szCs w:val="22"/>
          <w:lang w:val="en-US" w:eastAsia="zh-CN"/>
          <w14:ligatures w14:val="standardContextual"/>
        </w:rPr>
      </w:pPr>
      <w:ins w:id="49" w:author="Wang Bin 王宾" w:date="2023-08-15T10:13:00Z">
        <w:r>
          <w:t>4.1 Structure Size</w:t>
        </w:r>
        <w:r>
          <w:tab/>
        </w:r>
        <w:r>
          <w:fldChar w:fldCharType="begin"/>
        </w:r>
        <w:r>
          <w:instrText xml:space="preserve"> PAGEREF _Toc142986835 \h </w:instrText>
        </w:r>
      </w:ins>
      <w:r>
        <w:fldChar w:fldCharType="separate"/>
      </w:r>
      <w:ins w:id="50" w:author="Wang Bin 王宾" w:date="2023-08-15T10:13:00Z">
        <w:r>
          <w:t>9</w:t>
        </w:r>
        <w:r>
          <w:fldChar w:fldCharType="end"/>
        </w:r>
      </w:ins>
    </w:p>
    <w:p w14:paraId="0D0027A6" w14:textId="03E721C1" w:rsidR="00E01884" w:rsidRDefault="00E01884">
      <w:pPr>
        <w:pStyle w:val="TOC3"/>
        <w:rPr>
          <w:ins w:id="51" w:author="Wang Bin 王宾" w:date="2023-08-15T10:13:00Z"/>
          <w:rFonts w:asciiTheme="minorHAnsi" w:hAnsiTheme="minorHAnsi" w:cstheme="minorBidi"/>
          <w:kern w:val="2"/>
          <w:sz w:val="21"/>
          <w:szCs w:val="22"/>
          <w:lang w:val="en-US" w:eastAsia="zh-CN"/>
          <w14:ligatures w14:val="standardContextual"/>
        </w:rPr>
      </w:pPr>
      <w:ins w:id="52" w:author="Wang Bin 王宾" w:date="2023-08-15T10:13:00Z">
        <w:r>
          <w:rPr>
            <w:lang w:eastAsia="zh-CN"/>
          </w:rPr>
          <w:t>4.1.1 Length</w:t>
        </w:r>
        <w:r>
          <w:tab/>
        </w:r>
        <w:r>
          <w:tab/>
        </w:r>
        <w:r>
          <w:fldChar w:fldCharType="begin"/>
        </w:r>
        <w:r>
          <w:instrText xml:space="preserve"> PAGEREF _Toc142986836 \h </w:instrText>
        </w:r>
      </w:ins>
      <w:r>
        <w:fldChar w:fldCharType="separate"/>
      </w:r>
      <w:ins w:id="53" w:author="Wang Bin 王宾" w:date="2023-08-15T10:13:00Z">
        <w:r>
          <w:t>9</w:t>
        </w:r>
        <w:r>
          <w:fldChar w:fldCharType="end"/>
        </w:r>
      </w:ins>
    </w:p>
    <w:p w14:paraId="59FDCBF7" w14:textId="6FA9BFD1" w:rsidR="00E01884" w:rsidRDefault="00E01884">
      <w:pPr>
        <w:pStyle w:val="TOC3"/>
        <w:rPr>
          <w:ins w:id="54" w:author="Wang Bin 王宾" w:date="2023-08-15T10:13:00Z"/>
          <w:rFonts w:asciiTheme="minorHAnsi" w:hAnsiTheme="minorHAnsi" w:cstheme="minorBidi"/>
          <w:kern w:val="2"/>
          <w:sz w:val="21"/>
          <w:szCs w:val="22"/>
          <w:lang w:val="en-US" w:eastAsia="zh-CN"/>
          <w14:ligatures w14:val="standardContextual"/>
        </w:rPr>
      </w:pPr>
      <w:ins w:id="55" w:author="Wang Bin 王宾" w:date="2023-08-15T10:13:00Z">
        <w:r>
          <w:rPr>
            <w:lang w:eastAsia="zh-CN"/>
          </w:rPr>
          <w:t>4.1.2 Width</w:t>
        </w:r>
        <w:r>
          <w:tab/>
        </w:r>
        <w:r>
          <w:tab/>
        </w:r>
        <w:r>
          <w:fldChar w:fldCharType="begin"/>
        </w:r>
        <w:r>
          <w:instrText xml:space="preserve"> PAGEREF _Toc142986837 \h </w:instrText>
        </w:r>
      </w:ins>
      <w:r>
        <w:fldChar w:fldCharType="separate"/>
      </w:r>
      <w:ins w:id="56" w:author="Wang Bin 王宾" w:date="2023-08-15T10:13:00Z">
        <w:r>
          <w:t>10</w:t>
        </w:r>
        <w:r>
          <w:fldChar w:fldCharType="end"/>
        </w:r>
      </w:ins>
    </w:p>
    <w:p w14:paraId="7886B990" w14:textId="196B8DD1" w:rsidR="00E01884" w:rsidRDefault="00E01884">
      <w:pPr>
        <w:pStyle w:val="TOC3"/>
        <w:rPr>
          <w:ins w:id="57" w:author="Wang Bin 王宾" w:date="2023-08-15T10:13:00Z"/>
          <w:rFonts w:asciiTheme="minorHAnsi" w:hAnsiTheme="minorHAnsi" w:cstheme="minorBidi"/>
          <w:kern w:val="2"/>
          <w:sz w:val="21"/>
          <w:szCs w:val="22"/>
          <w:lang w:val="en-US" w:eastAsia="zh-CN"/>
          <w14:ligatures w14:val="standardContextual"/>
        </w:rPr>
      </w:pPr>
      <w:ins w:id="58" w:author="Wang Bin 王宾" w:date="2023-08-15T10:13:00Z">
        <w:r>
          <w:rPr>
            <w:lang w:eastAsia="zh-CN"/>
          </w:rPr>
          <w:t>4.1.3 Depth</w:t>
        </w:r>
        <w:r>
          <w:tab/>
        </w:r>
        <w:r>
          <w:tab/>
        </w:r>
        <w:r>
          <w:fldChar w:fldCharType="begin"/>
        </w:r>
        <w:r>
          <w:instrText xml:space="preserve"> PAGEREF _Toc142986838 \h </w:instrText>
        </w:r>
      </w:ins>
      <w:r>
        <w:fldChar w:fldCharType="separate"/>
      </w:r>
      <w:ins w:id="59" w:author="Wang Bin 王宾" w:date="2023-08-15T10:13:00Z">
        <w:r>
          <w:t>11</w:t>
        </w:r>
        <w:r>
          <w:fldChar w:fldCharType="end"/>
        </w:r>
      </w:ins>
    </w:p>
    <w:p w14:paraId="6389CCA9" w14:textId="09FB25BE" w:rsidR="00E01884" w:rsidRDefault="00E01884">
      <w:pPr>
        <w:pStyle w:val="TOC3"/>
        <w:rPr>
          <w:ins w:id="60" w:author="Wang Bin 王宾" w:date="2023-08-15T10:13:00Z"/>
          <w:rFonts w:asciiTheme="minorHAnsi" w:hAnsiTheme="minorHAnsi" w:cstheme="minorBidi"/>
          <w:kern w:val="2"/>
          <w:sz w:val="21"/>
          <w:szCs w:val="22"/>
          <w:lang w:val="en-US" w:eastAsia="zh-CN"/>
          <w14:ligatures w14:val="standardContextual"/>
        </w:rPr>
      </w:pPr>
      <w:ins w:id="61" w:author="Wang Bin 王宾" w:date="2023-08-15T10:13:00Z">
        <w:r>
          <w:rPr>
            <w:lang w:eastAsia="zh-CN"/>
          </w:rPr>
          <w:t>4.1.4 Summary</w:t>
        </w:r>
        <w:r>
          <w:tab/>
        </w:r>
        <w:r>
          <w:fldChar w:fldCharType="begin"/>
        </w:r>
        <w:r>
          <w:instrText xml:space="preserve"> PAGEREF _Toc142986839 \h </w:instrText>
        </w:r>
      </w:ins>
      <w:r>
        <w:fldChar w:fldCharType="separate"/>
      </w:r>
      <w:ins w:id="62" w:author="Wang Bin 王宾" w:date="2023-08-15T10:13:00Z">
        <w:r>
          <w:t>11</w:t>
        </w:r>
        <w:r>
          <w:fldChar w:fldCharType="end"/>
        </w:r>
      </w:ins>
    </w:p>
    <w:p w14:paraId="387D5945" w14:textId="70E1B8A9" w:rsidR="00E01884" w:rsidRDefault="00E01884">
      <w:pPr>
        <w:pStyle w:val="TOC1"/>
        <w:rPr>
          <w:ins w:id="63" w:author="Wang Bin 王宾" w:date="2023-08-15T10:13:00Z"/>
          <w:rFonts w:asciiTheme="minorHAnsi" w:hAnsiTheme="minorHAnsi" w:cstheme="minorBidi"/>
          <w:kern w:val="2"/>
          <w:sz w:val="21"/>
          <w:szCs w:val="22"/>
          <w:lang w:val="en-US" w:eastAsia="zh-CN"/>
          <w14:ligatures w14:val="standardContextual"/>
        </w:rPr>
      </w:pPr>
      <w:ins w:id="64" w:author="Wang Bin 王宾" w:date="2023-08-15T10:13:00Z">
        <w:r>
          <w:t>5</w:t>
        </w:r>
        <w:r>
          <w:rPr>
            <w:rFonts w:asciiTheme="minorHAnsi" w:hAnsiTheme="minorHAnsi" w:cstheme="minorBidi"/>
            <w:kern w:val="2"/>
            <w:sz w:val="21"/>
            <w:szCs w:val="22"/>
            <w:lang w:val="en-US" w:eastAsia="zh-CN"/>
            <w14:ligatures w14:val="standardContextual"/>
          </w:rPr>
          <w:tab/>
        </w:r>
        <w:r>
          <w:t>Components used in audio capture</w:t>
        </w:r>
        <w:r>
          <w:tab/>
        </w:r>
        <w:r>
          <w:fldChar w:fldCharType="begin"/>
        </w:r>
        <w:r>
          <w:instrText xml:space="preserve"> PAGEREF _Toc142986840 \h </w:instrText>
        </w:r>
      </w:ins>
      <w:r>
        <w:fldChar w:fldCharType="separate"/>
      </w:r>
      <w:ins w:id="65" w:author="Wang Bin 王宾" w:date="2023-08-15T10:13:00Z">
        <w:r>
          <w:t>11</w:t>
        </w:r>
        <w:r>
          <w:fldChar w:fldCharType="end"/>
        </w:r>
      </w:ins>
    </w:p>
    <w:p w14:paraId="3BD678CB" w14:textId="4DE8F7A7" w:rsidR="00E01884" w:rsidRDefault="00E01884">
      <w:pPr>
        <w:pStyle w:val="TOC2"/>
        <w:rPr>
          <w:ins w:id="66" w:author="Wang Bin 王宾" w:date="2023-08-15T10:13:00Z"/>
          <w:rFonts w:asciiTheme="minorHAnsi" w:hAnsiTheme="minorHAnsi" w:cstheme="minorBidi"/>
          <w:kern w:val="2"/>
          <w:sz w:val="21"/>
          <w:szCs w:val="22"/>
          <w:lang w:val="en-US" w:eastAsia="zh-CN"/>
          <w14:ligatures w14:val="standardContextual"/>
        </w:rPr>
      </w:pPr>
      <w:ins w:id="67" w:author="Wang Bin 王宾" w:date="2023-08-15T10:13:00Z">
        <w:r w:rsidRPr="003335A3">
          <w:rPr>
            <w:color w:val="000000" w:themeColor="text1"/>
            <w:lang w:eastAsia="zh-CN"/>
          </w:rPr>
          <w:t>5.1 Component</w:t>
        </w:r>
        <w:r>
          <w:tab/>
        </w:r>
        <w:r>
          <w:fldChar w:fldCharType="begin"/>
        </w:r>
        <w:r>
          <w:instrText xml:space="preserve"> PAGEREF _Toc142986841 \h </w:instrText>
        </w:r>
      </w:ins>
      <w:r>
        <w:fldChar w:fldCharType="separate"/>
      </w:r>
      <w:ins w:id="68" w:author="Wang Bin 王宾" w:date="2023-08-15T10:13:00Z">
        <w:r>
          <w:t>12</w:t>
        </w:r>
        <w:r>
          <w:fldChar w:fldCharType="end"/>
        </w:r>
      </w:ins>
    </w:p>
    <w:p w14:paraId="2DE4DD96" w14:textId="51A150F8" w:rsidR="00E01884" w:rsidRDefault="00E01884">
      <w:pPr>
        <w:pStyle w:val="TOC3"/>
        <w:rPr>
          <w:ins w:id="69" w:author="Wang Bin 王宾" w:date="2023-08-15T10:13:00Z"/>
          <w:rFonts w:asciiTheme="minorHAnsi" w:hAnsiTheme="minorHAnsi" w:cstheme="minorBidi"/>
          <w:kern w:val="2"/>
          <w:sz w:val="21"/>
          <w:szCs w:val="22"/>
          <w:lang w:val="en-US" w:eastAsia="zh-CN"/>
          <w14:ligatures w14:val="standardContextual"/>
        </w:rPr>
      </w:pPr>
      <w:ins w:id="70" w:author="Wang Bin 王宾" w:date="2023-08-15T10:13:00Z">
        <w:r w:rsidRPr="003335A3">
          <w:rPr>
            <w:color w:val="000000" w:themeColor="text1"/>
            <w:lang w:eastAsia="zh-CN"/>
          </w:rPr>
          <w:t xml:space="preserve">5.1.1 </w:t>
        </w:r>
        <w:r>
          <w:t>Microphone</w:t>
        </w:r>
        <w:r>
          <w:tab/>
        </w:r>
        <w:r>
          <w:fldChar w:fldCharType="begin"/>
        </w:r>
        <w:r>
          <w:instrText xml:space="preserve"> PAGEREF _Toc142986842 \h </w:instrText>
        </w:r>
      </w:ins>
      <w:r>
        <w:fldChar w:fldCharType="separate"/>
      </w:r>
      <w:ins w:id="71" w:author="Wang Bin 王宾" w:date="2023-08-15T10:13:00Z">
        <w:r>
          <w:t>12</w:t>
        </w:r>
        <w:r>
          <w:fldChar w:fldCharType="end"/>
        </w:r>
      </w:ins>
    </w:p>
    <w:p w14:paraId="4015952A" w14:textId="657EED82" w:rsidR="00E01884" w:rsidRDefault="00E01884">
      <w:pPr>
        <w:pStyle w:val="TOC4"/>
        <w:rPr>
          <w:ins w:id="72" w:author="Wang Bin 王宾" w:date="2023-08-15T10:13:00Z"/>
          <w:rFonts w:asciiTheme="minorHAnsi" w:hAnsiTheme="minorHAnsi" w:cstheme="minorBidi"/>
          <w:kern w:val="2"/>
          <w:sz w:val="21"/>
          <w:szCs w:val="22"/>
          <w:lang w:val="en-US" w:eastAsia="zh-CN"/>
          <w14:ligatures w14:val="standardContextual"/>
        </w:rPr>
      </w:pPr>
      <w:ins w:id="73" w:author="Wang Bin 王宾" w:date="2023-08-15T10:13:00Z">
        <w:r>
          <w:rPr>
            <w:lang w:eastAsia="zh-CN"/>
          </w:rPr>
          <w:t>5.1.1.1 Dynamic microphone</w:t>
        </w:r>
        <w:r>
          <w:tab/>
        </w:r>
        <w:r>
          <w:fldChar w:fldCharType="begin"/>
        </w:r>
        <w:r>
          <w:instrText xml:space="preserve"> PAGEREF _Toc142986843 \h </w:instrText>
        </w:r>
      </w:ins>
      <w:r>
        <w:fldChar w:fldCharType="separate"/>
      </w:r>
      <w:ins w:id="74" w:author="Wang Bin 王宾" w:date="2023-08-15T10:13:00Z">
        <w:r>
          <w:t>12</w:t>
        </w:r>
        <w:r>
          <w:fldChar w:fldCharType="end"/>
        </w:r>
      </w:ins>
    </w:p>
    <w:p w14:paraId="170845A6" w14:textId="2F27931C" w:rsidR="00E01884" w:rsidRDefault="00E01884">
      <w:pPr>
        <w:pStyle w:val="TOC4"/>
        <w:rPr>
          <w:ins w:id="75" w:author="Wang Bin 王宾" w:date="2023-08-15T10:13:00Z"/>
          <w:rFonts w:asciiTheme="minorHAnsi" w:hAnsiTheme="minorHAnsi" w:cstheme="minorBidi"/>
          <w:kern w:val="2"/>
          <w:sz w:val="21"/>
          <w:szCs w:val="22"/>
          <w:lang w:val="en-US" w:eastAsia="zh-CN"/>
          <w14:ligatures w14:val="standardContextual"/>
        </w:rPr>
      </w:pPr>
      <w:ins w:id="76" w:author="Wang Bin 王宾" w:date="2023-08-15T10:13:00Z">
        <w:r>
          <w:rPr>
            <w:lang w:eastAsia="zh-CN"/>
          </w:rPr>
          <w:t>5.1.1.2 Condenser microphone</w:t>
        </w:r>
        <w:r>
          <w:tab/>
        </w:r>
        <w:r>
          <w:fldChar w:fldCharType="begin"/>
        </w:r>
        <w:r>
          <w:instrText xml:space="preserve"> PAGEREF _Toc142986844 \h </w:instrText>
        </w:r>
      </w:ins>
      <w:r>
        <w:fldChar w:fldCharType="separate"/>
      </w:r>
      <w:ins w:id="77" w:author="Wang Bin 王宾" w:date="2023-08-15T10:13:00Z">
        <w:r>
          <w:t>12</w:t>
        </w:r>
        <w:r>
          <w:fldChar w:fldCharType="end"/>
        </w:r>
      </w:ins>
    </w:p>
    <w:p w14:paraId="3364BF88" w14:textId="312E4B72" w:rsidR="00E01884" w:rsidRDefault="00E01884">
      <w:pPr>
        <w:pStyle w:val="TOC4"/>
        <w:rPr>
          <w:ins w:id="78" w:author="Wang Bin 王宾" w:date="2023-08-15T10:13:00Z"/>
          <w:rFonts w:asciiTheme="minorHAnsi" w:hAnsiTheme="minorHAnsi" w:cstheme="minorBidi"/>
          <w:kern w:val="2"/>
          <w:sz w:val="21"/>
          <w:szCs w:val="22"/>
          <w:lang w:val="en-US" w:eastAsia="zh-CN"/>
          <w14:ligatures w14:val="standardContextual"/>
        </w:rPr>
      </w:pPr>
      <w:ins w:id="79" w:author="Wang Bin 王宾" w:date="2023-08-15T10:13:00Z">
        <w:r>
          <w:rPr>
            <w:lang w:eastAsia="zh-CN"/>
          </w:rPr>
          <w:t>5.1.1.3 Micro-Electro-Mechanical Systems microphone</w:t>
        </w:r>
        <w:r>
          <w:tab/>
        </w:r>
        <w:r>
          <w:fldChar w:fldCharType="begin"/>
        </w:r>
        <w:r>
          <w:instrText xml:space="preserve"> PAGEREF _Toc142986845 \h </w:instrText>
        </w:r>
      </w:ins>
      <w:r>
        <w:fldChar w:fldCharType="separate"/>
      </w:r>
      <w:ins w:id="80" w:author="Wang Bin 王宾" w:date="2023-08-15T10:13:00Z">
        <w:r>
          <w:t>12</w:t>
        </w:r>
        <w:r>
          <w:fldChar w:fldCharType="end"/>
        </w:r>
      </w:ins>
    </w:p>
    <w:p w14:paraId="3B149029" w14:textId="3B5FA8F2" w:rsidR="00E01884" w:rsidRDefault="00E01884">
      <w:pPr>
        <w:pStyle w:val="TOC4"/>
        <w:rPr>
          <w:ins w:id="81" w:author="Wang Bin 王宾" w:date="2023-08-15T10:13:00Z"/>
          <w:rFonts w:asciiTheme="minorHAnsi" w:hAnsiTheme="minorHAnsi" w:cstheme="minorBidi"/>
          <w:kern w:val="2"/>
          <w:sz w:val="21"/>
          <w:szCs w:val="22"/>
          <w:lang w:val="en-US" w:eastAsia="zh-CN"/>
          <w14:ligatures w14:val="standardContextual"/>
        </w:rPr>
      </w:pPr>
      <w:ins w:id="82" w:author="Wang Bin 王宾" w:date="2023-08-15T10:13:00Z">
        <w:r>
          <w:rPr>
            <w:lang w:eastAsia="zh-CN"/>
          </w:rPr>
          <w:t>5.1.1.4 Contact microphone</w:t>
        </w:r>
        <w:r>
          <w:tab/>
        </w:r>
        <w:r>
          <w:fldChar w:fldCharType="begin"/>
        </w:r>
        <w:r>
          <w:instrText xml:space="preserve"> PAGEREF _Toc142986846 \h </w:instrText>
        </w:r>
      </w:ins>
      <w:r>
        <w:fldChar w:fldCharType="separate"/>
      </w:r>
      <w:ins w:id="83" w:author="Wang Bin 王宾" w:date="2023-08-15T10:13:00Z">
        <w:r>
          <w:t>12</w:t>
        </w:r>
        <w:r>
          <w:fldChar w:fldCharType="end"/>
        </w:r>
      </w:ins>
    </w:p>
    <w:p w14:paraId="1EEB40E0" w14:textId="175EEF99" w:rsidR="00E01884" w:rsidRDefault="00E01884">
      <w:pPr>
        <w:pStyle w:val="TOC4"/>
        <w:rPr>
          <w:ins w:id="84" w:author="Wang Bin 王宾" w:date="2023-08-15T10:13:00Z"/>
          <w:rFonts w:asciiTheme="minorHAnsi" w:hAnsiTheme="minorHAnsi" w:cstheme="minorBidi"/>
          <w:kern w:val="2"/>
          <w:sz w:val="21"/>
          <w:szCs w:val="22"/>
          <w:lang w:val="en-US" w:eastAsia="zh-CN"/>
          <w14:ligatures w14:val="standardContextual"/>
        </w:rPr>
      </w:pPr>
      <w:ins w:id="85" w:author="Wang Bin 王宾" w:date="2023-08-15T10:13:00Z">
        <w:r>
          <w:rPr>
            <w:lang w:eastAsia="zh-CN"/>
          </w:rPr>
          <w:t>5.1.1.5 Other microphones</w:t>
        </w:r>
        <w:r>
          <w:tab/>
        </w:r>
        <w:r>
          <w:fldChar w:fldCharType="begin"/>
        </w:r>
        <w:r>
          <w:instrText xml:space="preserve"> PAGEREF _Toc142986847 \h </w:instrText>
        </w:r>
      </w:ins>
      <w:r>
        <w:fldChar w:fldCharType="separate"/>
      </w:r>
      <w:ins w:id="86" w:author="Wang Bin 王宾" w:date="2023-08-15T10:13:00Z">
        <w:r>
          <w:t>12</w:t>
        </w:r>
        <w:r>
          <w:fldChar w:fldCharType="end"/>
        </w:r>
      </w:ins>
    </w:p>
    <w:p w14:paraId="42248BE5" w14:textId="6125B08A" w:rsidR="00E01884" w:rsidRDefault="00E01884">
      <w:pPr>
        <w:pStyle w:val="TOC2"/>
        <w:rPr>
          <w:ins w:id="87" w:author="Wang Bin 王宾" w:date="2023-08-15T10:13:00Z"/>
          <w:rFonts w:asciiTheme="minorHAnsi" w:hAnsiTheme="minorHAnsi" w:cstheme="minorBidi"/>
          <w:kern w:val="2"/>
          <w:sz w:val="21"/>
          <w:szCs w:val="22"/>
          <w:lang w:val="en-US" w:eastAsia="zh-CN"/>
          <w14:ligatures w14:val="standardContextual"/>
        </w:rPr>
      </w:pPr>
      <w:ins w:id="88" w:author="Wang Bin 王宾" w:date="2023-08-15T10:13:00Z">
        <w:r w:rsidRPr="003335A3">
          <w:rPr>
            <w:color w:val="000000" w:themeColor="text1"/>
            <w:lang w:eastAsia="zh-CN"/>
          </w:rPr>
          <w:t>5.2 Preamps</w:t>
        </w:r>
        <w:r>
          <w:tab/>
        </w:r>
        <w:r>
          <w:fldChar w:fldCharType="begin"/>
        </w:r>
        <w:r>
          <w:instrText xml:space="preserve"> PAGEREF _Toc142986848 \h </w:instrText>
        </w:r>
      </w:ins>
      <w:r>
        <w:fldChar w:fldCharType="separate"/>
      </w:r>
      <w:ins w:id="89" w:author="Wang Bin 王宾" w:date="2023-08-15T10:13:00Z">
        <w:r>
          <w:t>13</w:t>
        </w:r>
        <w:r>
          <w:fldChar w:fldCharType="end"/>
        </w:r>
      </w:ins>
    </w:p>
    <w:p w14:paraId="0F17A4B7" w14:textId="70FEC074" w:rsidR="00E01884" w:rsidRDefault="00E01884">
      <w:pPr>
        <w:pStyle w:val="TOC2"/>
        <w:rPr>
          <w:ins w:id="90" w:author="Wang Bin 王宾" w:date="2023-08-15T10:13:00Z"/>
          <w:rFonts w:asciiTheme="minorHAnsi" w:hAnsiTheme="minorHAnsi" w:cstheme="minorBidi"/>
          <w:kern w:val="2"/>
          <w:sz w:val="21"/>
          <w:szCs w:val="22"/>
          <w:lang w:val="en-US" w:eastAsia="zh-CN"/>
          <w14:ligatures w14:val="standardContextual"/>
        </w:rPr>
      </w:pPr>
      <w:ins w:id="91" w:author="Wang Bin 王宾" w:date="2023-08-15T10:13:00Z">
        <w:r w:rsidRPr="003335A3">
          <w:rPr>
            <w:color w:val="000000" w:themeColor="text1"/>
            <w:lang w:eastAsia="zh-CN"/>
          </w:rPr>
          <w:t>5.3 ADC</w:t>
        </w:r>
        <w:r>
          <w:tab/>
        </w:r>
        <w:r>
          <w:tab/>
        </w:r>
        <w:r>
          <w:fldChar w:fldCharType="begin"/>
        </w:r>
        <w:r>
          <w:instrText xml:space="preserve"> PAGEREF _Toc142986849 \h </w:instrText>
        </w:r>
      </w:ins>
      <w:r>
        <w:fldChar w:fldCharType="separate"/>
      </w:r>
      <w:ins w:id="92" w:author="Wang Bin 王宾" w:date="2023-08-15T10:13:00Z">
        <w:r>
          <w:t>13</w:t>
        </w:r>
        <w:r>
          <w:fldChar w:fldCharType="end"/>
        </w:r>
      </w:ins>
    </w:p>
    <w:p w14:paraId="1916AFC3" w14:textId="67EA95E6" w:rsidR="00E01884" w:rsidRDefault="00E01884">
      <w:pPr>
        <w:pStyle w:val="TOC2"/>
        <w:rPr>
          <w:ins w:id="93" w:author="Wang Bin 王宾" w:date="2023-08-15T10:13:00Z"/>
          <w:rFonts w:asciiTheme="minorHAnsi" w:hAnsiTheme="minorHAnsi" w:cstheme="minorBidi"/>
          <w:kern w:val="2"/>
          <w:sz w:val="21"/>
          <w:szCs w:val="22"/>
          <w:lang w:val="en-US" w:eastAsia="zh-CN"/>
          <w14:ligatures w14:val="standardContextual"/>
        </w:rPr>
      </w:pPr>
      <w:ins w:id="94" w:author="Wang Bin 王宾" w:date="2023-08-15T10:13:00Z">
        <w:r w:rsidRPr="003335A3">
          <w:rPr>
            <w:color w:val="000000" w:themeColor="text1"/>
            <w:lang w:eastAsia="zh-CN"/>
          </w:rPr>
          <w:t>5.4 Clock</w:t>
        </w:r>
        <w:r>
          <w:tab/>
        </w:r>
        <w:r>
          <w:tab/>
        </w:r>
        <w:r>
          <w:fldChar w:fldCharType="begin"/>
        </w:r>
        <w:r>
          <w:instrText xml:space="preserve"> PAGEREF _Toc142986850 \h </w:instrText>
        </w:r>
      </w:ins>
      <w:r>
        <w:fldChar w:fldCharType="separate"/>
      </w:r>
      <w:ins w:id="95" w:author="Wang Bin 王宾" w:date="2023-08-15T10:13:00Z">
        <w:r>
          <w:t>13</w:t>
        </w:r>
        <w:r>
          <w:fldChar w:fldCharType="end"/>
        </w:r>
      </w:ins>
    </w:p>
    <w:p w14:paraId="166196EC" w14:textId="6C041CEB" w:rsidR="00E01884" w:rsidRDefault="00E01884">
      <w:pPr>
        <w:pStyle w:val="TOC2"/>
        <w:rPr>
          <w:ins w:id="96" w:author="Wang Bin 王宾" w:date="2023-08-15T10:13:00Z"/>
          <w:rFonts w:asciiTheme="minorHAnsi" w:hAnsiTheme="minorHAnsi" w:cstheme="minorBidi"/>
          <w:kern w:val="2"/>
          <w:sz w:val="21"/>
          <w:szCs w:val="22"/>
          <w:lang w:val="en-US" w:eastAsia="zh-CN"/>
          <w14:ligatures w14:val="standardContextual"/>
        </w:rPr>
      </w:pPr>
      <w:ins w:id="97" w:author="Wang Bin 王宾" w:date="2023-08-15T10:13:00Z">
        <w:r w:rsidRPr="003335A3">
          <w:rPr>
            <w:color w:val="000000" w:themeColor="text1"/>
            <w:lang w:eastAsia="zh-CN"/>
          </w:rPr>
          <w:t>5.5 Directivity</w:t>
        </w:r>
        <w:r>
          <w:tab/>
        </w:r>
        <w:r>
          <w:fldChar w:fldCharType="begin"/>
        </w:r>
        <w:r>
          <w:instrText xml:space="preserve"> PAGEREF _Toc142986851 \h </w:instrText>
        </w:r>
      </w:ins>
      <w:r>
        <w:fldChar w:fldCharType="separate"/>
      </w:r>
      <w:ins w:id="98" w:author="Wang Bin 王宾" w:date="2023-08-15T10:13:00Z">
        <w:r>
          <w:t>13</w:t>
        </w:r>
        <w:r>
          <w:fldChar w:fldCharType="end"/>
        </w:r>
      </w:ins>
    </w:p>
    <w:p w14:paraId="38E78F5C" w14:textId="79FBAAE4" w:rsidR="00E01884" w:rsidRDefault="00E01884">
      <w:pPr>
        <w:pStyle w:val="TOC3"/>
        <w:rPr>
          <w:ins w:id="99" w:author="Wang Bin 王宾" w:date="2023-08-15T10:13:00Z"/>
          <w:rFonts w:asciiTheme="minorHAnsi" w:hAnsiTheme="minorHAnsi" w:cstheme="minorBidi"/>
          <w:kern w:val="2"/>
          <w:sz w:val="21"/>
          <w:szCs w:val="22"/>
          <w:lang w:val="en-US" w:eastAsia="zh-CN"/>
          <w14:ligatures w14:val="standardContextual"/>
        </w:rPr>
      </w:pPr>
      <w:ins w:id="100" w:author="Wang Bin 王宾" w:date="2023-08-15T10:13:00Z">
        <w:r w:rsidRPr="003335A3">
          <w:rPr>
            <w:color w:val="000000" w:themeColor="text1"/>
            <w:lang w:eastAsia="zh-CN"/>
          </w:rPr>
          <w:t>5.5.1 Traditional approaches used in immersive audio</w:t>
        </w:r>
        <w:r>
          <w:tab/>
        </w:r>
        <w:r>
          <w:fldChar w:fldCharType="begin"/>
        </w:r>
        <w:r>
          <w:instrText xml:space="preserve"> PAGEREF _Toc142986852 \h </w:instrText>
        </w:r>
      </w:ins>
      <w:r>
        <w:fldChar w:fldCharType="separate"/>
      </w:r>
      <w:ins w:id="101" w:author="Wang Bin 王宾" w:date="2023-08-15T10:13:00Z">
        <w:r>
          <w:t>13</w:t>
        </w:r>
        <w:r>
          <w:fldChar w:fldCharType="end"/>
        </w:r>
      </w:ins>
    </w:p>
    <w:p w14:paraId="26739C08" w14:textId="4095CEB3" w:rsidR="00E01884" w:rsidRDefault="00E01884">
      <w:pPr>
        <w:pStyle w:val="TOC4"/>
        <w:rPr>
          <w:ins w:id="102" w:author="Wang Bin 王宾" w:date="2023-08-15T10:13:00Z"/>
          <w:rFonts w:asciiTheme="minorHAnsi" w:hAnsiTheme="minorHAnsi" w:cstheme="minorBidi"/>
          <w:kern w:val="2"/>
          <w:sz w:val="21"/>
          <w:szCs w:val="22"/>
          <w:lang w:val="en-US" w:eastAsia="zh-CN"/>
          <w14:ligatures w14:val="standardContextual"/>
        </w:rPr>
      </w:pPr>
      <w:ins w:id="103" w:author="Wang Bin 王宾" w:date="2023-08-15T10:13:00Z">
        <w:r>
          <w:rPr>
            <w:lang w:eastAsia="zh-CN"/>
          </w:rPr>
          <w:t>5.5.1.1 Directional microphone capsule</w:t>
        </w:r>
        <w:r>
          <w:tab/>
        </w:r>
        <w:r>
          <w:fldChar w:fldCharType="begin"/>
        </w:r>
        <w:r>
          <w:instrText xml:space="preserve"> PAGEREF _Toc142986853 \h </w:instrText>
        </w:r>
      </w:ins>
      <w:r>
        <w:fldChar w:fldCharType="separate"/>
      </w:r>
      <w:ins w:id="104" w:author="Wang Bin 王宾" w:date="2023-08-15T10:13:00Z">
        <w:r>
          <w:t>13</w:t>
        </w:r>
        <w:r>
          <w:fldChar w:fldCharType="end"/>
        </w:r>
      </w:ins>
    </w:p>
    <w:p w14:paraId="3C35B00E" w14:textId="058C4826" w:rsidR="00E01884" w:rsidRDefault="00E01884">
      <w:pPr>
        <w:pStyle w:val="TOC4"/>
        <w:rPr>
          <w:ins w:id="105" w:author="Wang Bin 王宾" w:date="2023-08-15T10:13:00Z"/>
          <w:rFonts w:asciiTheme="minorHAnsi" w:hAnsiTheme="minorHAnsi" w:cstheme="minorBidi"/>
          <w:kern w:val="2"/>
          <w:sz w:val="21"/>
          <w:szCs w:val="22"/>
          <w:lang w:val="en-US" w:eastAsia="zh-CN"/>
          <w14:ligatures w14:val="standardContextual"/>
        </w:rPr>
      </w:pPr>
      <w:ins w:id="106" w:author="Wang Bin 王宾" w:date="2023-08-15T10:13:00Z">
        <w:r>
          <w:rPr>
            <w:lang w:eastAsia="zh-CN"/>
          </w:rPr>
          <w:t>5.5.1.2 Interference tube</w:t>
        </w:r>
        <w:r>
          <w:tab/>
        </w:r>
        <w:r>
          <w:fldChar w:fldCharType="begin"/>
        </w:r>
        <w:r>
          <w:instrText xml:space="preserve"> PAGEREF _Toc142986854 \h </w:instrText>
        </w:r>
      </w:ins>
      <w:r>
        <w:fldChar w:fldCharType="separate"/>
      </w:r>
      <w:ins w:id="107" w:author="Wang Bin 王宾" w:date="2023-08-15T10:13:00Z">
        <w:r>
          <w:t>13</w:t>
        </w:r>
        <w:r>
          <w:fldChar w:fldCharType="end"/>
        </w:r>
      </w:ins>
    </w:p>
    <w:p w14:paraId="72AFD80F" w14:textId="5C2DB646" w:rsidR="00E01884" w:rsidRDefault="00E01884">
      <w:pPr>
        <w:pStyle w:val="TOC4"/>
        <w:rPr>
          <w:ins w:id="108" w:author="Wang Bin 王宾" w:date="2023-08-15T10:13:00Z"/>
          <w:rFonts w:asciiTheme="minorHAnsi" w:hAnsiTheme="minorHAnsi" w:cstheme="minorBidi"/>
          <w:kern w:val="2"/>
          <w:sz w:val="21"/>
          <w:szCs w:val="22"/>
          <w:lang w:val="en-US" w:eastAsia="zh-CN"/>
          <w14:ligatures w14:val="standardContextual"/>
        </w:rPr>
      </w:pPr>
      <w:ins w:id="109" w:author="Wang Bin 王宾" w:date="2023-08-15T10:13:00Z">
        <w:r>
          <w:rPr>
            <w:lang w:eastAsia="zh-CN"/>
          </w:rPr>
          <w:t>5.5.1.3 Binaural acoustic stimulation</w:t>
        </w:r>
        <w:r>
          <w:tab/>
        </w:r>
        <w:r>
          <w:fldChar w:fldCharType="begin"/>
        </w:r>
        <w:r>
          <w:instrText xml:space="preserve"> PAGEREF _Toc142986855 \h </w:instrText>
        </w:r>
      </w:ins>
      <w:r>
        <w:fldChar w:fldCharType="separate"/>
      </w:r>
      <w:ins w:id="110" w:author="Wang Bin 王宾" w:date="2023-08-15T10:13:00Z">
        <w:r>
          <w:t>14</w:t>
        </w:r>
        <w:r>
          <w:fldChar w:fldCharType="end"/>
        </w:r>
      </w:ins>
    </w:p>
    <w:p w14:paraId="5F00A285" w14:textId="020816D4" w:rsidR="00E01884" w:rsidRDefault="00E01884">
      <w:pPr>
        <w:pStyle w:val="TOC3"/>
        <w:rPr>
          <w:ins w:id="111" w:author="Wang Bin 王宾" w:date="2023-08-15T10:13:00Z"/>
          <w:rFonts w:asciiTheme="minorHAnsi" w:hAnsiTheme="minorHAnsi" w:cstheme="minorBidi"/>
          <w:kern w:val="2"/>
          <w:sz w:val="21"/>
          <w:szCs w:val="22"/>
          <w:lang w:val="en-US" w:eastAsia="zh-CN"/>
          <w14:ligatures w14:val="standardContextual"/>
        </w:rPr>
      </w:pPr>
      <w:ins w:id="112" w:author="Wang Bin 王宾" w:date="2023-08-15T10:13:00Z">
        <w:r w:rsidRPr="003335A3">
          <w:rPr>
            <w:color w:val="000000" w:themeColor="text1"/>
            <w:lang w:eastAsia="zh-CN"/>
          </w:rPr>
          <w:t>5.5.2 Beamforming microphone array</w:t>
        </w:r>
        <w:r>
          <w:tab/>
        </w:r>
        <w:r>
          <w:fldChar w:fldCharType="begin"/>
        </w:r>
        <w:r>
          <w:instrText xml:space="preserve"> PAGEREF _Toc142986856 \h </w:instrText>
        </w:r>
      </w:ins>
      <w:r>
        <w:fldChar w:fldCharType="separate"/>
      </w:r>
      <w:ins w:id="113" w:author="Wang Bin 王宾" w:date="2023-08-15T10:13:00Z">
        <w:r>
          <w:t>14</w:t>
        </w:r>
        <w:r>
          <w:fldChar w:fldCharType="end"/>
        </w:r>
      </w:ins>
    </w:p>
    <w:p w14:paraId="3667B7E3" w14:textId="7031A291" w:rsidR="00E01884" w:rsidRDefault="00E01884">
      <w:pPr>
        <w:pStyle w:val="TOC4"/>
        <w:rPr>
          <w:ins w:id="114" w:author="Wang Bin 王宾" w:date="2023-08-15T10:13:00Z"/>
          <w:rFonts w:asciiTheme="minorHAnsi" w:hAnsiTheme="minorHAnsi" w:cstheme="minorBidi"/>
          <w:kern w:val="2"/>
          <w:sz w:val="21"/>
          <w:szCs w:val="22"/>
          <w:lang w:val="en-US" w:eastAsia="zh-CN"/>
          <w14:ligatures w14:val="standardContextual"/>
        </w:rPr>
      </w:pPr>
      <w:ins w:id="115" w:author="Wang Bin 王宾" w:date="2023-08-15T10:13:00Z">
        <w:r>
          <w:rPr>
            <w:lang w:eastAsia="zh-CN"/>
          </w:rPr>
          <w:t>5.5.2.1 Delay-sum microphone array</w:t>
        </w:r>
        <w:r>
          <w:tab/>
        </w:r>
        <w:r>
          <w:fldChar w:fldCharType="begin"/>
        </w:r>
        <w:r>
          <w:instrText xml:space="preserve"> PAGEREF _Toc142986857 \h </w:instrText>
        </w:r>
      </w:ins>
      <w:r>
        <w:fldChar w:fldCharType="separate"/>
      </w:r>
      <w:ins w:id="116" w:author="Wang Bin 王宾" w:date="2023-08-15T10:13:00Z">
        <w:r>
          <w:t>14</w:t>
        </w:r>
        <w:r>
          <w:fldChar w:fldCharType="end"/>
        </w:r>
      </w:ins>
    </w:p>
    <w:p w14:paraId="440644B3" w14:textId="12F6CDA1" w:rsidR="00E01884" w:rsidRDefault="00E01884">
      <w:pPr>
        <w:pStyle w:val="TOC4"/>
        <w:rPr>
          <w:ins w:id="117" w:author="Wang Bin 王宾" w:date="2023-08-15T10:13:00Z"/>
          <w:rFonts w:asciiTheme="minorHAnsi" w:hAnsiTheme="minorHAnsi" w:cstheme="minorBidi"/>
          <w:kern w:val="2"/>
          <w:sz w:val="21"/>
          <w:szCs w:val="22"/>
          <w:lang w:val="en-US" w:eastAsia="zh-CN"/>
          <w14:ligatures w14:val="standardContextual"/>
        </w:rPr>
      </w:pPr>
      <w:ins w:id="118" w:author="Wang Bin 王宾" w:date="2023-08-15T10:13:00Z">
        <w:r>
          <w:rPr>
            <w:lang w:eastAsia="zh-CN"/>
          </w:rPr>
          <w:t>5.5.2.2 Differential microphone array</w:t>
        </w:r>
        <w:r>
          <w:tab/>
        </w:r>
        <w:r>
          <w:fldChar w:fldCharType="begin"/>
        </w:r>
        <w:r>
          <w:instrText xml:space="preserve"> PAGEREF _Toc142986858 \h </w:instrText>
        </w:r>
      </w:ins>
      <w:r>
        <w:fldChar w:fldCharType="separate"/>
      </w:r>
      <w:ins w:id="119" w:author="Wang Bin 王宾" w:date="2023-08-15T10:13:00Z">
        <w:r>
          <w:t>15</w:t>
        </w:r>
        <w:r>
          <w:fldChar w:fldCharType="end"/>
        </w:r>
      </w:ins>
    </w:p>
    <w:p w14:paraId="3F865A93" w14:textId="6CA58B56" w:rsidR="00E01884" w:rsidRDefault="00E01884">
      <w:pPr>
        <w:pStyle w:val="TOC1"/>
        <w:rPr>
          <w:ins w:id="120" w:author="Wang Bin 王宾" w:date="2023-08-15T10:13:00Z"/>
          <w:rFonts w:asciiTheme="minorHAnsi" w:hAnsiTheme="minorHAnsi" w:cstheme="minorBidi"/>
          <w:kern w:val="2"/>
          <w:sz w:val="21"/>
          <w:szCs w:val="22"/>
          <w:lang w:val="en-US" w:eastAsia="zh-CN"/>
          <w14:ligatures w14:val="standardContextual"/>
        </w:rPr>
      </w:pPr>
      <w:ins w:id="121" w:author="Wang Bin 王宾" w:date="2023-08-15T10:13:00Z">
        <w:r>
          <w:t>6</w:t>
        </w:r>
        <w:r>
          <w:rPr>
            <w:rFonts w:asciiTheme="minorHAnsi" w:hAnsiTheme="minorHAnsi" w:cstheme="minorBidi"/>
            <w:kern w:val="2"/>
            <w:sz w:val="21"/>
            <w:szCs w:val="22"/>
            <w:lang w:val="en-US" w:eastAsia="zh-CN"/>
            <w14:ligatures w14:val="standardContextual"/>
          </w:rPr>
          <w:tab/>
        </w:r>
        <w:r>
          <w:t xml:space="preserve">Acoustic </w:t>
        </w:r>
        <w:r>
          <w:rPr>
            <w:lang w:eastAsia="zh-CN"/>
          </w:rPr>
          <w:t>design</w:t>
        </w:r>
        <w:r>
          <w:tab/>
        </w:r>
        <w:r>
          <w:fldChar w:fldCharType="begin"/>
        </w:r>
        <w:r>
          <w:instrText xml:space="preserve"> PAGEREF _Toc142986859 \h </w:instrText>
        </w:r>
      </w:ins>
      <w:r>
        <w:fldChar w:fldCharType="separate"/>
      </w:r>
      <w:ins w:id="122" w:author="Wang Bin 王宾" w:date="2023-08-15T10:13:00Z">
        <w:r>
          <w:t>16</w:t>
        </w:r>
        <w:r>
          <w:fldChar w:fldCharType="end"/>
        </w:r>
      </w:ins>
    </w:p>
    <w:p w14:paraId="204D8130" w14:textId="2D5B3ABF" w:rsidR="00E01884" w:rsidRDefault="00E01884">
      <w:pPr>
        <w:pStyle w:val="TOC2"/>
        <w:rPr>
          <w:ins w:id="123" w:author="Wang Bin 王宾" w:date="2023-08-15T10:13:00Z"/>
          <w:rFonts w:asciiTheme="minorHAnsi" w:hAnsiTheme="minorHAnsi" w:cstheme="minorBidi"/>
          <w:kern w:val="2"/>
          <w:sz w:val="21"/>
          <w:szCs w:val="22"/>
          <w:lang w:val="en-US" w:eastAsia="zh-CN"/>
          <w14:ligatures w14:val="standardContextual"/>
        </w:rPr>
      </w:pPr>
      <w:ins w:id="124" w:author="Wang Bin 王宾" w:date="2023-08-15T10:13:00Z">
        <w:r w:rsidRPr="003335A3">
          <w:rPr>
            <w:color w:val="000000" w:themeColor="text1"/>
            <w:lang w:eastAsia="zh-CN"/>
          </w:rPr>
          <w:t>6.1 Stereo microphone configurations</w:t>
        </w:r>
        <w:r>
          <w:tab/>
        </w:r>
        <w:r>
          <w:fldChar w:fldCharType="begin"/>
        </w:r>
        <w:r>
          <w:instrText xml:space="preserve"> PAGEREF _Toc142986860 \h </w:instrText>
        </w:r>
      </w:ins>
      <w:r>
        <w:fldChar w:fldCharType="separate"/>
      </w:r>
      <w:ins w:id="125" w:author="Wang Bin 王宾" w:date="2023-08-15T10:13:00Z">
        <w:r>
          <w:t>16</w:t>
        </w:r>
        <w:r>
          <w:fldChar w:fldCharType="end"/>
        </w:r>
      </w:ins>
    </w:p>
    <w:p w14:paraId="5861C25D" w14:textId="058A952C" w:rsidR="00E01884" w:rsidRDefault="00E01884">
      <w:pPr>
        <w:pStyle w:val="TOC3"/>
        <w:rPr>
          <w:ins w:id="126" w:author="Wang Bin 王宾" w:date="2023-08-15T10:13:00Z"/>
          <w:rFonts w:asciiTheme="minorHAnsi" w:hAnsiTheme="minorHAnsi" w:cstheme="minorBidi"/>
          <w:kern w:val="2"/>
          <w:sz w:val="21"/>
          <w:szCs w:val="22"/>
          <w:lang w:val="en-US" w:eastAsia="zh-CN"/>
          <w14:ligatures w14:val="standardContextual"/>
        </w:rPr>
      </w:pPr>
      <w:ins w:id="127" w:author="Wang Bin 王宾" w:date="2023-08-15T10:13:00Z">
        <w:r w:rsidRPr="003335A3">
          <w:rPr>
            <w:color w:val="000000" w:themeColor="text1"/>
            <w:lang w:eastAsia="zh-CN"/>
          </w:rPr>
          <w:t>6.1.1 Near-Coincident</w:t>
        </w:r>
        <w:r>
          <w:tab/>
        </w:r>
        <w:r>
          <w:fldChar w:fldCharType="begin"/>
        </w:r>
        <w:r>
          <w:instrText xml:space="preserve"> PAGEREF _Toc142986861 \h </w:instrText>
        </w:r>
      </w:ins>
      <w:r>
        <w:fldChar w:fldCharType="separate"/>
      </w:r>
      <w:ins w:id="128" w:author="Wang Bin 王宾" w:date="2023-08-15T10:13:00Z">
        <w:r>
          <w:t>16</w:t>
        </w:r>
        <w:r>
          <w:fldChar w:fldCharType="end"/>
        </w:r>
      </w:ins>
    </w:p>
    <w:p w14:paraId="396A3EE8" w14:textId="35556D4F" w:rsidR="00E01884" w:rsidRDefault="00E01884">
      <w:pPr>
        <w:pStyle w:val="TOC4"/>
        <w:rPr>
          <w:ins w:id="129" w:author="Wang Bin 王宾" w:date="2023-08-15T10:13:00Z"/>
          <w:rFonts w:asciiTheme="minorHAnsi" w:hAnsiTheme="minorHAnsi" w:cstheme="minorBidi"/>
          <w:kern w:val="2"/>
          <w:sz w:val="21"/>
          <w:szCs w:val="22"/>
          <w:lang w:val="en-US" w:eastAsia="zh-CN"/>
          <w14:ligatures w14:val="standardContextual"/>
        </w:rPr>
      </w:pPr>
      <w:ins w:id="130" w:author="Wang Bin 王宾" w:date="2023-08-15T10:13:00Z">
        <w:r>
          <w:rPr>
            <w:lang w:eastAsia="zh-CN"/>
          </w:rPr>
          <w:t>6.1.1.1 ORTF</w:t>
        </w:r>
        <w:r>
          <w:tab/>
        </w:r>
        <w:r>
          <w:tab/>
        </w:r>
        <w:r>
          <w:fldChar w:fldCharType="begin"/>
        </w:r>
        <w:r>
          <w:instrText xml:space="preserve"> PAGEREF _Toc142986862 \h </w:instrText>
        </w:r>
      </w:ins>
      <w:r>
        <w:fldChar w:fldCharType="separate"/>
      </w:r>
      <w:ins w:id="131" w:author="Wang Bin 王宾" w:date="2023-08-15T10:13:00Z">
        <w:r>
          <w:t>16</w:t>
        </w:r>
        <w:r>
          <w:fldChar w:fldCharType="end"/>
        </w:r>
      </w:ins>
    </w:p>
    <w:p w14:paraId="3BFC0AF2" w14:textId="2792E3F0" w:rsidR="00E01884" w:rsidRDefault="00E01884">
      <w:pPr>
        <w:pStyle w:val="TOC3"/>
        <w:rPr>
          <w:ins w:id="132" w:author="Wang Bin 王宾" w:date="2023-08-15T10:13:00Z"/>
          <w:rFonts w:asciiTheme="minorHAnsi" w:hAnsiTheme="minorHAnsi" w:cstheme="minorBidi"/>
          <w:kern w:val="2"/>
          <w:sz w:val="21"/>
          <w:szCs w:val="22"/>
          <w:lang w:val="en-US" w:eastAsia="zh-CN"/>
          <w14:ligatures w14:val="standardContextual"/>
        </w:rPr>
      </w:pPr>
      <w:ins w:id="133" w:author="Wang Bin 王宾" w:date="2023-08-15T10:13:00Z">
        <w:r w:rsidRPr="003335A3">
          <w:rPr>
            <w:color w:val="000000" w:themeColor="text1"/>
            <w:lang w:eastAsia="zh-CN"/>
          </w:rPr>
          <w:t>6.1.2 Baffled</w:t>
        </w:r>
        <w:r>
          <w:tab/>
        </w:r>
        <w:r>
          <w:tab/>
        </w:r>
        <w:r>
          <w:fldChar w:fldCharType="begin"/>
        </w:r>
        <w:r>
          <w:instrText xml:space="preserve"> PAGEREF _Toc142986863 \h </w:instrText>
        </w:r>
      </w:ins>
      <w:r>
        <w:fldChar w:fldCharType="separate"/>
      </w:r>
      <w:ins w:id="134" w:author="Wang Bin 王宾" w:date="2023-08-15T10:13:00Z">
        <w:r>
          <w:t>16</w:t>
        </w:r>
        <w:r>
          <w:fldChar w:fldCharType="end"/>
        </w:r>
      </w:ins>
    </w:p>
    <w:p w14:paraId="4F3CB663" w14:textId="44EDAA89" w:rsidR="00E01884" w:rsidRDefault="00E01884">
      <w:pPr>
        <w:pStyle w:val="TOC4"/>
        <w:rPr>
          <w:ins w:id="135" w:author="Wang Bin 王宾" w:date="2023-08-15T10:13:00Z"/>
          <w:rFonts w:asciiTheme="minorHAnsi" w:hAnsiTheme="minorHAnsi" w:cstheme="minorBidi"/>
          <w:kern w:val="2"/>
          <w:sz w:val="21"/>
          <w:szCs w:val="22"/>
          <w:lang w:val="en-US" w:eastAsia="zh-CN"/>
          <w14:ligatures w14:val="standardContextual"/>
        </w:rPr>
      </w:pPr>
      <w:ins w:id="136" w:author="Wang Bin 王宾" w:date="2023-08-15T10:13:00Z">
        <w:r>
          <w:rPr>
            <w:lang w:eastAsia="zh-CN"/>
          </w:rPr>
          <w:t>6.1.2.1 OSS (Optimal Stereo System)</w:t>
        </w:r>
        <w:r>
          <w:tab/>
        </w:r>
        <w:r>
          <w:fldChar w:fldCharType="begin"/>
        </w:r>
        <w:r>
          <w:instrText xml:space="preserve"> PAGEREF _Toc142986864 \h </w:instrText>
        </w:r>
      </w:ins>
      <w:r>
        <w:fldChar w:fldCharType="separate"/>
      </w:r>
      <w:ins w:id="137" w:author="Wang Bin 王宾" w:date="2023-08-15T10:13:00Z">
        <w:r>
          <w:t>17</w:t>
        </w:r>
        <w:r>
          <w:fldChar w:fldCharType="end"/>
        </w:r>
      </w:ins>
    </w:p>
    <w:p w14:paraId="672DD0F3" w14:textId="7E388CB2" w:rsidR="00E01884" w:rsidRDefault="00E01884">
      <w:pPr>
        <w:pStyle w:val="TOC3"/>
        <w:rPr>
          <w:ins w:id="138" w:author="Wang Bin 王宾" w:date="2023-08-15T10:13:00Z"/>
          <w:rFonts w:asciiTheme="minorHAnsi" w:hAnsiTheme="minorHAnsi" w:cstheme="minorBidi"/>
          <w:kern w:val="2"/>
          <w:sz w:val="21"/>
          <w:szCs w:val="22"/>
          <w:lang w:val="en-US" w:eastAsia="zh-CN"/>
          <w14:ligatures w14:val="standardContextual"/>
        </w:rPr>
      </w:pPr>
      <w:ins w:id="139" w:author="Wang Bin 王宾" w:date="2023-08-15T10:13:00Z">
        <w:r w:rsidRPr="003335A3">
          <w:rPr>
            <w:color w:val="000000" w:themeColor="text1"/>
            <w:lang w:eastAsia="zh-CN"/>
          </w:rPr>
          <w:t>6.1.3 Coincident</w:t>
        </w:r>
        <w:r>
          <w:tab/>
        </w:r>
        <w:r>
          <w:fldChar w:fldCharType="begin"/>
        </w:r>
        <w:r>
          <w:instrText xml:space="preserve"> PAGEREF _Toc142986865 \h </w:instrText>
        </w:r>
      </w:ins>
      <w:r>
        <w:fldChar w:fldCharType="separate"/>
      </w:r>
      <w:ins w:id="140" w:author="Wang Bin 王宾" w:date="2023-08-15T10:13:00Z">
        <w:r>
          <w:t>17</w:t>
        </w:r>
        <w:r>
          <w:fldChar w:fldCharType="end"/>
        </w:r>
      </w:ins>
    </w:p>
    <w:p w14:paraId="63B5E413" w14:textId="74035F27" w:rsidR="00E01884" w:rsidRDefault="00E01884">
      <w:pPr>
        <w:pStyle w:val="TOC4"/>
        <w:rPr>
          <w:ins w:id="141" w:author="Wang Bin 王宾" w:date="2023-08-15T10:13:00Z"/>
          <w:rFonts w:asciiTheme="minorHAnsi" w:hAnsiTheme="minorHAnsi" w:cstheme="minorBidi"/>
          <w:kern w:val="2"/>
          <w:sz w:val="21"/>
          <w:szCs w:val="22"/>
          <w:lang w:val="en-US" w:eastAsia="zh-CN"/>
          <w14:ligatures w14:val="standardContextual"/>
        </w:rPr>
      </w:pPr>
      <w:ins w:id="142" w:author="Wang Bin 王宾" w:date="2023-08-15T10:13:00Z">
        <w:r>
          <w:rPr>
            <w:lang w:eastAsia="zh-CN"/>
          </w:rPr>
          <w:t>6.1.3.1 X/Y</w:t>
        </w:r>
        <w:r>
          <w:tab/>
        </w:r>
        <w:r>
          <w:tab/>
        </w:r>
        <w:r>
          <w:fldChar w:fldCharType="begin"/>
        </w:r>
        <w:r>
          <w:instrText xml:space="preserve"> PAGEREF _Toc142986866 \h </w:instrText>
        </w:r>
      </w:ins>
      <w:r>
        <w:fldChar w:fldCharType="separate"/>
      </w:r>
      <w:ins w:id="143" w:author="Wang Bin 王宾" w:date="2023-08-15T10:13:00Z">
        <w:r>
          <w:t>17</w:t>
        </w:r>
        <w:r>
          <w:fldChar w:fldCharType="end"/>
        </w:r>
      </w:ins>
    </w:p>
    <w:p w14:paraId="53FB9906" w14:textId="42E2066B" w:rsidR="00E01884" w:rsidRDefault="00E01884">
      <w:pPr>
        <w:pStyle w:val="TOC4"/>
        <w:rPr>
          <w:ins w:id="144" w:author="Wang Bin 王宾" w:date="2023-08-15T10:13:00Z"/>
          <w:rFonts w:asciiTheme="minorHAnsi" w:hAnsiTheme="minorHAnsi" w:cstheme="minorBidi"/>
          <w:kern w:val="2"/>
          <w:sz w:val="21"/>
          <w:szCs w:val="22"/>
          <w:lang w:val="en-US" w:eastAsia="zh-CN"/>
          <w14:ligatures w14:val="standardContextual"/>
        </w:rPr>
      </w:pPr>
      <w:ins w:id="145" w:author="Wang Bin 王宾" w:date="2023-08-15T10:13:00Z">
        <w:r>
          <w:rPr>
            <w:lang w:eastAsia="zh-CN"/>
          </w:rPr>
          <w:t>6.1.3.2 Blumlein</w:t>
        </w:r>
        <w:r>
          <w:tab/>
        </w:r>
        <w:r>
          <w:tab/>
        </w:r>
        <w:r>
          <w:fldChar w:fldCharType="begin"/>
        </w:r>
        <w:r>
          <w:instrText xml:space="preserve"> PAGEREF _Toc142986867 \h </w:instrText>
        </w:r>
      </w:ins>
      <w:r>
        <w:fldChar w:fldCharType="separate"/>
      </w:r>
      <w:ins w:id="146" w:author="Wang Bin 王宾" w:date="2023-08-15T10:13:00Z">
        <w:r>
          <w:t>18</w:t>
        </w:r>
        <w:r>
          <w:fldChar w:fldCharType="end"/>
        </w:r>
      </w:ins>
    </w:p>
    <w:p w14:paraId="762A5923" w14:textId="4BD9911C" w:rsidR="00E01884" w:rsidRDefault="00E01884">
      <w:pPr>
        <w:pStyle w:val="TOC4"/>
        <w:rPr>
          <w:ins w:id="147" w:author="Wang Bin 王宾" w:date="2023-08-15T10:13:00Z"/>
          <w:rFonts w:asciiTheme="minorHAnsi" w:hAnsiTheme="minorHAnsi" w:cstheme="minorBidi"/>
          <w:kern w:val="2"/>
          <w:sz w:val="21"/>
          <w:szCs w:val="22"/>
          <w:lang w:val="en-US" w:eastAsia="zh-CN"/>
          <w14:ligatures w14:val="standardContextual"/>
        </w:rPr>
      </w:pPr>
      <w:ins w:id="148" w:author="Wang Bin 王宾" w:date="2023-08-15T10:13:00Z">
        <w:r>
          <w:rPr>
            <w:lang w:eastAsia="zh-CN"/>
          </w:rPr>
          <w:t>6.1.3.3  M/S</w:t>
        </w:r>
        <w:r>
          <w:tab/>
        </w:r>
        <w:r>
          <w:tab/>
        </w:r>
        <w:r>
          <w:fldChar w:fldCharType="begin"/>
        </w:r>
        <w:r>
          <w:instrText xml:space="preserve"> PAGEREF _Toc142986868 \h </w:instrText>
        </w:r>
      </w:ins>
      <w:r>
        <w:fldChar w:fldCharType="separate"/>
      </w:r>
      <w:ins w:id="149" w:author="Wang Bin 王宾" w:date="2023-08-15T10:13:00Z">
        <w:r>
          <w:t>18</w:t>
        </w:r>
        <w:r>
          <w:fldChar w:fldCharType="end"/>
        </w:r>
      </w:ins>
    </w:p>
    <w:p w14:paraId="51AA8B60" w14:textId="506DB3F5" w:rsidR="00E01884" w:rsidRDefault="00E01884">
      <w:pPr>
        <w:pStyle w:val="TOC3"/>
        <w:rPr>
          <w:ins w:id="150" w:author="Wang Bin 王宾" w:date="2023-08-15T10:13:00Z"/>
          <w:rFonts w:asciiTheme="minorHAnsi" w:hAnsiTheme="minorHAnsi" w:cstheme="minorBidi"/>
          <w:kern w:val="2"/>
          <w:sz w:val="21"/>
          <w:szCs w:val="22"/>
          <w:lang w:val="en-US" w:eastAsia="zh-CN"/>
          <w14:ligatures w14:val="standardContextual"/>
        </w:rPr>
      </w:pPr>
      <w:ins w:id="151" w:author="Wang Bin 王宾" w:date="2023-08-15T10:13:00Z">
        <w:r w:rsidRPr="003335A3">
          <w:rPr>
            <w:color w:val="000000" w:themeColor="text1"/>
            <w:lang w:eastAsia="zh-CN"/>
          </w:rPr>
          <w:t>6.1.4 Spaced</w:t>
        </w:r>
        <w:r>
          <w:tab/>
        </w:r>
      </w:ins>
      <w:ins w:id="152" w:author="Wang Bin 王宾" w:date="2023-08-15T11:16:00Z">
        <w:r w:rsidR="00263747">
          <w:tab/>
        </w:r>
      </w:ins>
      <w:ins w:id="153" w:author="Wang Bin 王宾" w:date="2023-08-15T10:13:00Z">
        <w:r>
          <w:fldChar w:fldCharType="begin"/>
        </w:r>
        <w:r>
          <w:instrText xml:space="preserve"> PAGEREF _Toc142986869 \h </w:instrText>
        </w:r>
      </w:ins>
      <w:r>
        <w:fldChar w:fldCharType="separate"/>
      </w:r>
      <w:ins w:id="154" w:author="Wang Bin 王宾" w:date="2023-08-15T10:13:00Z">
        <w:r>
          <w:t>19</w:t>
        </w:r>
        <w:r>
          <w:fldChar w:fldCharType="end"/>
        </w:r>
      </w:ins>
    </w:p>
    <w:p w14:paraId="16B1BEDD" w14:textId="096C3932" w:rsidR="00E01884" w:rsidRDefault="00E01884">
      <w:pPr>
        <w:pStyle w:val="TOC2"/>
        <w:rPr>
          <w:ins w:id="155" w:author="Wang Bin 王宾" w:date="2023-08-15T10:13:00Z"/>
          <w:rFonts w:asciiTheme="minorHAnsi" w:hAnsiTheme="minorHAnsi" w:cstheme="minorBidi"/>
          <w:kern w:val="2"/>
          <w:sz w:val="21"/>
          <w:szCs w:val="22"/>
          <w:lang w:val="en-US" w:eastAsia="zh-CN"/>
          <w14:ligatures w14:val="standardContextual"/>
        </w:rPr>
      </w:pPr>
      <w:ins w:id="156" w:author="Wang Bin 王宾" w:date="2023-08-15T10:13:00Z">
        <w:r>
          <w:rPr>
            <w:lang w:eastAsia="zh-CN"/>
          </w:rPr>
          <w:t>6.2</w:t>
        </w:r>
        <w:r>
          <w:rPr>
            <w:rFonts w:asciiTheme="minorHAnsi" w:hAnsiTheme="minorHAnsi" w:cstheme="minorBidi"/>
            <w:kern w:val="2"/>
            <w:sz w:val="21"/>
            <w:szCs w:val="22"/>
            <w:lang w:val="en-US" w:eastAsia="zh-CN"/>
            <w14:ligatures w14:val="standardContextual"/>
          </w:rPr>
          <w:tab/>
        </w:r>
        <w:r>
          <w:rPr>
            <w:lang w:eastAsia="zh-CN"/>
          </w:rPr>
          <w:t>Binaural capture</w:t>
        </w:r>
        <w:r>
          <w:tab/>
        </w:r>
        <w:r>
          <w:fldChar w:fldCharType="begin"/>
        </w:r>
        <w:r>
          <w:instrText xml:space="preserve"> PAGEREF _Toc142986870 \h </w:instrText>
        </w:r>
      </w:ins>
      <w:r>
        <w:fldChar w:fldCharType="separate"/>
      </w:r>
      <w:ins w:id="157" w:author="Wang Bin 王宾" w:date="2023-08-15T10:13:00Z">
        <w:r>
          <w:t>20</w:t>
        </w:r>
        <w:r>
          <w:fldChar w:fldCharType="end"/>
        </w:r>
      </w:ins>
    </w:p>
    <w:p w14:paraId="3BF3E7B9" w14:textId="6B38B1C9" w:rsidR="00E01884" w:rsidRDefault="00E01884">
      <w:pPr>
        <w:pStyle w:val="TOC3"/>
        <w:rPr>
          <w:ins w:id="158" w:author="Wang Bin 王宾" w:date="2023-08-15T10:13:00Z"/>
          <w:rFonts w:asciiTheme="minorHAnsi" w:hAnsiTheme="minorHAnsi" w:cstheme="minorBidi"/>
          <w:kern w:val="2"/>
          <w:sz w:val="21"/>
          <w:szCs w:val="22"/>
          <w:lang w:val="en-US" w:eastAsia="zh-CN"/>
          <w14:ligatures w14:val="standardContextual"/>
        </w:rPr>
      </w:pPr>
      <w:ins w:id="159" w:author="Wang Bin 王宾" w:date="2023-08-15T10:13:00Z">
        <w:r>
          <w:rPr>
            <w:lang w:eastAsia="zh-CN"/>
          </w:rPr>
          <w:t>6.2.1Principle of binaural signal representation</w:t>
        </w:r>
        <w:r>
          <w:tab/>
        </w:r>
        <w:r>
          <w:fldChar w:fldCharType="begin"/>
        </w:r>
        <w:r>
          <w:instrText xml:space="preserve"> PAGEREF _Toc142986871 \h </w:instrText>
        </w:r>
      </w:ins>
      <w:r>
        <w:fldChar w:fldCharType="separate"/>
      </w:r>
      <w:ins w:id="160" w:author="Wang Bin 王宾" w:date="2023-08-15T10:13:00Z">
        <w:r>
          <w:t>20</w:t>
        </w:r>
        <w:r>
          <w:fldChar w:fldCharType="end"/>
        </w:r>
      </w:ins>
    </w:p>
    <w:p w14:paraId="170D69F8" w14:textId="1DCAB037" w:rsidR="00E01884" w:rsidRDefault="00E01884">
      <w:pPr>
        <w:pStyle w:val="TOC3"/>
        <w:rPr>
          <w:ins w:id="161" w:author="Wang Bin 王宾" w:date="2023-08-15T10:13:00Z"/>
          <w:rFonts w:asciiTheme="minorHAnsi" w:hAnsiTheme="minorHAnsi" w:cstheme="minorBidi"/>
          <w:kern w:val="2"/>
          <w:sz w:val="21"/>
          <w:szCs w:val="22"/>
          <w:lang w:val="en-US" w:eastAsia="zh-CN"/>
          <w14:ligatures w14:val="standardContextual"/>
        </w:rPr>
      </w:pPr>
      <w:ins w:id="162" w:author="Wang Bin 王宾" w:date="2023-08-15T10:13:00Z">
        <w:r>
          <w:rPr>
            <w:lang w:eastAsia="zh-CN"/>
          </w:rPr>
          <w:t>6.2.2Possible issues in binaural capture</w:t>
        </w:r>
        <w:r>
          <w:tab/>
        </w:r>
        <w:r>
          <w:fldChar w:fldCharType="begin"/>
        </w:r>
        <w:r>
          <w:instrText xml:space="preserve"> PAGEREF _Toc142986872 \h </w:instrText>
        </w:r>
      </w:ins>
      <w:r>
        <w:fldChar w:fldCharType="separate"/>
      </w:r>
      <w:ins w:id="163" w:author="Wang Bin 王宾" w:date="2023-08-15T10:13:00Z">
        <w:r>
          <w:t>20</w:t>
        </w:r>
        <w:r>
          <w:fldChar w:fldCharType="end"/>
        </w:r>
      </w:ins>
    </w:p>
    <w:p w14:paraId="78A706B0" w14:textId="7125EBB6" w:rsidR="00E01884" w:rsidRDefault="00E01884">
      <w:pPr>
        <w:pStyle w:val="TOC3"/>
        <w:rPr>
          <w:ins w:id="164" w:author="Wang Bin 王宾" w:date="2023-08-15T10:13:00Z"/>
          <w:rFonts w:asciiTheme="minorHAnsi" w:hAnsiTheme="minorHAnsi" w:cstheme="minorBidi"/>
          <w:kern w:val="2"/>
          <w:sz w:val="21"/>
          <w:szCs w:val="22"/>
          <w:lang w:val="en-US" w:eastAsia="zh-CN"/>
          <w14:ligatures w14:val="standardContextual"/>
        </w:rPr>
      </w:pPr>
      <w:ins w:id="165" w:author="Wang Bin 王宾" w:date="2023-08-15T10:13:00Z">
        <w:r>
          <w:rPr>
            <w:lang w:eastAsia="zh-CN"/>
          </w:rPr>
          <w:t>6.2.3Factors that affect binaural capture</w:t>
        </w:r>
        <w:r>
          <w:tab/>
        </w:r>
        <w:r>
          <w:fldChar w:fldCharType="begin"/>
        </w:r>
        <w:r>
          <w:instrText xml:space="preserve"> PAGEREF _Toc142986873 \h </w:instrText>
        </w:r>
      </w:ins>
      <w:r>
        <w:fldChar w:fldCharType="separate"/>
      </w:r>
      <w:ins w:id="166" w:author="Wang Bin 王宾" w:date="2023-08-15T10:13:00Z">
        <w:r>
          <w:t>20</w:t>
        </w:r>
        <w:r>
          <w:fldChar w:fldCharType="end"/>
        </w:r>
      </w:ins>
    </w:p>
    <w:p w14:paraId="3AB88599" w14:textId="60E9D3C8" w:rsidR="00E01884" w:rsidRDefault="00E01884">
      <w:pPr>
        <w:pStyle w:val="TOC1"/>
        <w:rPr>
          <w:ins w:id="167" w:author="Wang Bin 王宾" w:date="2023-08-15T10:13:00Z"/>
          <w:rFonts w:asciiTheme="minorHAnsi" w:hAnsiTheme="minorHAnsi" w:cstheme="minorBidi"/>
          <w:kern w:val="2"/>
          <w:sz w:val="21"/>
          <w:szCs w:val="22"/>
          <w:lang w:val="en-US" w:eastAsia="zh-CN"/>
          <w14:ligatures w14:val="standardContextual"/>
        </w:rPr>
      </w:pPr>
      <w:ins w:id="168" w:author="Wang Bin 王宾" w:date="2023-08-15T10:13:00Z">
        <w:r>
          <w:lastRenderedPageBreak/>
          <w:t>7</w:t>
        </w:r>
        <w:r>
          <w:rPr>
            <w:rFonts w:asciiTheme="minorHAnsi" w:hAnsiTheme="minorHAnsi" w:cstheme="minorBidi"/>
            <w:kern w:val="2"/>
            <w:sz w:val="21"/>
            <w:szCs w:val="22"/>
            <w:lang w:val="en-US" w:eastAsia="zh-CN"/>
            <w14:ligatures w14:val="standardContextual"/>
          </w:rPr>
          <w:tab/>
        </w:r>
        <w:r>
          <w:t>Signal processing</w:t>
        </w:r>
        <w:r>
          <w:tab/>
        </w:r>
        <w:r>
          <w:fldChar w:fldCharType="begin"/>
        </w:r>
        <w:r>
          <w:instrText xml:space="preserve"> PAGEREF _Toc142986874 \h </w:instrText>
        </w:r>
      </w:ins>
      <w:r>
        <w:fldChar w:fldCharType="separate"/>
      </w:r>
      <w:ins w:id="169" w:author="Wang Bin 王宾" w:date="2023-08-15T10:13:00Z">
        <w:r>
          <w:t>20</w:t>
        </w:r>
        <w:r>
          <w:fldChar w:fldCharType="end"/>
        </w:r>
      </w:ins>
    </w:p>
    <w:p w14:paraId="53EA1B91" w14:textId="4F7C2691" w:rsidR="00E01884" w:rsidRDefault="00E01884">
      <w:pPr>
        <w:pStyle w:val="TOC1"/>
        <w:rPr>
          <w:ins w:id="170" w:author="Wang Bin 王宾" w:date="2023-08-15T10:13:00Z"/>
          <w:rFonts w:asciiTheme="minorHAnsi" w:hAnsiTheme="minorHAnsi" w:cstheme="minorBidi"/>
          <w:kern w:val="2"/>
          <w:sz w:val="21"/>
          <w:szCs w:val="22"/>
          <w:lang w:val="en-US" w:eastAsia="zh-CN"/>
          <w14:ligatures w14:val="standardContextual"/>
        </w:rPr>
      </w:pPr>
      <w:ins w:id="171" w:author="Wang Bin 王宾" w:date="2023-08-15T10:13:00Z">
        <w:r>
          <w:t>8</w:t>
        </w:r>
        <w:r>
          <w:rPr>
            <w:rFonts w:asciiTheme="minorHAnsi" w:hAnsiTheme="minorHAnsi" w:cstheme="minorBidi"/>
            <w:kern w:val="2"/>
            <w:sz w:val="21"/>
            <w:szCs w:val="22"/>
            <w:lang w:val="en-US" w:eastAsia="zh-CN"/>
            <w14:ligatures w14:val="standardContextual"/>
          </w:rPr>
          <w:tab/>
        </w:r>
        <w:r>
          <w:t>Example audio capture processing solutions</w:t>
        </w:r>
        <w:r>
          <w:tab/>
        </w:r>
        <w:r>
          <w:fldChar w:fldCharType="begin"/>
        </w:r>
        <w:r>
          <w:instrText xml:space="preserve"> PAGEREF _Toc142986875 \h </w:instrText>
        </w:r>
      </w:ins>
      <w:r>
        <w:fldChar w:fldCharType="separate"/>
      </w:r>
      <w:ins w:id="172" w:author="Wang Bin 王宾" w:date="2023-08-15T10:13:00Z">
        <w:r>
          <w:t>20</w:t>
        </w:r>
        <w:r>
          <w:fldChar w:fldCharType="end"/>
        </w:r>
      </w:ins>
    </w:p>
    <w:p w14:paraId="57307379" w14:textId="16865135" w:rsidR="00E01884" w:rsidRDefault="00E01884">
      <w:pPr>
        <w:pStyle w:val="TOC1"/>
        <w:rPr>
          <w:ins w:id="173" w:author="Wang Bin 王宾" w:date="2023-08-15T10:13:00Z"/>
          <w:rFonts w:asciiTheme="minorHAnsi" w:hAnsiTheme="minorHAnsi" w:cstheme="minorBidi"/>
          <w:kern w:val="2"/>
          <w:sz w:val="21"/>
          <w:szCs w:val="22"/>
          <w:lang w:val="en-US" w:eastAsia="zh-CN"/>
          <w14:ligatures w14:val="standardContextual"/>
        </w:rPr>
      </w:pPr>
      <w:ins w:id="174" w:author="Wang Bin 王宾" w:date="2023-08-15T10:13:00Z">
        <w:r>
          <w:t>9</w:t>
        </w:r>
        <w:r>
          <w:rPr>
            <w:rFonts w:asciiTheme="minorHAnsi" w:hAnsiTheme="minorHAnsi" w:cstheme="minorBidi"/>
            <w:kern w:val="2"/>
            <w:sz w:val="21"/>
            <w:szCs w:val="22"/>
            <w:lang w:val="en-US" w:eastAsia="zh-CN"/>
            <w14:ligatures w14:val="standardContextual"/>
          </w:rPr>
          <w:tab/>
        </w:r>
        <w:r>
          <w:t>Conclusions and Recommendations</w:t>
        </w:r>
        <w:r>
          <w:tab/>
        </w:r>
        <w:r>
          <w:fldChar w:fldCharType="begin"/>
        </w:r>
        <w:r>
          <w:instrText xml:space="preserve"> PAGEREF _Toc142986876 \h </w:instrText>
        </w:r>
      </w:ins>
      <w:r>
        <w:fldChar w:fldCharType="separate"/>
      </w:r>
      <w:ins w:id="175" w:author="Wang Bin 王宾" w:date="2023-08-15T10:13:00Z">
        <w:r>
          <w:t>20</w:t>
        </w:r>
        <w:r>
          <w:fldChar w:fldCharType="end"/>
        </w:r>
      </w:ins>
    </w:p>
    <w:p w14:paraId="185D3E3A" w14:textId="0969254D" w:rsidR="00E01884" w:rsidRDefault="00E01884">
      <w:pPr>
        <w:pStyle w:val="TOC8"/>
        <w:rPr>
          <w:ins w:id="176" w:author="Wang Bin 王宾" w:date="2023-08-15T10:13:00Z"/>
          <w:rFonts w:asciiTheme="minorHAnsi" w:hAnsiTheme="minorHAnsi" w:cstheme="minorBidi"/>
          <w:b w:val="0"/>
          <w:kern w:val="2"/>
          <w:sz w:val="21"/>
          <w:szCs w:val="22"/>
          <w:lang w:val="en-US" w:eastAsia="zh-CN"/>
          <w14:ligatures w14:val="standardContextual"/>
        </w:rPr>
      </w:pPr>
      <w:ins w:id="177" w:author="Wang Bin 王宾" w:date="2023-08-15T10:13:00Z">
        <w:r>
          <w:t>Annex &lt;X&gt; (informative): Change history</w:t>
        </w:r>
        <w:r>
          <w:tab/>
        </w:r>
        <w:r>
          <w:fldChar w:fldCharType="begin"/>
        </w:r>
        <w:r>
          <w:instrText xml:space="preserve"> PAGEREF _Toc142986878 \h </w:instrText>
        </w:r>
      </w:ins>
      <w:r>
        <w:fldChar w:fldCharType="separate"/>
      </w:r>
      <w:ins w:id="178" w:author="Wang Bin 王宾" w:date="2023-08-15T10:13:00Z">
        <w:r>
          <w:t>24</w:t>
        </w:r>
        <w:r>
          <w:fldChar w:fldCharType="end"/>
        </w:r>
      </w:ins>
    </w:p>
    <w:p w14:paraId="3E24ED29" w14:textId="4C290884" w:rsidR="00A83194" w:rsidDel="00E01884" w:rsidRDefault="00A83194">
      <w:pPr>
        <w:pStyle w:val="TOC1"/>
        <w:rPr>
          <w:del w:id="179" w:author="Wang Bin 王宾" w:date="2023-08-15T10:13:00Z"/>
          <w:rFonts w:asciiTheme="minorHAnsi" w:hAnsiTheme="minorHAnsi" w:cstheme="minorBidi"/>
          <w:kern w:val="2"/>
          <w:sz w:val="21"/>
          <w:szCs w:val="22"/>
          <w:lang w:val="en-US" w:eastAsia="zh-CN"/>
        </w:rPr>
      </w:pPr>
      <w:del w:id="180" w:author="Wang Bin 王宾" w:date="2023-08-15T10:13:00Z">
        <w:r w:rsidDel="00E01884">
          <w:delText>Foreword</w:delText>
        </w:r>
        <w:r w:rsidDel="00E01884">
          <w:tab/>
          <w:delText>5</w:delText>
        </w:r>
      </w:del>
    </w:p>
    <w:p w14:paraId="29AB1111" w14:textId="0E51485D" w:rsidR="00A83194" w:rsidDel="00E01884" w:rsidRDefault="00A83194">
      <w:pPr>
        <w:pStyle w:val="TOC1"/>
        <w:rPr>
          <w:del w:id="181" w:author="Wang Bin 王宾" w:date="2023-08-15T10:13:00Z"/>
          <w:rFonts w:asciiTheme="minorHAnsi" w:hAnsiTheme="minorHAnsi" w:cstheme="minorBidi"/>
          <w:kern w:val="2"/>
          <w:sz w:val="21"/>
          <w:szCs w:val="22"/>
          <w:lang w:val="en-US" w:eastAsia="zh-CN"/>
        </w:rPr>
      </w:pPr>
      <w:del w:id="182" w:author="Wang Bin 王宾" w:date="2023-08-15T10:13:00Z">
        <w:r w:rsidDel="00E01884">
          <w:delText>Introduction</w:delText>
        </w:r>
        <w:r w:rsidDel="00E01884">
          <w:tab/>
          <w:delText>6</w:delText>
        </w:r>
      </w:del>
    </w:p>
    <w:p w14:paraId="22BA847B" w14:textId="70EFE8AA" w:rsidR="00A83194" w:rsidDel="00E01884" w:rsidRDefault="00A83194">
      <w:pPr>
        <w:pStyle w:val="TOC1"/>
        <w:rPr>
          <w:del w:id="183" w:author="Wang Bin 王宾" w:date="2023-08-15T10:13:00Z"/>
          <w:rFonts w:asciiTheme="minorHAnsi" w:hAnsiTheme="minorHAnsi" w:cstheme="minorBidi"/>
          <w:kern w:val="2"/>
          <w:sz w:val="21"/>
          <w:szCs w:val="22"/>
          <w:lang w:val="en-US" w:eastAsia="zh-CN"/>
        </w:rPr>
      </w:pPr>
      <w:del w:id="184" w:author="Wang Bin 王宾" w:date="2023-08-15T10:13:00Z">
        <w:r w:rsidDel="00E01884">
          <w:delText>1</w:delText>
        </w:r>
        <w:r w:rsidDel="00E01884">
          <w:rPr>
            <w:rFonts w:asciiTheme="minorHAnsi" w:hAnsiTheme="minorHAnsi" w:cstheme="minorBidi"/>
            <w:kern w:val="2"/>
            <w:sz w:val="21"/>
            <w:szCs w:val="22"/>
            <w:lang w:val="en-US" w:eastAsia="zh-CN"/>
          </w:rPr>
          <w:tab/>
        </w:r>
        <w:r w:rsidDel="00E01884">
          <w:delText>Scope</w:delText>
        </w:r>
        <w:r w:rsidDel="00E01884">
          <w:tab/>
          <w:delText>7</w:delText>
        </w:r>
      </w:del>
    </w:p>
    <w:p w14:paraId="68792B36" w14:textId="6C1E3874" w:rsidR="00A83194" w:rsidDel="00E01884" w:rsidRDefault="00A83194">
      <w:pPr>
        <w:pStyle w:val="TOC1"/>
        <w:rPr>
          <w:del w:id="185" w:author="Wang Bin 王宾" w:date="2023-08-15T10:13:00Z"/>
          <w:rFonts w:asciiTheme="minorHAnsi" w:hAnsiTheme="minorHAnsi" w:cstheme="minorBidi"/>
          <w:kern w:val="2"/>
          <w:sz w:val="21"/>
          <w:szCs w:val="22"/>
          <w:lang w:val="en-US" w:eastAsia="zh-CN"/>
        </w:rPr>
      </w:pPr>
      <w:del w:id="186" w:author="Wang Bin 王宾" w:date="2023-08-15T10:13:00Z">
        <w:r w:rsidDel="00E01884">
          <w:delText>2</w:delText>
        </w:r>
        <w:r w:rsidDel="00E01884">
          <w:rPr>
            <w:rFonts w:asciiTheme="minorHAnsi" w:hAnsiTheme="minorHAnsi" w:cstheme="minorBidi"/>
            <w:kern w:val="2"/>
            <w:sz w:val="21"/>
            <w:szCs w:val="22"/>
            <w:lang w:val="en-US" w:eastAsia="zh-CN"/>
          </w:rPr>
          <w:tab/>
        </w:r>
        <w:r w:rsidDel="00E01884">
          <w:delText>References</w:delText>
        </w:r>
        <w:r w:rsidDel="00E01884">
          <w:tab/>
          <w:delText>7</w:delText>
        </w:r>
      </w:del>
    </w:p>
    <w:p w14:paraId="0B7BB03B" w14:textId="08689732" w:rsidR="00A83194" w:rsidDel="00E01884" w:rsidRDefault="00A83194">
      <w:pPr>
        <w:pStyle w:val="TOC1"/>
        <w:rPr>
          <w:del w:id="187" w:author="Wang Bin 王宾" w:date="2023-08-15T10:13:00Z"/>
          <w:rFonts w:asciiTheme="minorHAnsi" w:hAnsiTheme="minorHAnsi" w:cstheme="minorBidi"/>
          <w:kern w:val="2"/>
          <w:sz w:val="21"/>
          <w:szCs w:val="22"/>
          <w:lang w:val="en-US" w:eastAsia="zh-CN"/>
        </w:rPr>
      </w:pPr>
      <w:del w:id="188" w:author="Wang Bin 王宾" w:date="2023-08-15T10:13:00Z">
        <w:r w:rsidDel="00E01884">
          <w:delText>3</w:delText>
        </w:r>
        <w:r w:rsidDel="00E01884">
          <w:rPr>
            <w:rFonts w:asciiTheme="minorHAnsi" w:hAnsiTheme="minorHAnsi" w:cstheme="minorBidi"/>
            <w:kern w:val="2"/>
            <w:sz w:val="21"/>
            <w:szCs w:val="22"/>
            <w:lang w:val="en-US" w:eastAsia="zh-CN"/>
          </w:rPr>
          <w:tab/>
        </w:r>
        <w:r w:rsidDel="00E01884">
          <w:delText>Definitions of terms, symbols and abbreviations</w:delText>
        </w:r>
        <w:r w:rsidDel="00E01884">
          <w:tab/>
          <w:delText>8</w:delText>
        </w:r>
      </w:del>
    </w:p>
    <w:p w14:paraId="23247358" w14:textId="236DC648" w:rsidR="00A83194" w:rsidDel="00E01884" w:rsidRDefault="00A83194">
      <w:pPr>
        <w:pStyle w:val="TOC2"/>
        <w:rPr>
          <w:del w:id="189" w:author="Wang Bin 王宾" w:date="2023-08-15T10:13:00Z"/>
          <w:rFonts w:asciiTheme="minorHAnsi" w:hAnsiTheme="minorHAnsi" w:cstheme="minorBidi"/>
          <w:kern w:val="2"/>
          <w:sz w:val="21"/>
          <w:szCs w:val="22"/>
          <w:lang w:val="en-US" w:eastAsia="zh-CN"/>
        </w:rPr>
      </w:pPr>
      <w:del w:id="190" w:author="Wang Bin 王宾" w:date="2023-08-15T10:13:00Z">
        <w:r w:rsidDel="00E01884">
          <w:delText>3.1</w:delText>
        </w:r>
        <w:r w:rsidDel="00E01884">
          <w:rPr>
            <w:rFonts w:asciiTheme="minorHAnsi" w:hAnsiTheme="minorHAnsi" w:cstheme="minorBidi"/>
            <w:kern w:val="2"/>
            <w:sz w:val="21"/>
            <w:szCs w:val="22"/>
            <w:lang w:val="en-US" w:eastAsia="zh-CN"/>
          </w:rPr>
          <w:tab/>
        </w:r>
        <w:r w:rsidDel="00E01884">
          <w:delText>Terms</w:delText>
        </w:r>
        <w:r w:rsidDel="00E01884">
          <w:tab/>
          <w:delText>8</w:delText>
        </w:r>
      </w:del>
    </w:p>
    <w:p w14:paraId="4869BB61" w14:textId="50E85446" w:rsidR="00A83194" w:rsidDel="00E01884" w:rsidRDefault="00A83194">
      <w:pPr>
        <w:pStyle w:val="TOC2"/>
        <w:rPr>
          <w:del w:id="191" w:author="Wang Bin 王宾" w:date="2023-08-15T10:13:00Z"/>
          <w:rFonts w:asciiTheme="minorHAnsi" w:hAnsiTheme="minorHAnsi" w:cstheme="minorBidi"/>
          <w:kern w:val="2"/>
          <w:sz w:val="21"/>
          <w:szCs w:val="22"/>
          <w:lang w:val="en-US" w:eastAsia="zh-CN"/>
        </w:rPr>
      </w:pPr>
      <w:del w:id="192" w:author="Wang Bin 王宾" w:date="2023-08-15T10:13:00Z">
        <w:r w:rsidDel="00E01884">
          <w:delText>3.2</w:delText>
        </w:r>
        <w:r w:rsidDel="00E01884">
          <w:rPr>
            <w:rFonts w:asciiTheme="minorHAnsi" w:hAnsiTheme="minorHAnsi" w:cstheme="minorBidi"/>
            <w:kern w:val="2"/>
            <w:sz w:val="21"/>
            <w:szCs w:val="22"/>
            <w:lang w:val="en-US" w:eastAsia="zh-CN"/>
          </w:rPr>
          <w:tab/>
        </w:r>
        <w:r w:rsidDel="00E01884">
          <w:delText>Symbols</w:delText>
        </w:r>
        <w:r w:rsidDel="00E01884">
          <w:tab/>
          <w:delText>8</w:delText>
        </w:r>
      </w:del>
    </w:p>
    <w:p w14:paraId="1B464BDC" w14:textId="70239637" w:rsidR="00A83194" w:rsidDel="00E01884" w:rsidRDefault="00A83194">
      <w:pPr>
        <w:pStyle w:val="TOC2"/>
        <w:rPr>
          <w:del w:id="193" w:author="Wang Bin 王宾" w:date="2023-08-15T10:13:00Z"/>
          <w:rFonts w:asciiTheme="minorHAnsi" w:hAnsiTheme="minorHAnsi" w:cstheme="minorBidi"/>
          <w:kern w:val="2"/>
          <w:sz w:val="21"/>
          <w:szCs w:val="22"/>
          <w:lang w:val="en-US" w:eastAsia="zh-CN"/>
        </w:rPr>
      </w:pPr>
      <w:del w:id="194" w:author="Wang Bin 王宾" w:date="2023-08-15T10:13:00Z">
        <w:r w:rsidDel="00E01884">
          <w:delText>3.3</w:delText>
        </w:r>
        <w:r w:rsidDel="00E01884">
          <w:rPr>
            <w:rFonts w:asciiTheme="minorHAnsi" w:hAnsiTheme="minorHAnsi" w:cstheme="minorBidi"/>
            <w:kern w:val="2"/>
            <w:sz w:val="21"/>
            <w:szCs w:val="22"/>
            <w:lang w:val="en-US" w:eastAsia="zh-CN"/>
          </w:rPr>
          <w:tab/>
        </w:r>
        <w:r w:rsidDel="00E01884">
          <w:delText>Abbreviations</w:delText>
        </w:r>
        <w:r w:rsidDel="00E01884">
          <w:tab/>
          <w:delText>8</w:delText>
        </w:r>
      </w:del>
    </w:p>
    <w:p w14:paraId="72D905AB" w14:textId="688585FE" w:rsidR="00A83194" w:rsidDel="00E01884" w:rsidRDefault="00A83194">
      <w:pPr>
        <w:pStyle w:val="TOC1"/>
        <w:ind w:left="397" w:hanging="397"/>
        <w:rPr>
          <w:del w:id="195" w:author="Wang Bin 王宾" w:date="2023-08-15T10:13:00Z"/>
          <w:rFonts w:asciiTheme="minorHAnsi" w:hAnsiTheme="minorHAnsi" w:cstheme="minorBidi"/>
          <w:kern w:val="2"/>
          <w:sz w:val="21"/>
          <w:szCs w:val="22"/>
          <w:lang w:val="en-US" w:eastAsia="zh-CN"/>
        </w:rPr>
        <w:pPrChange w:id="196" w:author="Wang Bin 王宾" w:date="2023-08-15T09:39:00Z">
          <w:pPr>
            <w:pStyle w:val="TOC1"/>
          </w:pPr>
        </w:pPrChange>
      </w:pPr>
      <w:del w:id="197" w:author="Wang Bin 王宾" w:date="2023-08-15T10:13:00Z">
        <w:r w:rsidDel="00E01884">
          <w:delText>4</w:delText>
        </w:r>
        <w:r w:rsidDel="00E01884">
          <w:rPr>
            <w:rFonts w:asciiTheme="minorHAnsi" w:hAnsiTheme="minorHAnsi" w:cstheme="minorBidi"/>
            <w:kern w:val="2"/>
            <w:sz w:val="21"/>
            <w:szCs w:val="22"/>
            <w:lang w:val="en-US" w:eastAsia="zh-CN"/>
          </w:rPr>
          <w:tab/>
        </w:r>
        <w:r w:rsidDel="00E01884">
          <w:delText>Factors of different UE categories related to audio capture</w:delText>
        </w:r>
        <w:r w:rsidDel="00E01884">
          <w:tab/>
          <w:delText>8</w:delText>
        </w:r>
      </w:del>
    </w:p>
    <w:p w14:paraId="0ABB6DA8" w14:textId="38104B03" w:rsidR="00A83194" w:rsidDel="00E01884" w:rsidRDefault="00A83194">
      <w:pPr>
        <w:pStyle w:val="TOC2"/>
        <w:rPr>
          <w:del w:id="198" w:author="Wang Bin 王宾" w:date="2023-08-15T10:13:00Z"/>
          <w:rFonts w:asciiTheme="minorHAnsi" w:hAnsiTheme="minorHAnsi" w:cstheme="minorBidi"/>
          <w:kern w:val="2"/>
          <w:sz w:val="21"/>
          <w:szCs w:val="22"/>
          <w:lang w:val="en-US" w:eastAsia="zh-CN"/>
        </w:rPr>
      </w:pPr>
      <w:del w:id="199" w:author="Wang Bin 王宾" w:date="2023-08-15T10:13:00Z">
        <w:r w:rsidDel="00E01884">
          <w:delText>4.1 Structure Size</w:delText>
        </w:r>
        <w:r w:rsidDel="00E01884">
          <w:tab/>
          <w:delText>8</w:delText>
        </w:r>
      </w:del>
    </w:p>
    <w:p w14:paraId="536A754F" w14:textId="49AF5E56" w:rsidR="00A83194" w:rsidDel="00E01884" w:rsidRDefault="00A83194">
      <w:pPr>
        <w:pStyle w:val="TOC3"/>
        <w:rPr>
          <w:del w:id="200" w:author="Wang Bin 王宾" w:date="2023-08-15T10:13:00Z"/>
          <w:rFonts w:asciiTheme="minorHAnsi" w:hAnsiTheme="minorHAnsi" w:cstheme="minorBidi"/>
          <w:kern w:val="2"/>
          <w:sz w:val="21"/>
          <w:szCs w:val="22"/>
          <w:lang w:val="en-US" w:eastAsia="zh-CN"/>
        </w:rPr>
      </w:pPr>
      <w:del w:id="201" w:author="Wang Bin 王宾" w:date="2023-08-15T10:13:00Z">
        <w:r w:rsidDel="00E01884">
          <w:rPr>
            <w:lang w:eastAsia="zh-CN"/>
          </w:rPr>
          <w:delText>4.1.1 Length</w:delText>
        </w:r>
        <w:r w:rsidDel="00E01884">
          <w:tab/>
          <w:delText>9</w:delText>
        </w:r>
      </w:del>
    </w:p>
    <w:p w14:paraId="36234924" w14:textId="1973C2D5" w:rsidR="00A83194" w:rsidDel="00E01884" w:rsidRDefault="00A83194">
      <w:pPr>
        <w:pStyle w:val="TOC3"/>
        <w:rPr>
          <w:del w:id="202" w:author="Wang Bin 王宾" w:date="2023-08-15T10:13:00Z"/>
          <w:rFonts w:asciiTheme="minorHAnsi" w:hAnsiTheme="minorHAnsi" w:cstheme="minorBidi"/>
          <w:kern w:val="2"/>
          <w:sz w:val="21"/>
          <w:szCs w:val="22"/>
          <w:lang w:val="en-US" w:eastAsia="zh-CN"/>
        </w:rPr>
      </w:pPr>
      <w:del w:id="203" w:author="Wang Bin 王宾" w:date="2023-08-15T10:13:00Z">
        <w:r w:rsidDel="00E01884">
          <w:rPr>
            <w:lang w:eastAsia="zh-CN"/>
          </w:rPr>
          <w:delText>4.1.2 Width</w:delText>
        </w:r>
        <w:r w:rsidDel="00E01884">
          <w:tab/>
          <w:delText>9</w:delText>
        </w:r>
      </w:del>
    </w:p>
    <w:p w14:paraId="02B9C412" w14:textId="5DB6D3D4" w:rsidR="00A83194" w:rsidDel="00E01884" w:rsidRDefault="00A83194">
      <w:pPr>
        <w:pStyle w:val="TOC3"/>
        <w:rPr>
          <w:del w:id="204" w:author="Wang Bin 王宾" w:date="2023-08-15T10:13:00Z"/>
          <w:rFonts w:asciiTheme="minorHAnsi" w:hAnsiTheme="minorHAnsi" w:cstheme="minorBidi"/>
          <w:kern w:val="2"/>
          <w:sz w:val="21"/>
          <w:szCs w:val="22"/>
          <w:lang w:val="en-US" w:eastAsia="zh-CN"/>
        </w:rPr>
      </w:pPr>
      <w:del w:id="205" w:author="Wang Bin 王宾" w:date="2023-08-15T10:13:00Z">
        <w:r w:rsidDel="00E01884">
          <w:rPr>
            <w:lang w:eastAsia="zh-CN"/>
          </w:rPr>
          <w:delText>4.1.3 Depth</w:delText>
        </w:r>
        <w:r w:rsidDel="00E01884">
          <w:tab/>
          <w:delText>10</w:delText>
        </w:r>
      </w:del>
    </w:p>
    <w:p w14:paraId="2BA39FC9" w14:textId="5CF83658" w:rsidR="00A83194" w:rsidDel="00E01884" w:rsidRDefault="00A83194">
      <w:pPr>
        <w:pStyle w:val="TOC3"/>
        <w:rPr>
          <w:del w:id="206" w:author="Wang Bin 王宾" w:date="2023-08-15T10:13:00Z"/>
          <w:rFonts w:asciiTheme="minorHAnsi" w:hAnsiTheme="minorHAnsi" w:cstheme="minorBidi"/>
          <w:kern w:val="2"/>
          <w:sz w:val="21"/>
          <w:szCs w:val="22"/>
          <w:lang w:val="en-US" w:eastAsia="zh-CN"/>
        </w:rPr>
      </w:pPr>
      <w:del w:id="207" w:author="Wang Bin 王宾" w:date="2023-08-15T10:13:00Z">
        <w:r w:rsidDel="00E01884">
          <w:rPr>
            <w:lang w:eastAsia="zh-CN"/>
          </w:rPr>
          <w:delText>4.1.4 Summary</w:delText>
        </w:r>
        <w:r w:rsidDel="00E01884">
          <w:tab/>
          <w:delText>10</w:delText>
        </w:r>
      </w:del>
    </w:p>
    <w:p w14:paraId="3F35B32B" w14:textId="3C35FDCE" w:rsidR="00A83194" w:rsidDel="00E01884" w:rsidRDefault="00A83194">
      <w:pPr>
        <w:pStyle w:val="TOC1"/>
        <w:rPr>
          <w:del w:id="208" w:author="Wang Bin 王宾" w:date="2023-08-15T10:13:00Z"/>
          <w:rFonts w:asciiTheme="minorHAnsi" w:hAnsiTheme="minorHAnsi" w:cstheme="minorBidi"/>
          <w:kern w:val="2"/>
          <w:sz w:val="21"/>
          <w:szCs w:val="22"/>
          <w:lang w:val="en-US" w:eastAsia="zh-CN"/>
        </w:rPr>
      </w:pPr>
      <w:del w:id="209" w:author="Wang Bin 王宾" w:date="2023-08-15T10:13:00Z">
        <w:r w:rsidDel="00E01884">
          <w:delText>5</w:delText>
        </w:r>
        <w:r w:rsidDel="00E01884">
          <w:rPr>
            <w:rFonts w:asciiTheme="minorHAnsi" w:hAnsiTheme="minorHAnsi" w:cstheme="minorBidi"/>
            <w:kern w:val="2"/>
            <w:sz w:val="21"/>
            <w:szCs w:val="22"/>
            <w:lang w:val="en-US" w:eastAsia="zh-CN"/>
          </w:rPr>
          <w:tab/>
        </w:r>
        <w:r w:rsidDel="00E01884">
          <w:delText>Components used in audio capture</w:delText>
        </w:r>
        <w:r w:rsidDel="00E01884">
          <w:tab/>
          <w:delText>11</w:delText>
        </w:r>
      </w:del>
    </w:p>
    <w:p w14:paraId="0A275E9A" w14:textId="462A898E" w:rsidR="00A83194" w:rsidDel="00E01884" w:rsidRDefault="00A83194">
      <w:pPr>
        <w:pStyle w:val="TOC2"/>
        <w:rPr>
          <w:del w:id="210" w:author="Wang Bin 王宾" w:date="2023-08-15T10:13:00Z"/>
          <w:rFonts w:asciiTheme="minorHAnsi" w:hAnsiTheme="minorHAnsi" w:cstheme="minorBidi"/>
          <w:kern w:val="2"/>
          <w:sz w:val="21"/>
          <w:szCs w:val="22"/>
          <w:lang w:val="en-US" w:eastAsia="zh-CN"/>
        </w:rPr>
      </w:pPr>
      <w:del w:id="211" w:author="Wang Bin 王宾" w:date="2023-08-15T10:13:00Z">
        <w:r w:rsidRPr="00546634" w:rsidDel="00E01884">
          <w:rPr>
            <w:color w:val="000000" w:themeColor="text1"/>
            <w:lang w:eastAsia="zh-CN"/>
          </w:rPr>
          <w:delText>5.1 Component</w:delText>
        </w:r>
        <w:r w:rsidDel="00E01884">
          <w:tab/>
          <w:delText>11</w:delText>
        </w:r>
      </w:del>
    </w:p>
    <w:p w14:paraId="2364F597" w14:textId="2B7976E3" w:rsidR="00A83194" w:rsidDel="00E01884" w:rsidRDefault="00A83194">
      <w:pPr>
        <w:pStyle w:val="TOC3"/>
        <w:rPr>
          <w:del w:id="212" w:author="Wang Bin 王宾" w:date="2023-08-15T10:13:00Z"/>
          <w:rFonts w:asciiTheme="minorHAnsi" w:hAnsiTheme="minorHAnsi" w:cstheme="minorBidi"/>
          <w:kern w:val="2"/>
          <w:sz w:val="21"/>
          <w:szCs w:val="22"/>
          <w:lang w:val="en-US" w:eastAsia="zh-CN"/>
        </w:rPr>
      </w:pPr>
      <w:del w:id="213" w:author="Wang Bin 王宾" w:date="2023-08-15T10:13:00Z">
        <w:r w:rsidRPr="00546634" w:rsidDel="00E01884">
          <w:rPr>
            <w:color w:val="000000" w:themeColor="text1"/>
            <w:lang w:eastAsia="zh-CN"/>
          </w:rPr>
          <w:delText xml:space="preserve">5.1.1 </w:delText>
        </w:r>
        <w:r w:rsidDel="00E01884">
          <w:delText>Microphone</w:delText>
        </w:r>
        <w:r w:rsidDel="00E01884">
          <w:tab/>
          <w:delText>11</w:delText>
        </w:r>
      </w:del>
    </w:p>
    <w:p w14:paraId="732E6BCF" w14:textId="724361B1" w:rsidR="00A83194" w:rsidDel="00E01884" w:rsidRDefault="00A83194">
      <w:pPr>
        <w:pStyle w:val="TOC4"/>
        <w:ind w:left="851" w:hanging="851"/>
        <w:rPr>
          <w:del w:id="214" w:author="Wang Bin 王宾" w:date="2023-08-15T10:13:00Z"/>
          <w:rFonts w:asciiTheme="minorHAnsi" w:hAnsiTheme="minorHAnsi" w:cstheme="minorBidi"/>
          <w:kern w:val="2"/>
          <w:sz w:val="21"/>
          <w:szCs w:val="22"/>
          <w:lang w:val="en-US" w:eastAsia="zh-CN"/>
        </w:rPr>
        <w:pPrChange w:id="215" w:author="Wang Bin 王宾" w:date="2023-08-15T09:40:00Z">
          <w:pPr>
            <w:pStyle w:val="TOC4"/>
          </w:pPr>
        </w:pPrChange>
      </w:pPr>
      <w:del w:id="216" w:author="Wang Bin 王宾" w:date="2023-08-15T10:13:00Z">
        <w:r w:rsidDel="00E01884">
          <w:rPr>
            <w:lang w:eastAsia="zh-CN"/>
          </w:rPr>
          <w:delText>5.1.1.1 Dynamic microphone</w:delText>
        </w:r>
        <w:r w:rsidDel="00E01884">
          <w:tab/>
          <w:delText>11</w:delText>
        </w:r>
      </w:del>
    </w:p>
    <w:p w14:paraId="56EAC8C0" w14:textId="18040467" w:rsidR="00A83194" w:rsidDel="00E01884" w:rsidRDefault="00A83194">
      <w:pPr>
        <w:pStyle w:val="TOC4"/>
        <w:rPr>
          <w:del w:id="217" w:author="Wang Bin 王宾" w:date="2023-08-15T10:13:00Z"/>
          <w:rFonts w:asciiTheme="minorHAnsi" w:hAnsiTheme="minorHAnsi" w:cstheme="minorBidi"/>
          <w:kern w:val="2"/>
          <w:sz w:val="21"/>
          <w:szCs w:val="22"/>
          <w:lang w:val="en-US" w:eastAsia="zh-CN"/>
        </w:rPr>
      </w:pPr>
      <w:del w:id="218" w:author="Wang Bin 王宾" w:date="2023-08-15T10:13:00Z">
        <w:r w:rsidDel="00E01884">
          <w:rPr>
            <w:lang w:eastAsia="zh-CN"/>
          </w:rPr>
          <w:delText>5.1.1.2 Condenser microphone</w:delText>
        </w:r>
        <w:r w:rsidDel="00E01884">
          <w:tab/>
          <w:delText>11</w:delText>
        </w:r>
      </w:del>
    </w:p>
    <w:p w14:paraId="082464F7" w14:textId="6F0FE84C" w:rsidR="00A83194" w:rsidDel="00E01884" w:rsidRDefault="00A83194">
      <w:pPr>
        <w:pStyle w:val="TOC4"/>
        <w:rPr>
          <w:del w:id="219" w:author="Wang Bin 王宾" w:date="2023-08-15T10:13:00Z"/>
          <w:rFonts w:asciiTheme="minorHAnsi" w:hAnsiTheme="minorHAnsi" w:cstheme="minorBidi"/>
          <w:kern w:val="2"/>
          <w:sz w:val="21"/>
          <w:szCs w:val="22"/>
          <w:lang w:val="en-US" w:eastAsia="zh-CN"/>
        </w:rPr>
      </w:pPr>
      <w:del w:id="220" w:author="Wang Bin 王宾" w:date="2023-08-15T10:13:00Z">
        <w:r w:rsidDel="00E01884">
          <w:rPr>
            <w:lang w:eastAsia="zh-CN"/>
          </w:rPr>
          <w:delText>5.1.1.3 Micro-Electro-Mechanical Systems microphone</w:delText>
        </w:r>
        <w:r w:rsidDel="00E01884">
          <w:tab/>
          <w:delText>11</w:delText>
        </w:r>
      </w:del>
    </w:p>
    <w:p w14:paraId="77420AD4" w14:textId="65220BEE" w:rsidR="00A83194" w:rsidDel="00E01884" w:rsidRDefault="00A83194">
      <w:pPr>
        <w:pStyle w:val="TOC4"/>
        <w:rPr>
          <w:del w:id="221" w:author="Wang Bin 王宾" w:date="2023-08-15T10:13:00Z"/>
          <w:rFonts w:asciiTheme="minorHAnsi" w:hAnsiTheme="minorHAnsi" w:cstheme="minorBidi"/>
          <w:kern w:val="2"/>
          <w:sz w:val="21"/>
          <w:szCs w:val="22"/>
          <w:lang w:val="en-US" w:eastAsia="zh-CN"/>
        </w:rPr>
      </w:pPr>
      <w:del w:id="222" w:author="Wang Bin 王宾" w:date="2023-08-15T10:13:00Z">
        <w:r w:rsidDel="00E01884">
          <w:rPr>
            <w:lang w:eastAsia="zh-CN"/>
          </w:rPr>
          <w:delText>5.1.1.4 Contact microphone</w:delText>
        </w:r>
        <w:r w:rsidDel="00E01884">
          <w:tab/>
          <w:delText>12</w:delText>
        </w:r>
      </w:del>
    </w:p>
    <w:p w14:paraId="3BA66293" w14:textId="5990D127" w:rsidR="00A83194" w:rsidDel="00E01884" w:rsidRDefault="00A83194">
      <w:pPr>
        <w:pStyle w:val="TOC4"/>
        <w:rPr>
          <w:del w:id="223" w:author="Wang Bin 王宾" w:date="2023-08-15T10:13:00Z"/>
          <w:rFonts w:asciiTheme="minorHAnsi" w:hAnsiTheme="minorHAnsi" w:cstheme="minorBidi"/>
          <w:kern w:val="2"/>
          <w:sz w:val="21"/>
          <w:szCs w:val="22"/>
          <w:lang w:val="en-US" w:eastAsia="zh-CN"/>
        </w:rPr>
      </w:pPr>
      <w:del w:id="224" w:author="Wang Bin 王宾" w:date="2023-08-15T10:13:00Z">
        <w:r w:rsidDel="00E01884">
          <w:rPr>
            <w:lang w:eastAsia="zh-CN"/>
          </w:rPr>
          <w:delText>5.1.1.5 Other microphones</w:delText>
        </w:r>
        <w:r w:rsidDel="00E01884">
          <w:tab/>
          <w:delText>12</w:delText>
        </w:r>
      </w:del>
    </w:p>
    <w:p w14:paraId="7920691B" w14:textId="07F81AD2" w:rsidR="00A83194" w:rsidDel="00E01884" w:rsidRDefault="00A83194">
      <w:pPr>
        <w:pStyle w:val="TOC2"/>
        <w:rPr>
          <w:del w:id="225" w:author="Wang Bin 王宾" w:date="2023-08-15T10:13:00Z"/>
          <w:rFonts w:asciiTheme="minorHAnsi" w:hAnsiTheme="minorHAnsi" w:cstheme="minorBidi"/>
          <w:kern w:val="2"/>
          <w:sz w:val="21"/>
          <w:szCs w:val="22"/>
          <w:lang w:val="en-US" w:eastAsia="zh-CN"/>
        </w:rPr>
      </w:pPr>
      <w:del w:id="226" w:author="Wang Bin 王宾" w:date="2023-08-15T10:13:00Z">
        <w:r w:rsidRPr="00546634" w:rsidDel="00E01884">
          <w:rPr>
            <w:color w:val="000000" w:themeColor="text1"/>
            <w:lang w:eastAsia="zh-CN"/>
          </w:rPr>
          <w:delText>5.2 Preamps</w:delText>
        </w:r>
        <w:r w:rsidDel="00E01884">
          <w:tab/>
          <w:delText>12</w:delText>
        </w:r>
      </w:del>
    </w:p>
    <w:p w14:paraId="6B6D2A7D" w14:textId="507164B9" w:rsidR="00A83194" w:rsidDel="00E01884" w:rsidRDefault="00A83194">
      <w:pPr>
        <w:pStyle w:val="TOC2"/>
        <w:rPr>
          <w:del w:id="227" w:author="Wang Bin 王宾" w:date="2023-08-15T10:13:00Z"/>
          <w:rFonts w:asciiTheme="minorHAnsi" w:hAnsiTheme="minorHAnsi" w:cstheme="minorBidi"/>
          <w:kern w:val="2"/>
          <w:sz w:val="21"/>
          <w:szCs w:val="22"/>
          <w:lang w:val="en-US" w:eastAsia="zh-CN"/>
        </w:rPr>
      </w:pPr>
      <w:del w:id="228" w:author="Wang Bin 王宾" w:date="2023-08-15T10:13:00Z">
        <w:r w:rsidRPr="00546634" w:rsidDel="00E01884">
          <w:rPr>
            <w:color w:val="000000" w:themeColor="text1"/>
            <w:lang w:eastAsia="zh-CN"/>
          </w:rPr>
          <w:delText>5.3 ADC</w:delText>
        </w:r>
        <w:r w:rsidDel="00E01884">
          <w:tab/>
          <w:delText>12</w:delText>
        </w:r>
      </w:del>
    </w:p>
    <w:p w14:paraId="5603FD03" w14:textId="2931F13D" w:rsidR="00A83194" w:rsidDel="00E01884" w:rsidRDefault="00A83194">
      <w:pPr>
        <w:pStyle w:val="TOC2"/>
        <w:rPr>
          <w:del w:id="229" w:author="Wang Bin 王宾" w:date="2023-08-15T10:13:00Z"/>
          <w:rFonts w:asciiTheme="minorHAnsi" w:hAnsiTheme="minorHAnsi" w:cstheme="minorBidi"/>
          <w:kern w:val="2"/>
          <w:sz w:val="21"/>
          <w:szCs w:val="22"/>
          <w:lang w:val="en-US" w:eastAsia="zh-CN"/>
        </w:rPr>
      </w:pPr>
      <w:del w:id="230" w:author="Wang Bin 王宾" w:date="2023-08-15T10:13:00Z">
        <w:r w:rsidRPr="00546634" w:rsidDel="00E01884">
          <w:rPr>
            <w:color w:val="000000" w:themeColor="text1"/>
            <w:lang w:eastAsia="zh-CN"/>
          </w:rPr>
          <w:delText>5.4 Clock</w:delText>
        </w:r>
        <w:r w:rsidDel="00E01884">
          <w:tab/>
          <w:delText>12</w:delText>
        </w:r>
      </w:del>
    </w:p>
    <w:p w14:paraId="720E42D0" w14:textId="679067E2" w:rsidR="00A83194" w:rsidDel="00E01884" w:rsidRDefault="00A83194">
      <w:pPr>
        <w:pStyle w:val="TOC2"/>
        <w:rPr>
          <w:del w:id="231" w:author="Wang Bin 王宾" w:date="2023-08-15T10:13:00Z"/>
          <w:rFonts w:asciiTheme="minorHAnsi" w:hAnsiTheme="minorHAnsi" w:cstheme="minorBidi"/>
          <w:kern w:val="2"/>
          <w:sz w:val="21"/>
          <w:szCs w:val="22"/>
          <w:lang w:val="en-US" w:eastAsia="zh-CN"/>
        </w:rPr>
      </w:pPr>
      <w:del w:id="232" w:author="Wang Bin 王宾" w:date="2023-08-15T10:13:00Z">
        <w:r w:rsidRPr="00546634" w:rsidDel="00E01884">
          <w:rPr>
            <w:color w:val="000000" w:themeColor="text1"/>
            <w:lang w:eastAsia="zh-CN"/>
          </w:rPr>
          <w:delText>5.5 Directivity</w:delText>
        </w:r>
        <w:r w:rsidDel="00E01884">
          <w:tab/>
          <w:delText>12</w:delText>
        </w:r>
      </w:del>
    </w:p>
    <w:p w14:paraId="282626E4" w14:textId="3454F8FF" w:rsidR="00A83194" w:rsidDel="00E01884" w:rsidRDefault="00A83194">
      <w:pPr>
        <w:pStyle w:val="TOC3"/>
        <w:rPr>
          <w:del w:id="233" w:author="Wang Bin 王宾" w:date="2023-08-15T10:13:00Z"/>
          <w:rFonts w:asciiTheme="minorHAnsi" w:hAnsiTheme="minorHAnsi" w:cstheme="minorBidi"/>
          <w:kern w:val="2"/>
          <w:sz w:val="21"/>
          <w:szCs w:val="22"/>
          <w:lang w:val="en-US" w:eastAsia="zh-CN"/>
        </w:rPr>
      </w:pPr>
      <w:del w:id="234" w:author="Wang Bin 王宾" w:date="2023-08-15T10:13:00Z">
        <w:r w:rsidRPr="00546634" w:rsidDel="00E01884">
          <w:rPr>
            <w:color w:val="000000" w:themeColor="text1"/>
            <w:lang w:eastAsia="zh-CN"/>
          </w:rPr>
          <w:delText>5.5.1 Traditional approaches used in immersive audio</w:delText>
        </w:r>
        <w:r w:rsidDel="00E01884">
          <w:tab/>
          <w:delText>12</w:delText>
        </w:r>
      </w:del>
    </w:p>
    <w:p w14:paraId="5AAEC015" w14:textId="7CDB6CE9" w:rsidR="00A83194" w:rsidDel="00E01884" w:rsidRDefault="00A83194">
      <w:pPr>
        <w:pStyle w:val="TOC4"/>
        <w:rPr>
          <w:del w:id="235" w:author="Wang Bin 王宾" w:date="2023-08-15T10:13:00Z"/>
          <w:rFonts w:asciiTheme="minorHAnsi" w:hAnsiTheme="minorHAnsi" w:cstheme="minorBidi"/>
          <w:kern w:val="2"/>
          <w:sz w:val="21"/>
          <w:szCs w:val="22"/>
          <w:lang w:val="en-US" w:eastAsia="zh-CN"/>
        </w:rPr>
      </w:pPr>
      <w:del w:id="236" w:author="Wang Bin 王宾" w:date="2023-08-15T10:13:00Z">
        <w:r w:rsidDel="00E01884">
          <w:rPr>
            <w:lang w:eastAsia="zh-CN"/>
          </w:rPr>
          <w:delText>5.5.1.1 Directional microphone capsule</w:delText>
        </w:r>
        <w:r w:rsidDel="00E01884">
          <w:tab/>
          <w:delText>12</w:delText>
        </w:r>
      </w:del>
    </w:p>
    <w:p w14:paraId="7D0BDBDD" w14:textId="0EAFF16C" w:rsidR="00A83194" w:rsidDel="00E01884" w:rsidRDefault="00A83194">
      <w:pPr>
        <w:pStyle w:val="TOC4"/>
        <w:rPr>
          <w:del w:id="237" w:author="Wang Bin 王宾" w:date="2023-08-15T10:13:00Z"/>
          <w:rFonts w:asciiTheme="minorHAnsi" w:hAnsiTheme="minorHAnsi" w:cstheme="minorBidi"/>
          <w:kern w:val="2"/>
          <w:sz w:val="21"/>
          <w:szCs w:val="22"/>
          <w:lang w:val="en-US" w:eastAsia="zh-CN"/>
        </w:rPr>
      </w:pPr>
      <w:del w:id="238" w:author="Wang Bin 王宾" w:date="2023-08-15T10:13:00Z">
        <w:r w:rsidDel="00E01884">
          <w:rPr>
            <w:lang w:eastAsia="zh-CN"/>
          </w:rPr>
          <w:delText>5.5.1.2 Interference tube</w:delText>
        </w:r>
        <w:r w:rsidDel="00E01884">
          <w:tab/>
          <w:delText>13</w:delText>
        </w:r>
      </w:del>
    </w:p>
    <w:p w14:paraId="4AFE9F40" w14:textId="299BF5FA" w:rsidR="00A83194" w:rsidDel="00E01884" w:rsidRDefault="00A83194">
      <w:pPr>
        <w:pStyle w:val="TOC4"/>
        <w:rPr>
          <w:del w:id="239" w:author="Wang Bin 王宾" w:date="2023-08-15T10:13:00Z"/>
          <w:rFonts w:asciiTheme="minorHAnsi" w:hAnsiTheme="minorHAnsi" w:cstheme="minorBidi"/>
          <w:kern w:val="2"/>
          <w:sz w:val="21"/>
          <w:szCs w:val="22"/>
          <w:lang w:val="en-US" w:eastAsia="zh-CN"/>
        </w:rPr>
      </w:pPr>
      <w:del w:id="240" w:author="Wang Bin 王宾" w:date="2023-08-15T10:13:00Z">
        <w:r w:rsidDel="00E01884">
          <w:rPr>
            <w:lang w:eastAsia="zh-CN"/>
          </w:rPr>
          <w:delText>5.5.1.3 Binaural acoustic stimulation</w:delText>
        </w:r>
        <w:r w:rsidDel="00E01884">
          <w:tab/>
          <w:delText>13</w:delText>
        </w:r>
      </w:del>
    </w:p>
    <w:p w14:paraId="25303EBB" w14:textId="0F010F30" w:rsidR="00A83194" w:rsidDel="00E01884" w:rsidRDefault="00A83194">
      <w:pPr>
        <w:pStyle w:val="TOC3"/>
        <w:rPr>
          <w:del w:id="241" w:author="Wang Bin 王宾" w:date="2023-08-15T10:13:00Z"/>
          <w:rFonts w:asciiTheme="minorHAnsi" w:hAnsiTheme="minorHAnsi" w:cstheme="minorBidi"/>
          <w:kern w:val="2"/>
          <w:sz w:val="21"/>
          <w:szCs w:val="22"/>
          <w:lang w:val="en-US" w:eastAsia="zh-CN"/>
        </w:rPr>
      </w:pPr>
      <w:del w:id="242" w:author="Wang Bin 王宾" w:date="2023-08-15T10:13:00Z">
        <w:r w:rsidRPr="00546634" w:rsidDel="00E01884">
          <w:rPr>
            <w:color w:val="000000" w:themeColor="text1"/>
            <w:lang w:eastAsia="zh-CN"/>
          </w:rPr>
          <w:delText>5.5.2 Beamforming microphone array</w:delText>
        </w:r>
        <w:r w:rsidDel="00E01884">
          <w:tab/>
          <w:delText>13</w:delText>
        </w:r>
      </w:del>
    </w:p>
    <w:p w14:paraId="46E355AA" w14:textId="7085D4D9" w:rsidR="00A83194" w:rsidDel="00E01884" w:rsidRDefault="00A83194">
      <w:pPr>
        <w:pStyle w:val="TOC4"/>
        <w:rPr>
          <w:del w:id="243" w:author="Wang Bin 王宾" w:date="2023-08-15T10:13:00Z"/>
          <w:rFonts w:asciiTheme="minorHAnsi" w:hAnsiTheme="minorHAnsi" w:cstheme="minorBidi"/>
          <w:kern w:val="2"/>
          <w:sz w:val="21"/>
          <w:szCs w:val="22"/>
          <w:lang w:val="en-US" w:eastAsia="zh-CN"/>
        </w:rPr>
      </w:pPr>
      <w:del w:id="244" w:author="Wang Bin 王宾" w:date="2023-08-15T10:13:00Z">
        <w:r w:rsidDel="00E01884">
          <w:rPr>
            <w:lang w:eastAsia="zh-CN"/>
          </w:rPr>
          <w:delText>5.5.2.1 Delay-sum microphone array</w:delText>
        </w:r>
        <w:r w:rsidDel="00E01884">
          <w:tab/>
          <w:delText>13</w:delText>
        </w:r>
      </w:del>
    </w:p>
    <w:p w14:paraId="1A5A2A69" w14:textId="7D5F110C" w:rsidR="00A83194" w:rsidDel="00E01884" w:rsidRDefault="00A83194">
      <w:pPr>
        <w:pStyle w:val="TOC4"/>
        <w:rPr>
          <w:del w:id="245" w:author="Wang Bin 王宾" w:date="2023-08-15T10:13:00Z"/>
          <w:rFonts w:asciiTheme="minorHAnsi" w:hAnsiTheme="minorHAnsi" w:cstheme="minorBidi"/>
          <w:kern w:val="2"/>
          <w:sz w:val="21"/>
          <w:szCs w:val="22"/>
          <w:lang w:val="en-US" w:eastAsia="zh-CN"/>
        </w:rPr>
      </w:pPr>
      <w:del w:id="246" w:author="Wang Bin 王宾" w:date="2023-08-15T10:13:00Z">
        <w:r w:rsidDel="00E01884">
          <w:rPr>
            <w:lang w:eastAsia="zh-CN"/>
          </w:rPr>
          <w:delText>5.5.2.2 Differential microphone array</w:delText>
        </w:r>
        <w:r w:rsidDel="00E01884">
          <w:tab/>
          <w:delText>14</w:delText>
        </w:r>
      </w:del>
    </w:p>
    <w:p w14:paraId="1019B4D8" w14:textId="20D52207" w:rsidR="00A83194" w:rsidDel="00E01884" w:rsidRDefault="00A83194">
      <w:pPr>
        <w:pStyle w:val="TOC1"/>
        <w:ind w:left="340" w:hanging="340"/>
        <w:rPr>
          <w:del w:id="247" w:author="Wang Bin 王宾" w:date="2023-08-15T10:13:00Z"/>
          <w:rFonts w:asciiTheme="minorHAnsi" w:hAnsiTheme="minorHAnsi" w:cstheme="minorBidi"/>
          <w:kern w:val="2"/>
          <w:sz w:val="21"/>
          <w:szCs w:val="22"/>
          <w:lang w:val="en-US" w:eastAsia="zh-CN"/>
        </w:rPr>
        <w:pPrChange w:id="248" w:author="Wang Bin 王宾" w:date="2023-08-15T09:37:00Z">
          <w:pPr>
            <w:pStyle w:val="TOC1"/>
          </w:pPr>
        </w:pPrChange>
      </w:pPr>
      <w:del w:id="249" w:author="Wang Bin 王宾" w:date="2023-08-15T10:13:00Z">
        <w:r w:rsidDel="00E01884">
          <w:delText>6</w:delText>
        </w:r>
        <w:r w:rsidDel="00E01884">
          <w:rPr>
            <w:rFonts w:asciiTheme="minorHAnsi" w:hAnsiTheme="minorHAnsi" w:cstheme="minorBidi"/>
            <w:kern w:val="2"/>
            <w:sz w:val="21"/>
            <w:szCs w:val="22"/>
            <w:lang w:val="en-US" w:eastAsia="zh-CN"/>
          </w:rPr>
          <w:tab/>
        </w:r>
        <w:r w:rsidDel="00E01884">
          <w:delText xml:space="preserve">Acoustic </w:delText>
        </w:r>
        <w:r w:rsidDel="00E01884">
          <w:rPr>
            <w:lang w:eastAsia="zh-CN"/>
          </w:rPr>
          <w:delText>design</w:delText>
        </w:r>
        <w:r w:rsidDel="00E01884">
          <w:tab/>
          <w:delText>15</w:delText>
        </w:r>
      </w:del>
    </w:p>
    <w:p w14:paraId="453B8CDF" w14:textId="1891AFAD" w:rsidR="00A83194" w:rsidDel="00E01884" w:rsidRDefault="00A83194">
      <w:pPr>
        <w:pStyle w:val="TOC2"/>
        <w:rPr>
          <w:del w:id="250" w:author="Wang Bin 王宾" w:date="2023-08-15T10:13:00Z"/>
          <w:rFonts w:asciiTheme="minorHAnsi" w:hAnsiTheme="minorHAnsi" w:cstheme="minorBidi"/>
          <w:kern w:val="2"/>
          <w:sz w:val="21"/>
          <w:szCs w:val="22"/>
          <w:lang w:val="en-US" w:eastAsia="zh-CN"/>
        </w:rPr>
      </w:pPr>
      <w:del w:id="251" w:author="Wang Bin 王宾" w:date="2023-08-15T10:13:00Z">
        <w:r w:rsidRPr="00546634" w:rsidDel="00E01884">
          <w:rPr>
            <w:color w:val="000000" w:themeColor="text1"/>
            <w:lang w:eastAsia="zh-CN"/>
          </w:rPr>
          <w:delText>6.1 Stereo microphone configurations</w:delText>
        </w:r>
        <w:r w:rsidDel="00E01884">
          <w:tab/>
          <w:delText>15</w:delText>
        </w:r>
      </w:del>
    </w:p>
    <w:p w14:paraId="18982F04" w14:textId="5D21EF91" w:rsidR="00A83194" w:rsidDel="00E01884" w:rsidRDefault="00A83194">
      <w:pPr>
        <w:pStyle w:val="TOC3"/>
        <w:rPr>
          <w:del w:id="252" w:author="Wang Bin 王宾" w:date="2023-08-15T10:13:00Z"/>
          <w:rFonts w:asciiTheme="minorHAnsi" w:hAnsiTheme="minorHAnsi" w:cstheme="minorBidi"/>
          <w:kern w:val="2"/>
          <w:sz w:val="21"/>
          <w:szCs w:val="22"/>
          <w:lang w:val="en-US" w:eastAsia="zh-CN"/>
        </w:rPr>
      </w:pPr>
      <w:del w:id="253" w:author="Wang Bin 王宾" w:date="2023-08-15T10:13:00Z">
        <w:r w:rsidRPr="00546634" w:rsidDel="00E01884">
          <w:rPr>
            <w:color w:val="000000" w:themeColor="text1"/>
            <w:lang w:eastAsia="zh-CN"/>
          </w:rPr>
          <w:delText>6.1.1 Near-Coincident</w:delText>
        </w:r>
        <w:r w:rsidDel="00E01884">
          <w:tab/>
          <w:delText>15</w:delText>
        </w:r>
      </w:del>
    </w:p>
    <w:p w14:paraId="2150646D" w14:textId="7C007771" w:rsidR="00A83194" w:rsidDel="00E01884" w:rsidRDefault="00A83194">
      <w:pPr>
        <w:pStyle w:val="TOC4"/>
        <w:rPr>
          <w:del w:id="254" w:author="Wang Bin 王宾" w:date="2023-08-15T10:13:00Z"/>
          <w:rFonts w:asciiTheme="minorHAnsi" w:hAnsiTheme="minorHAnsi" w:cstheme="minorBidi"/>
          <w:kern w:val="2"/>
          <w:sz w:val="21"/>
          <w:szCs w:val="22"/>
          <w:lang w:val="en-US" w:eastAsia="zh-CN"/>
        </w:rPr>
      </w:pPr>
      <w:del w:id="255" w:author="Wang Bin 王宾" w:date="2023-08-15T10:13:00Z">
        <w:r w:rsidDel="00E01884">
          <w:rPr>
            <w:lang w:eastAsia="zh-CN"/>
          </w:rPr>
          <w:delText>6.1.1.1 ORTF</w:delText>
        </w:r>
        <w:r w:rsidDel="00E01884">
          <w:tab/>
          <w:delText>15</w:delText>
        </w:r>
      </w:del>
    </w:p>
    <w:p w14:paraId="24297760" w14:textId="38F3126D" w:rsidR="00A83194" w:rsidDel="00E01884" w:rsidRDefault="00A83194">
      <w:pPr>
        <w:pStyle w:val="TOC3"/>
        <w:rPr>
          <w:del w:id="256" w:author="Wang Bin 王宾" w:date="2023-08-15T10:13:00Z"/>
          <w:rFonts w:asciiTheme="minorHAnsi" w:hAnsiTheme="minorHAnsi" w:cstheme="minorBidi"/>
          <w:kern w:val="2"/>
          <w:sz w:val="21"/>
          <w:szCs w:val="22"/>
          <w:lang w:val="en-US" w:eastAsia="zh-CN"/>
        </w:rPr>
      </w:pPr>
      <w:del w:id="257" w:author="Wang Bin 王宾" w:date="2023-08-15T10:13:00Z">
        <w:r w:rsidRPr="00546634" w:rsidDel="00E01884">
          <w:rPr>
            <w:color w:val="000000" w:themeColor="text1"/>
            <w:lang w:eastAsia="zh-CN"/>
          </w:rPr>
          <w:delText>6.1.2 Baffled</w:delText>
        </w:r>
        <w:r w:rsidDel="00E01884">
          <w:tab/>
          <w:delText>16</w:delText>
        </w:r>
      </w:del>
    </w:p>
    <w:p w14:paraId="65D5662E" w14:textId="295525EB" w:rsidR="00A83194" w:rsidDel="00E01884" w:rsidRDefault="00A83194">
      <w:pPr>
        <w:pStyle w:val="TOC4"/>
        <w:rPr>
          <w:del w:id="258" w:author="Wang Bin 王宾" w:date="2023-08-15T10:13:00Z"/>
          <w:rFonts w:asciiTheme="minorHAnsi" w:hAnsiTheme="minorHAnsi" w:cstheme="minorBidi"/>
          <w:kern w:val="2"/>
          <w:sz w:val="21"/>
          <w:szCs w:val="22"/>
          <w:lang w:val="en-US" w:eastAsia="zh-CN"/>
        </w:rPr>
      </w:pPr>
      <w:del w:id="259" w:author="Wang Bin 王宾" w:date="2023-08-15T10:13:00Z">
        <w:r w:rsidDel="00E01884">
          <w:rPr>
            <w:lang w:eastAsia="zh-CN"/>
          </w:rPr>
          <w:delText>6.1.2.1 OSS (Optimal Stereo System)</w:delText>
        </w:r>
        <w:r w:rsidDel="00E01884">
          <w:tab/>
          <w:delText>16</w:delText>
        </w:r>
      </w:del>
    </w:p>
    <w:p w14:paraId="46BDD76A" w14:textId="52D2319E" w:rsidR="00A83194" w:rsidDel="00E01884" w:rsidRDefault="00A83194">
      <w:pPr>
        <w:pStyle w:val="TOC3"/>
        <w:rPr>
          <w:del w:id="260" w:author="Wang Bin 王宾" w:date="2023-08-15T10:13:00Z"/>
          <w:rFonts w:asciiTheme="minorHAnsi" w:hAnsiTheme="minorHAnsi" w:cstheme="minorBidi"/>
          <w:kern w:val="2"/>
          <w:sz w:val="21"/>
          <w:szCs w:val="22"/>
          <w:lang w:val="en-US" w:eastAsia="zh-CN"/>
        </w:rPr>
      </w:pPr>
      <w:del w:id="261" w:author="Wang Bin 王宾" w:date="2023-08-15T10:13:00Z">
        <w:r w:rsidRPr="00546634" w:rsidDel="00E01884">
          <w:rPr>
            <w:color w:val="000000" w:themeColor="text1"/>
            <w:lang w:eastAsia="zh-CN"/>
          </w:rPr>
          <w:delText>6.1.3 Coincident</w:delText>
        </w:r>
        <w:r w:rsidDel="00E01884">
          <w:tab/>
          <w:delText>17</w:delText>
        </w:r>
      </w:del>
    </w:p>
    <w:p w14:paraId="7BFDDC24" w14:textId="6016BA7C" w:rsidR="00A83194" w:rsidDel="00E01884" w:rsidRDefault="00A83194">
      <w:pPr>
        <w:pStyle w:val="TOC4"/>
        <w:rPr>
          <w:del w:id="262" w:author="Wang Bin 王宾" w:date="2023-08-15T10:13:00Z"/>
          <w:rFonts w:asciiTheme="minorHAnsi" w:hAnsiTheme="minorHAnsi" w:cstheme="minorBidi"/>
          <w:kern w:val="2"/>
          <w:sz w:val="21"/>
          <w:szCs w:val="22"/>
          <w:lang w:val="en-US" w:eastAsia="zh-CN"/>
        </w:rPr>
      </w:pPr>
      <w:del w:id="263" w:author="Wang Bin 王宾" w:date="2023-08-15T10:13:00Z">
        <w:r w:rsidDel="00E01884">
          <w:rPr>
            <w:lang w:eastAsia="zh-CN"/>
          </w:rPr>
          <w:delText>6.1.3.1 X/Y</w:delText>
        </w:r>
        <w:r w:rsidDel="00E01884">
          <w:tab/>
          <w:delText>17</w:delText>
        </w:r>
      </w:del>
    </w:p>
    <w:p w14:paraId="54F33ABA" w14:textId="62FD0D8C" w:rsidR="00A83194" w:rsidDel="00E01884" w:rsidRDefault="00A83194">
      <w:pPr>
        <w:pStyle w:val="TOC4"/>
        <w:rPr>
          <w:del w:id="264" w:author="Wang Bin 王宾" w:date="2023-08-15T10:13:00Z"/>
          <w:rFonts w:asciiTheme="minorHAnsi" w:hAnsiTheme="minorHAnsi" w:cstheme="minorBidi"/>
          <w:kern w:val="2"/>
          <w:sz w:val="21"/>
          <w:szCs w:val="22"/>
          <w:lang w:val="en-US" w:eastAsia="zh-CN"/>
        </w:rPr>
      </w:pPr>
      <w:del w:id="265" w:author="Wang Bin 王宾" w:date="2023-08-15T10:13:00Z">
        <w:r w:rsidDel="00E01884">
          <w:rPr>
            <w:lang w:eastAsia="zh-CN"/>
          </w:rPr>
          <w:delText>6.1.3.2 Blumlein</w:delText>
        </w:r>
        <w:r w:rsidDel="00E01884">
          <w:tab/>
          <w:delText>18</w:delText>
        </w:r>
      </w:del>
    </w:p>
    <w:p w14:paraId="1220CFE8" w14:textId="20FDA048" w:rsidR="00A83194" w:rsidDel="00E01884" w:rsidRDefault="00A83194">
      <w:pPr>
        <w:pStyle w:val="TOC4"/>
        <w:rPr>
          <w:del w:id="266" w:author="Wang Bin 王宾" w:date="2023-08-15T10:13:00Z"/>
          <w:rFonts w:asciiTheme="minorHAnsi" w:hAnsiTheme="minorHAnsi" w:cstheme="minorBidi"/>
          <w:kern w:val="2"/>
          <w:sz w:val="21"/>
          <w:szCs w:val="22"/>
          <w:lang w:val="en-US" w:eastAsia="zh-CN"/>
        </w:rPr>
      </w:pPr>
      <w:del w:id="267" w:author="Wang Bin 王宾" w:date="2023-08-15T10:13:00Z">
        <w:r w:rsidDel="00E01884">
          <w:rPr>
            <w:lang w:eastAsia="zh-CN"/>
          </w:rPr>
          <w:delText>6.1.3.3  M/S</w:delText>
        </w:r>
        <w:r w:rsidDel="00E01884">
          <w:tab/>
          <w:delText>18</w:delText>
        </w:r>
      </w:del>
    </w:p>
    <w:p w14:paraId="0FD4C50F" w14:textId="3CFABDA0" w:rsidR="00A83194" w:rsidDel="00E01884" w:rsidRDefault="00A83194">
      <w:pPr>
        <w:pStyle w:val="TOC3"/>
        <w:rPr>
          <w:del w:id="268" w:author="Wang Bin 王宾" w:date="2023-08-15T10:13:00Z"/>
          <w:rFonts w:asciiTheme="minorHAnsi" w:hAnsiTheme="minorHAnsi" w:cstheme="minorBidi"/>
          <w:kern w:val="2"/>
          <w:sz w:val="21"/>
          <w:szCs w:val="22"/>
          <w:lang w:val="en-US" w:eastAsia="zh-CN"/>
        </w:rPr>
      </w:pPr>
      <w:del w:id="269" w:author="Wang Bin 王宾" w:date="2023-08-15T10:13:00Z">
        <w:r w:rsidRPr="00546634" w:rsidDel="00E01884">
          <w:rPr>
            <w:color w:val="000000" w:themeColor="text1"/>
            <w:lang w:eastAsia="zh-CN"/>
          </w:rPr>
          <w:delText>6.1.4 Spaced</w:delText>
        </w:r>
        <w:r w:rsidDel="00E01884">
          <w:tab/>
          <w:delText>19</w:delText>
        </w:r>
      </w:del>
    </w:p>
    <w:p w14:paraId="709898C1" w14:textId="0BE55FD6" w:rsidR="00A83194" w:rsidDel="00E01884" w:rsidRDefault="00A83194">
      <w:pPr>
        <w:pStyle w:val="TOC2"/>
        <w:rPr>
          <w:del w:id="270" w:author="Wang Bin 王宾" w:date="2023-08-15T10:13:00Z"/>
          <w:rFonts w:asciiTheme="minorHAnsi" w:hAnsiTheme="minorHAnsi" w:cstheme="minorBidi"/>
          <w:kern w:val="2"/>
          <w:sz w:val="21"/>
          <w:szCs w:val="22"/>
          <w:lang w:val="en-US" w:eastAsia="zh-CN"/>
        </w:rPr>
      </w:pPr>
      <w:del w:id="271" w:author="Wang Bin 王宾" w:date="2023-08-15T10:13:00Z">
        <w:r w:rsidDel="00E01884">
          <w:rPr>
            <w:lang w:eastAsia="zh-CN"/>
          </w:rPr>
          <w:delText>6.2</w:delText>
        </w:r>
        <w:r w:rsidDel="00E01884">
          <w:rPr>
            <w:rFonts w:asciiTheme="minorHAnsi" w:hAnsiTheme="minorHAnsi" w:cstheme="minorBidi"/>
            <w:kern w:val="2"/>
            <w:sz w:val="21"/>
            <w:szCs w:val="22"/>
            <w:lang w:val="en-US" w:eastAsia="zh-CN"/>
          </w:rPr>
          <w:tab/>
        </w:r>
        <w:r w:rsidDel="00E01884">
          <w:rPr>
            <w:lang w:eastAsia="zh-CN"/>
          </w:rPr>
          <w:delText>Binaural capture</w:delText>
        </w:r>
        <w:r w:rsidDel="00E01884">
          <w:tab/>
          <w:delText>20</w:delText>
        </w:r>
      </w:del>
    </w:p>
    <w:p w14:paraId="292908D2" w14:textId="461683AA" w:rsidR="00A83194" w:rsidDel="00E01884" w:rsidRDefault="00A83194">
      <w:pPr>
        <w:pStyle w:val="TOC3"/>
        <w:rPr>
          <w:del w:id="272" w:author="Wang Bin 王宾" w:date="2023-08-15T10:13:00Z"/>
          <w:rFonts w:asciiTheme="minorHAnsi" w:hAnsiTheme="minorHAnsi" w:cstheme="minorBidi"/>
          <w:kern w:val="2"/>
          <w:sz w:val="21"/>
          <w:szCs w:val="22"/>
          <w:lang w:val="en-US" w:eastAsia="zh-CN"/>
        </w:rPr>
      </w:pPr>
      <w:del w:id="273" w:author="Wang Bin 王宾" w:date="2023-08-15T10:13:00Z">
        <w:r w:rsidDel="00E01884">
          <w:rPr>
            <w:lang w:eastAsia="zh-CN"/>
          </w:rPr>
          <w:delText>6.2.1</w:delText>
        </w:r>
        <w:r w:rsidDel="00E01884">
          <w:rPr>
            <w:rFonts w:asciiTheme="minorHAnsi" w:hAnsiTheme="minorHAnsi" w:cstheme="minorBidi"/>
            <w:kern w:val="2"/>
            <w:sz w:val="21"/>
            <w:szCs w:val="22"/>
            <w:lang w:val="en-US" w:eastAsia="zh-CN"/>
          </w:rPr>
          <w:tab/>
        </w:r>
        <w:r w:rsidDel="00E01884">
          <w:rPr>
            <w:lang w:eastAsia="zh-CN"/>
          </w:rPr>
          <w:delText>Principle of binaural signal representation</w:delText>
        </w:r>
        <w:r w:rsidDel="00E01884">
          <w:tab/>
          <w:delText>20</w:delText>
        </w:r>
      </w:del>
    </w:p>
    <w:p w14:paraId="26441890" w14:textId="45C19825" w:rsidR="00A83194" w:rsidDel="00E01884" w:rsidRDefault="00A83194">
      <w:pPr>
        <w:pStyle w:val="TOC3"/>
        <w:rPr>
          <w:del w:id="274" w:author="Wang Bin 王宾" w:date="2023-08-15T10:13:00Z"/>
          <w:rFonts w:asciiTheme="minorHAnsi" w:hAnsiTheme="minorHAnsi" w:cstheme="minorBidi"/>
          <w:kern w:val="2"/>
          <w:sz w:val="21"/>
          <w:szCs w:val="22"/>
          <w:lang w:val="en-US" w:eastAsia="zh-CN"/>
        </w:rPr>
      </w:pPr>
      <w:del w:id="275" w:author="Wang Bin 王宾" w:date="2023-08-15T10:13:00Z">
        <w:r w:rsidDel="00E01884">
          <w:rPr>
            <w:lang w:eastAsia="zh-CN"/>
          </w:rPr>
          <w:delText>6.2.2</w:delText>
        </w:r>
        <w:r w:rsidDel="00E01884">
          <w:rPr>
            <w:rFonts w:asciiTheme="minorHAnsi" w:hAnsiTheme="minorHAnsi" w:cstheme="minorBidi"/>
            <w:kern w:val="2"/>
            <w:sz w:val="21"/>
            <w:szCs w:val="22"/>
            <w:lang w:val="en-US" w:eastAsia="zh-CN"/>
          </w:rPr>
          <w:tab/>
        </w:r>
        <w:r w:rsidDel="00E01884">
          <w:rPr>
            <w:lang w:eastAsia="zh-CN"/>
          </w:rPr>
          <w:delText>Possible issues in binaural capture</w:delText>
        </w:r>
        <w:r w:rsidDel="00E01884">
          <w:tab/>
          <w:delText>20</w:delText>
        </w:r>
      </w:del>
    </w:p>
    <w:p w14:paraId="1D6F0F9A" w14:textId="55368F5B" w:rsidR="00A83194" w:rsidDel="00E01884" w:rsidRDefault="00A83194">
      <w:pPr>
        <w:pStyle w:val="TOC3"/>
        <w:rPr>
          <w:del w:id="276" w:author="Wang Bin 王宾" w:date="2023-08-15T10:13:00Z"/>
          <w:rFonts w:asciiTheme="minorHAnsi" w:hAnsiTheme="minorHAnsi" w:cstheme="minorBidi"/>
          <w:kern w:val="2"/>
          <w:sz w:val="21"/>
          <w:szCs w:val="22"/>
          <w:lang w:val="en-US" w:eastAsia="zh-CN"/>
        </w:rPr>
      </w:pPr>
      <w:del w:id="277" w:author="Wang Bin 王宾" w:date="2023-08-15T10:13:00Z">
        <w:r w:rsidDel="00E01884">
          <w:rPr>
            <w:lang w:eastAsia="zh-CN"/>
          </w:rPr>
          <w:delText>6.2.3</w:delText>
        </w:r>
        <w:r w:rsidDel="00E01884">
          <w:rPr>
            <w:rFonts w:asciiTheme="minorHAnsi" w:hAnsiTheme="minorHAnsi" w:cstheme="minorBidi"/>
            <w:kern w:val="2"/>
            <w:sz w:val="21"/>
            <w:szCs w:val="22"/>
            <w:lang w:val="en-US" w:eastAsia="zh-CN"/>
          </w:rPr>
          <w:tab/>
        </w:r>
        <w:r w:rsidDel="00E01884">
          <w:rPr>
            <w:lang w:eastAsia="zh-CN"/>
          </w:rPr>
          <w:delText>Factors that affect binaural capture</w:delText>
        </w:r>
        <w:r w:rsidDel="00E01884">
          <w:tab/>
          <w:delText>20</w:delText>
        </w:r>
      </w:del>
    </w:p>
    <w:p w14:paraId="48B63EC4" w14:textId="7F8C80B6" w:rsidR="00A83194" w:rsidDel="00E01884" w:rsidRDefault="00A83194">
      <w:pPr>
        <w:pStyle w:val="TOC1"/>
        <w:rPr>
          <w:del w:id="278" w:author="Wang Bin 王宾" w:date="2023-08-15T10:13:00Z"/>
          <w:rFonts w:asciiTheme="minorHAnsi" w:hAnsiTheme="minorHAnsi" w:cstheme="minorBidi"/>
          <w:kern w:val="2"/>
          <w:sz w:val="21"/>
          <w:szCs w:val="22"/>
          <w:lang w:val="en-US" w:eastAsia="zh-CN"/>
        </w:rPr>
      </w:pPr>
      <w:del w:id="279" w:author="Wang Bin 王宾" w:date="2023-08-15T10:13:00Z">
        <w:r w:rsidDel="00E01884">
          <w:lastRenderedPageBreak/>
          <w:delText>7</w:delText>
        </w:r>
        <w:r w:rsidDel="00E01884">
          <w:rPr>
            <w:rFonts w:asciiTheme="minorHAnsi" w:hAnsiTheme="minorHAnsi" w:cstheme="minorBidi"/>
            <w:kern w:val="2"/>
            <w:sz w:val="21"/>
            <w:szCs w:val="22"/>
            <w:lang w:val="en-US" w:eastAsia="zh-CN"/>
          </w:rPr>
          <w:tab/>
        </w:r>
        <w:r w:rsidDel="00E01884">
          <w:delText>Signal processing</w:delText>
        </w:r>
        <w:r w:rsidDel="00E01884">
          <w:tab/>
          <w:delText>20</w:delText>
        </w:r>
      </w:del>
    </w:p>
    <w:p w14:paraId="1292CB69" w14:textId="4CCA47F7" w:rsidR="00A83194" w:rsidDel="00E01884" w:rsidRDefault="00A83194">
      <w:pPr>
        <w:pStyle w:val="TOC1"/>
        <w:rPr>
          <w:del w:id="280" w:author="Wang Bin 王宾" w:date="2023-08-15T10:13:00Z"/>
          <w:rFonts w:asciiTheme="minorHAnsi" w:hAnsiTheme="minorHAnsi" w:cstheme="minorBidi"/>
          <w:kern w:val="2"/>
          <w:sz w:val="21"/>
          <w:szCs w:val="22"/>
          <w:lang w:val="en-US" w:eastAsia="zh-CN"/>
        </w:rPr>
      </w:pPr>
      <w:del w:id="281" w:author="Wang Bin 王宾" w:date="2023-08-15T10:13:00Z">
        <w:r w:rsidDel="00E01884">
          <w:delText>8</w:delText>
        </w:r>
        <w:r w:rsidDel="00E01884">
          <w:rPr>
            <w:rFonts w:asciiTheme="minorHAnsi" w:hAnsiTheme="minorHAnsi" w:cstheme="minorBidi"/>
            <w:kern w:val="2"/>
            <w:sz w:val="21"/>
            <w:szCs w:val="22"/>
            <w:lang w:val="en-US" w:eastAsia="zh-CN"/>
          </w:rPr>
          <w:tab/>
        </w:r>
        <w:r w:rsidDel="00E01884">
          <w:delText>Example audio capture processing solutions</w:delText>
        </w:r>
        <w:r w:rsidDel="00E01884">
          <w:tab/>
          <w:delText>20</w:delText>
        </w:r>
      </w:del>
    </w:p>
    <w:p w14:paraId="24922555" w14:textId="0E655A4C" w:rsidR="00A83194" w:rsidDel="00FE2660" w:rsidRDefault="00A83194">
      <w:pPr>
        <w:pStyle w:val="TOC1"/>
        <w:rPr>
          <w:del w:id="282" w:author="Wang Bin 王宾" w:date="2023-08-15T09:42:00Z"/>
          <w:rFonts w:asciiTheme="minorHAnsi" w:hAnsiTheme="minorHAnsi" w:cstheme="minorBidi"/>
          <w:kern w:val="2"/>
          <w:sz w:val="21"/>
          <w:szCs w:val="22"/>
          <w:lang w:val="en-US" w:eastAsia="zh-CN"/>
        </w:rPr>
      </w:pPr>
      <w:del w:id="283" w:author="Wang Bin 王宾" w:date="2023-08-15T10:13:00Z">
        <w:r w:rsidDel="00E01884">
          <w:delText>9</w:delText>
        </w:r>
        <w:r w:rsidDel="00E01884">
          <w:rPr>
            <w:rFonts w:asciiTheme="minorHAnsi" w:hAnsiTheme="minorHAnsi" w:cstheme="minorBidi"/>
            <w:kern w:val="2"/>
            <w:sz w:val="21"/>
            <w:szCs w:val="22"/>
            <w:lang w:val="en-US" w:eastAsia="zh-CN"/>
          </w:rPr>
          <w:tab/>
        </w:r>
        <w:r w:rsidDel="00E01884">
          <w:delText>Conclusions and Recommendations</w:delText>
        </w:r>
        <w:r w:rsidDel="00E01884">
          <w:tab/>
          <w:delText>20</w:delText>
        </w:r>
      </w:del>
    </w:p>
    <w:p w14:paraId="15AEEB79" w14:textId="043A5312" w:rsidR="00A83194" w:rsidDel="00FE2660" w:rsidRDefault="00A83194">
      <w:pPr>
        <w:pStyle w:val="TOC1"/>
        <w:ind w:left="0" w:firstLine="0"/>
        <w:rPr>
          <w:del w:id="284" w:author="Wang Bin 王宾" w:date="2023-08-15T09:42:00Z"/>
          <w:rFonts w:asciiTheme="minorHAnsi" w:hAnsiTheme="minorHAnsi" w:cstheme="minorBidi"/>
          <w:kern w:val="2"/>
          <w:sz w:val="21"/>
          <w:szCs w:val="22"/>
          <w:lang w:val="en-US" w:eastAsia="zh-CN"/>
        </w:rPr>
        <w:pPrChange w:id="285" w:author="Wang Bin 王宾" w:date="2023-08-15T09:42:00Z">
          <w:pPr>
            <w:pStyle w:val="TOC1"/>
          </w:pPr>
        </w:pPrChange>
      </w:pPr>
    </w:p>
    <w:p w14:paraId="728C4045" w14:textId="2002BA3A" w:rsidR="00A83194" w:rsidDel="00E01884" w:rsidRDefault="00A83194">
      <w:pPr>
        <w:pStyle w:val="TOC8"/>
        <w:ind w:left="0" w:firstLine="0"/>
        <w:rPr>
          <w:del w:id="286" w:author="Wang Bin 王宾" w:date="2023-08-15T10:13:00Z"/>
          <w:rFonts w:asciiTheme="minorHAnsi" w:hAnsiTheme="minorHAnsi" w:cstheme="minorBidi"/>
          <w:b w:val="0"/>
          <w:kern w:val="2"/>
          <w:sz w:val="21"/>
          <w:szCs w:val="22"/>
          <w:lang w:val="en-US" w:eastAsia="zh-CN"/>
        </w:rPr>
        <w:pPrChange w:id="287" w:author="Wang Bin 王宾" w:date="2023-08-15T09:42:00Z">
          <w:pPr>
            <w:pStyle w:val="TOC8"/>
          </w:pPr>
        </w:pPrChange>
      </w:pPr>
      <w:del w:id="288" w:author="Wang Bin 王宾" w:date="2023-08-15T10:13:00Z">
        <w:r w:rsidDel="00E01884">
          <w:delText>Annex &lt;X&gt; (informative): Change history</w:delText>
        </w:r>
        <w:r w:rsidDel="00E01884">
          <w:tab/>
          <w:delText>24</w:delText>
        </w:r>
      </w:del>
    </w:p>
    <w:p w14:paraId="182A52A2" w14:textId="343A2F4E" w:rsidR="00080512" w:rsidRPr="004D3578" w:rsidRDefault="004D3578">
      <w:r w:rsidRPr="004D3578">
        <w:rPr>
          <w:noProof/>
          <w:sz w:val="22"/>
        </w:rPr>
        <w:fldChar w:fldCharType="end"/>
      </w:r>
    </w:p>
    <w:p w14:paraId="2AB0CDC5" w14:textId="77777777" w:rsidR="0074026F" w:rsidRPr="007B600E" w:rsidRDefault="00080512" w:rsidP="003D3DE1">
      <w:pPr>
        <w:pStyle w:val="Guidance"/>
      </w:pPr>
      <w:r w:rsidRPr="004D3578">
        <w:br w:type="page"/>
      </w:r>
    </w:p>
    <w:p w14:paraId="5BD2CBE4" w14:textId="77777777" w:rsidR="00080512" w:rsidRDefault="00080512">
      <w:pPr>
        <w:pStyle w:val="1"/>
      </w:pPr>
      <w:bookmarkStart w:id="289" w:name="foreword"/>
      <w:bookmarkStart w:id="290" w:name="_Toc142986826"/>
      <w:bookmarkEnd w:id="289"/>
      <w:r w:rsidRPr="004D3578">
        <w:lastRenderedPageBreak/>
        <w:t>Foreword</w:t>
      </w:r>
      <w:bookmarkEnd w:id="290"/>
    </w:p>
    <w:p w14:paraId="40E4D50D" w14:textId="77777777" w:rsidR="00080512" w:rsidRPr="004D3578" w:rsidRDefault="00080512">
      <w:r w:rsidRPr="003D3DE1">
        <w:t xml:space="preserve">This Technical </w:t>
      </w:r>
      <w:bookmarkStart w:id="291" w:name="spectype3"/>
      <w:r w:rsidR="00602AEA" w:rsidRPr="003D3DE1">
        <w:t>Report</w:t>
      </w:r>
      <w:bookmarkEnd w:id="291"/>
      <w:r w:rsidRPr="003D3DE1">
        <w:t xml:space="preserve"> has been produced by the 3</w:t>
      </w:r>
      <w:r w:rsidR="00F04712" w:rsidRPr="003D3DE1">
        <w:t>rd</w:t>
      </w:r>
      <w:r w:rsidRPr="003D3DE1">
        <w:t xml:space="preserve"> Generation Partnership Project (3GPP).</w:t>
      </w:r>
    </w:p>
    <w:p w14:paraId="25CE2ACB"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714C63C4" w14:textId="77777777" w:rsidR="00080512" w:rsidRPr="004D3578" w:rsidRDefault="00080512">
      <w:pPr>
        <w:pStyle w:val="B1"/>
      </w:pPr>
      <w:r w:rsidRPr="004D3578">
        <w:t>Version x.y.z</w:t>
      </w:r>
    </w:p>
    <w:p w14:paraId="1A9C54FC" w14:textId="77777777" w:rsidR="00080512" w:rsidRPr="004D3578" w:rsidRDefault="00080512">
      <w:pPr>
        <w:pStyle w:val="B1"/>
      </w:pPr>
      <w:r w:rsidRPr="004D3578">
        <w:t>where:</w:t>
      </w:r>
    </w:p>
    <w:p w14:paraId="7A7507E8" w14:textId="77777777" w:rsidR="00080512" w:rsidRPr="004D3578" w:rsidRDefault="00080512">
      <w:pPr>
        <w:pStyle w:val="B2"/>
      </w:pPr>
      <w:r w:rsidRPr="004D3578">
        <w:t>x</w:t>
      </w:r>
      <w:r w:rsidRPr="004D3578">
        <w:tab/>
        <w:t>the first digit:</w:t>
      </w:r>
    </w:p>
    <w:p w14:paraId="76BD509B" w14:textId="77777777" w:rsidR="00080512" w:rsidRPr="004D3578" w:rsidRDefault="00080512">
      <w:pPr>
        <w:pStyle w:val="B3"/>
      </w:pPr>
      <w:r w:rsidRPr="004D3578">
        <w:t>1</w:t>
      </w:r>
      <w:r w:rsidRPr="004D3578">
        <w:tab/>
        <w:t>presented to TSG for information;</w:t>
      </w:r>
    </w:p>
    <w:p w14:paraId="57CA37ED" w14:textId="77777777" w:rsidR="00080512" w:rsidRPr="004D3578" w:rsidRDefault="00080512">
      <w:pPr>
        <w:pStyle w:val="B3"/>
      </w:pPr>
      <w:r w:rsidRPr="004D3578">
        <w:t>2</w:t>
      </w:r>
      <w:r w:rsidRPr="004D3578">
        <w:tab/>
        <w:t>presented to TSG for approval;</w:t>
      </w:r>
    </w:p>
    <w:p w14:paraId="03D0756A" w14:textId="77777777" w:rsidR="00080512" w:rsidRPr="004D3578" w:rsidRDefault="00080512">
      <w:pPr>
        <w:pStyle w:val="B3"/>
      </w:pPr>
      <w:r w:rsidRPr="004D3578">
        <w:t>3</w:t>
      </w:r>
      <w:r w:rsidRPr="004D3578">
        <w:tab/>
        <w:t>or greater indicates TSG approved document under change control.</w:t>
      </w:r>
    </w:p>
    <w:p w14:paraId="6F350FB7"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61A8BFC3" w14:textId="77777777" w:rsidR="00080512" w:rsidRDefault="00080512">
      <w:pPr>
        <w:pStyle w:val="B2"/>
      </w:pPr>
      <w:r w:rsidRPr="004D3578">
        <w:t>z</w:t>
      </w:r>
      <w:r w:rsidRPr="004D3578">
        <w:tab/>
        <w:t>the third digit is incremented when editorial only changes have been incorporated in the document.</w:t>
      </w:r>
    </w:p>
    <w:p w14:paraId="21D1856A" w14:textId="77777777" w:rsidR="008C384C" w:rsidRDefault="008C384C" w:rsidP="008C384C">
      <w:r>
        <w:t xml:space="preserve">In </w:t>
      </w:r>
      <w:r w:rsidR="0074026F">
        <w:t>the present</w:t>
      </w:r>
      <w:r>
        <w:t xml:space="preserve"> document, modal verbs have the following meanings:</w:t>
      </w:r>
    </w:p>
    <w:p w14:paraId="7DF80AB9" w14:textId="77777777" w:rsidR="008C384C" w:rsidRDefault="008C384C" w:rsidP="00774DA4">
      <w:pPr>
        <w:pStyle w:val="EX"/>
      </w:pPr>
      <w:r w:rsidRPr="008C384C">
        <w:rPr>
          <w:b/>
        </w:rPr>
        <w:t>shall</w:t>
      </w:r>
      <w:r>
        <w:tab/>
      </w:r>
      <w:r>
        <w:tab/>
        <w:t>indicates a mandatory requirement to do something</w:t>
      </w:r>
    </w:p>
    <w:p w14:paraId="2FC04588" w14:textId="77777777" w:rsidR="008C384C" w:rsidRDefault="008C384C" w:rsidP="00774DA4">
      <w:pPr>
        <w:pStyle w:val="EX"/>
      </w:pPr>
      <w:r w:rsidRPr="008C384C">
        <w:rPr>
          <w:b/>
        </w:rPr>
        <w:t>shall not</w:t>
      </w:r>
      <w:r>
        <w:tab/>
        <w:t>indicates an interdiction (</w:t>
      </w:r>
      <w:r w:rsidR="001F1132">
        <w:t>prohibition</w:t>
      </w:r>
      <w:r>
        <w:t>) to do something</w:t>
      </w:r>
    </w:p>
    <w:p w14:paraId="7E3842A7" w14:textId="77777777" w:rsidR="00BA19ED" w:rsidRPr="004D3578" w:rsidRDefault="00BA19ED" w:rsidP="00A27486">
      <w:r>
        <w:t>The constructions "shall" and "shall not" are confined to the context of normative provisions, and do not appear in Technical Reports.</w:t>
      </w:r>
    </w:p>
    <w:p w14:paraId="4F61EF1D"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7B1EFB7B" w14:textId="77777777" w:rsidR="008C384C" w:rsidRDefault="008C384C" w:rsidP="00774DA4">
      <w:pPr>
        <w:pStyle w:val="EX"/>
      </w:pPr>
      <w:r w:rsidRPr="008C384C">
        <w:rPr>
          <w:b/>
        </w:rPr>
        <w:t>should</w:t>
      </w:r>
      <w:r>
        <w:tab/>
      </w:r>
      <w:r>
        <w:tab/>
        <w:t>indicates a recommendation to do something</w:t>
      </w:r>
    </w:p>
    <w:p w14:paraId="6EA2969E" w14:textId="77777777" w:rsidR="008C384C" w:rsidRDefault="008C384C" w:rsidP="00774DA4">
      <w:pPr>
        <w:pStyle w:val="EX"/>
      </w:pPr>
      <w:r w:rsidRPr="008C384C">
        <w:rPr>
          <w:b/>
        </w:rPr>
        <w:t>should not</w:t>
      </w:r>
      <w:r>
        <w:tab/>
        <w:t>indicates a recommendation not to do something</w:t>
      </w:r>
    </w:p>
    <w:p w14:paraId="6E790BD4" w14:textId="77777777" w:rsidR="008C384C" w:rsidRDefault="008C384C" w:rsidP="00774DA4">
      <w:pPr>
        <w:pStyle w:val="EX"/>
      </w:pPr>
      <w:r w:rsidRPr="00774DA4">
        <w:rPr>
          <w:b/>
        </w:rPr>
        <w:t>may</w:t>
      </w:r>
      <w:r>
        <w:tab/>
      </w:r>
      <w:r>
        <w:tab/>
        <w:t>indicates permission to do something</w:t>
      </w:r>
    </w:p>
    <w:p w14:paraId="34C7BB87" w14:textId="77777777" w:rsidR="008C384C" w:rsidRDefault="008C384C" w:rsidP="00774DA4">
      <w:pPr>
        <w:pStyle w:val="EX"/>
      </w:pPr>
      <w:r w:rsidRPr="00774DA4">
        <w:rPr>
          <w:b/>
        </w:rPr>
        <w:t>need not</w:t>
      </w:r>
      <w:r>
        <w:tab/>
        <w:t>indicates permission not to do something</w:t>
      </w:r>
    </w:p>
    <w:p w14:paraId="6D71F917"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486DD965" w14:textId="77777777" w:rsidR="008C384C" w:rsidRDefault="008C384C" w:rsidP="00774DA4">
      <w:pPr>
        <w:pStyle w:val="EX"/>
      </w:pPr>
      <w:r w:rsidRPr="00774DA4">
        <w:rPr>
          <w:b/>
        </w:rPr>
        <w:t>can</w:t>
      </w:r>
      <w:r>
        <w:tab/>
      </w:r>
      <w:r>
        <w:tab/>
        <w:t>indicates</w:t>
      </w:r>
      <w:r w:rsidR="00774DA4">
        <w:t xml:space="preserve"> that something is possible</w:t>
      </w:r>
    </w:p>
    <w:p w14:paraId="3939E337" w14:textId="77777777" w:rsidR="00774DA4" w:rsidRDefault="00774DA4" w:rsidP="00774DA4">
      <w:pPr>
        <w:pStyle w:val="EX"/>
      </w:pPr>
      <w:r w:rsidRPr="00774DA4">
        <w:rPr>
          <w:b/>
        </w:rPr>
        <w:t>cannot</w:t>
      </w:r>
      <w:r>
        <w:tab/>
      </w:r>
      <w:r>
        <w:tab/>
        <w:t>indicates that something is impossible</w:t>
      </w:r>
    </w:p>
    <w:p w14:paraId="7CCE818E"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194D16DB"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3D72832F"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6D1F81AE"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6CBEE7B8"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72CC7341" w14:textId="77777777" w:rsidR="001F1132" w:rsidRDefault="001F1132" w:rsidP="001F1132">
      <w:r>
        <w:t>In addition:</w:t>
      </w:r>
    </w:p>
    <w:p w14:paraId="286E76B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30CDAFFD"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E53E65" w14:textId="77777777" w:rsidR="00774DA4" w:rsidRPr="004D3578" w:rsidRDefault="00647114" w:rsidP="00A27486">
      <w:r>
        <w:t>The constructions "is" and "is not" do not indicate requirements.</w:t>
      </w:r>
    </w:p>
    <w:p w14:paraId="3E979F74" w14:textId="77777777" w:rsidR="00080512" w:rsidRPr="004D3578" w:rsidRDefault="00080512">
      <w:pPr>
        <w:pStyle w:val="1"/>
      </w:pPr>
      <w:bookmarkStart w:id="292" w:name="introduction"/>
      <w:bookmarkStart w:id="293" w:name="_Toc142986827"/>
      <w:bookmarkEnd w:id="292"/>
      <w:r w:rsidRPr="004D3578">
        <w:t>Introduction</w:t>
      </w:r>
      <w:bookmarkEnd w:id="293"/>
    </w:p>
    <w:p w14:paraId="59CCFB28" w14:textId="77777777" w:rsidR="006C50EA" w:rsidRDefault="00FE4EEA" w:rsidP="00ED2B12">
      <w:r>
        <w:t>Providing i</w:t>
      </w:r>
      <w:r w:rsidRPr="00D406C3">
        <w:t>mmersive voice and audio service</w:t>
      </w:r>
      <w:r>
        <w:t xml:space="preserve">s by end-user devices is becoming more and more practicable with the development of </w:t>
      </w:r>
      <w:r w:rsidRPr="00D406C3">
        <w:t>4G/5G</w:t>
      </w:r>
      <w:r w:rsidRPr="006C50EA">
        <w:t xml:space="preserve"> </w:t>
      </w:r>
      <w:r>
        <w:t>technologies. R</w:t>
      </w:r>
      <w:r w:rsidR="006C50EA" w:rsidRPr="006C50EA">
        <w:t xml:space="preserve">elated requirements have been investigated in 3GPP TR 22.891. Several use cases for VR are envisioned in TR 26.918, and for these </w:t>
      </w:r>
      <w:r w:rsidR="00295F87">
        <w:t xml:space="preserve">cases </w:t>
      </w:r>
      <w:r w:rsidR="006C50EA" w:rsidRPr="006C50EA">
        <w:t xml:space="preserve">the </w:t>
      </w:r>
      <w:r w:rsidR="00306723">
        <w:t xml:space="preserve">corresponding audio </w:t>
      </w:r>
      <w:r w:rsidR="006C50EA" w:rsidRPr="006C50EA">
        <w:t>capturing system are generally considered. As such, capturing capabilit</w:t>
      </w:r>
      <w:r w:rsidR="0037040B">
        <w:t>y</w:t>
      </w:r>
      <w:r w:rsidR="006C50EA" w:rsidRPr="006C50EA">
        <w:t xml:space="preserve"> is crucial for</w:t>
      </w:r>
      <w:r w:rsidR="00295F87">
        <w:t xml:space="preserve"> making </w:t>
      </w:r>
      <w:r w:rsidR="006C50EA" w:rsidRPr="006C50EA">
        <w:t xml:space="preserve">truly immersive </w:t>
      </w:r>
      <w:r w:rsidR="00306723">
        <w:t xml:space="preserve">voice and </w:t>
      </w:r>
      <w:r w:rsidR="006C50EA" w:rsidRPr="006C50EA">
        <w:t>audio experiences</w:t>
      </w:r>
      <w:r>
        <w:t>.</w:t>
      </w:r>
    </w:p>
    <w:p w14:paraId="27CC1B74" w14:textId="77777777" w:rsidR="006C50EA" w:rsidRDefault="00F761CA" w:rsidP="000F5092">
      <w:r>
        <w:t xml:space="preserve">Due to physical constraints on their outline shapes and sizes, </w:t>
      </w:r>
      <w:r w:rsidR="00295F87">
        <w:t xml:space="preserve">the </w:t>
      </w:r>
      <w:r>
        <w:t xml:space="preserve">end-user devices are usually configured with different numbers of microphones and </w:t>
      </w:r>
      <w:r w:rsidR="00295F87">
        <w:t xml:space="preserve">also </w:t>
      </w:r>
      <w:r>
        <w:t>different microphone setup configurations, hence different audio capturing capabilities are expected.</w:t>
      </w:r>
      <w:r w:rsidR="000F5092" w:rsidRPr="000F5092">
        <w:rPr>
          <w:rFonts w:hint="eastAsia"/>
          <w:lang w:eastAsia="zh-CN"/>
        </w:rPr>
        <w:t xml:space="preserve"> </w:t>
      </w:r>
      <w:r w:rsidR="000F5092">
        <w:rPr>
          <w:rFonts w:hint="eastAsia"/>
          <w:lang w:eastAsia="zh-CN"/>
        </w:rPr>
        <w:t>B</w:t>
      </w:r>
      <w:r w:rsidR="000F5092">
        <w:rPr>
          <w:lang w:eastAsia="zh-CN"/>
        </w:rPr>
        <w:t>ased on this,</w:t>
      </w:r>
      <w:r>
        <w:t xml:space="preserve"> </w:t>
      </w:r>
      <w:r w:rsidR="000F5092">
        <w:rPr>
          <w:lang w:eastAsia="zh-CN"/>
        </w:rPr>
        <w:t>the present document</w:t>
      </w:r>
      <w:r w:rsidR="000F5092">
        <w:t xml:space="preserve"> gives diverse audio capturing </w:t>
      </w:r>
      <w:r w:rsidR="00C54154">
        <w:t>system</w:t>
      </w:r>
      <w:r w:rsidR="000F5092">
        <w:t>.</w:t>
      </w:r>
    </w:p>
    <w:p w14:paraId="5C45F686" w14:textId="77777777" w:rsidR="00F761CA" w:rsidRPr="00C54154" w:rsidRDefault="00F761CA" w:rsidP="00F761CA"/>
    <w:p w14:paraId="030F542A" w14:textId="77777777" w:rsidR="00080512" w:rsidRPr="004D3578" w:rsidRDefault="00080512">
      <w:pPr>
        <w:pStyle w:val="1"/>
      </w:pPr>
      <w:r w:rsidRPr="004D3578">
        <w:br w:type="page"/>
      </w:r>
      <w:bookmarkStart w:id="294" w:name="scope"/>
      <w:bookmarkStart w:id="295" w:name="_Toc142986828"/>
      <w:bookmarkEnd w:id="294"/>
      <w:r w:rsidRPr="004D3578">
        <w:lastRenderedPageBreak/>
        <w:t>1</w:t>
      </w:r>
      <w:r w:rsidRPr="004D3578">
        <w:tab/>
        <w:t>Scope</w:t>
      </w:r>
      <w:bookmarkEnd w:id="295"/>
    </w:p>
    <w:p w14:paraId="7E1C8ECB" w14:textId="5CBEECE1" w:rsidR="00446FE3" w:rsidRDefault="00B96F8F" w:rsidP="00B96F8F">
      <w:pPr>
        <w:rPr>
          <w:lang w:eastAsia="zh-CN"/>
        </w:rPr>
      </w:pPr>
      <w:r w:rsidRPr="000779E1">
        <w:rPr>
          <w:lang w:eastAsia="zh-CN"/>
        </w:rPr>
        <w:t xml:space="preserve">This document addresses </w:t>
      </w:r>
      <w:r w:rsidRPr="000779E1">
        <w:t>audio capturing configurations for end-user devices</w:t>
      </w:r>
      <w:r w:rsidR="008F66B4">
        <w:rPr>
          <w:lang w:eastAsia="zh-CN"/>
        </w:rPr>
        <w:t>, which is to make the devices to have audio capturing capability</w:t>
      </w:r>
      <w:r w:rsidR="00EE6A84">
        <w:rPr>
          <w:lang w:eastAsia="zh-CN"/>
        </w:rPr>
        <w:t xml:space="preserve"> in order </w:t>
      </w:r>
      <w:r w:rsidR="00F014FA">
        <w:rPr>
          <w:lang w:eastAsia="zh-CN"/>
        </w:rPr>
        <w:t xml:space="preserve">to provide </w:t>
      </w:r>
      <w:r w:rsidR="00EE6A84">
        <w:rPr>
          <w:lang w:eastAsia="zh-CN"/>
        </w:rPr>
        <w:t xml:space="preserve">truly </w:t>
      </w:r>
      <w:r w:rsidR="00F014FA">
        <w:rPr>
          <w:lang w:eastAsia="zh-CN"/>
        </w:rPr>
        <w:t xml:space="preserve">immersive </w:t>
      </w:r>
      <w:r w:rsidR="00415E18">
        <w:rPr>
          <w:lang w:eastAsia="zh-CN"/>
        </w:rPr>
        <w:t xml:space="preserve">voice and </w:t>
      </w:r>
      <w:r w:rsidR="00F014FA">
        <w:rPr>
          <w:lang w:eastAsia="zh-CN"/>
        </w:rPr>
        <w:t>audio service.</w:t>
      </w:r>
    </w:p>
    <w:p w14:paraId="75600F8A" w14:textId="174A5543" w:rsidR="00BB1A99" w:rsidRDefault="00BB1A99" w:rsidP="00BB1A99">
      <w:pPr>
        <w:rPr>
          <w:lang w:eastAsia="zh-CN"/>
        </w:rPr>
      </w:pPr>
      <w:r>
        <w:rPr>
          <w:lang w:eastAsia="zh-CN"/>
        </w:rPr>
        <w:t>This document aims to</w:t>
      </w:r>
      <w:r w:rsidR="00C86C64">
        <w:rPr>
          <w:lang w:eastAsia="zh-CN"/>
        </w:rPr>
        <w:t xml:space="preserve"> </w:t>
      </w:r>
      <w:r w:rsidR="00C86C64">
        <w:rPr>
          <w:rFonts w:hint="eastAsia"/>
          <w:lang w:eastAsia="zh-CN"/>
        </w:rPr>
        <w:t>study</w:t>
      </w:r>
      <w:r w:rsidR="00C86C64">
        <w:rPr>
          <w:lang w:eastAsia="zh-CN"/>
        </w:rPr>
        <w:t xml:space="preserve"> </w:t>
      </w:r>
      <w:r w:rsidR="00C86C64">
        <w:rPr>
          <w:rFonts w:hint="eastAsia"/>
          <w:lang w:eastAsia="zh-CN"/>
        </w:rPr>
        <w:t>the</w:t>
      </w:r>
      <w:r w:rsidR="00C86C64">
        <w:rPr>
          <w:lang w:eastAsia="zh-CN"/>
        </w:rPr>
        <w:t xml:space="preserve"> following aspects</w:t>
      </w:r>
      <w:r>
        <w:rPr>
          <w:lang w:eastAsia="zh-CN"/>
        </w:rPr>
        <w:t>:</w:t>
      </w:r>
    </w:p>
    <w:p w14:paraId="388C4A4E" w14:textId="59D9108E" w:rsidR="00BB1A99" w:rsidRDefault="00BB1A99" w:rsidP="00BB1A99">
      <w:pPr>
        <w:rPr>
          <w:lang w:eastAsia="zh-CN"/>
        </w:rPr>
      </w:pPr>
      <w:r>
        <w:rPr>
          <w:lang w:eastAsia="zh-CN"/>
        </w:rPr>
        <w:t>1)</w:t>
      </w:r>
      <w:r>
        <w:rPr>
          <w:lang w:eastAsia="zh-CN"/>
        </w:rPr>
        <w:tab/>
      </w:r>
      <w:r w:rsidR="00C86C64">
        <w:rPr>
          <w:lang w:eastAsia="zh-CN"/>
        </w:rPr>
        <w:t>F</w:t>
      </w:r>
      <w:r>
        <w:rPr>
          <w:lang w:eastAsia="zh-CN"/>
        </w:rPr>
        <w:t>actors of different UE categories related to audio capture.</w:t>
      </w:r>
      <w:r>
        <w:rPr>
          <w:lang w:eastAsia="zh-CN"/>
        </w:rPr>
        <w:tab/>
      </w:r>
    </w:p>
    <w:p w14:paraId="429BA184" w14:textId="6483D723" w:rsidR="00BB1A99" w:rsidRDefault="00BB1A99" w:rsidP="00BB1A99">
      <w:pPr>
        <w:rPr>
          <w:lang w:eastAsia="zh-CN"/>
        </w:rPr>
      </w:pPr>
      <w:r>
        <w:rPr>
          <w:lang w:eastAsia="zh-CN"/>
        </w:rPr>
        <w:t>2)</w:t>
      </w:r>
      <w:r>
        <w:rPr>
          <w:lang w:eastAsia="zh-CN"/>
        </w:rPr>
        <w:tab/>
      </w:r>
      <w:r w:rsidR="00C86C64">
        <w:rPr>
          <w:lang w:eastAsia="zh-CN"/>
        </w:rPr>
        <w:t>C</w:t>
      </w:r>
      <w:r>
        <w:rPr>
          <w:lang w:eastAsia="zh-CN"/>
        </w:rPr>
        <w:t>omponents used in audio capture.</w:t>
      </w:r>
      <w:r>
        <w:rPr>
          <w:lang w:eastAsia="zh-CN"/>
        </w:rPr>
        <w:tab/>
      </w:r>
    </w:p>
    <w:p w14:paraId="1D39B798" w14:textId="1228F165" w:rsidR="00BB1A99" w:rsidRDefault="00BB1A99" w:rsidP="00BB1A99">
      <w:pPr>
        <w:rPr>
          <w:lang w:eastAsia="zh-CN"/>
        </w:rPr>
      </w:pPr>
      <w:r>
        <w:rPr>
          <w:lang w:eastAsia="zh-CN"/>
        </w:rPr>
        <w:t>3)</w:t>
      </w:r>
      <w:r>
        <w:rPr>
          <w:lang w:eastAsia="zh-CN"/>
        </w:rPr>
        <w:tab/>
      </w:r>
      <w:r w:rsidR="00C86C64">
        <w:rPr>
          <w:lang w:eastAsia="zh-CN"/>
        </w:rPr>
        <w:t>A</w:t>
      </w:r>
      <w:r>
        <w:rPr>
          <w:lang w:eastAsia="zh-CN"/>
        </w:rPr>
        <w:t xml:space="preserve">coustic </w:t>
      </w:r>
      <w:bookmarkStart w:id="296" w:name="OLE_LINK8"/>
      <w:r>
        <w:rPr>
          <w:lang w:eastAsia="zh-CN"/>
        </w:rPr>
        <w:t>design</w:t>
      </w:r>
      <w:r w:rsidR="00C86C64">
        <w:rPr>
          <w:lang w:eastAsia="zh-CN"/>
        </w:rPr>
        <w:t xml:space="preserve"> </w:t>
      </w:r>
      <w:bookmarkEnd w:id="296"/>
      <w:r w:rsidR="00C86C64">
        <w:rPr>
          <w:lang w:eastAsia="zh-CN"/>
        </w:rPr>
        <w:t>for audio capture</w:t>
      </w:r>
      <w:r>
        <w:rPr>
          <w:lang w:eastAsia="zh-CN"/>
        </w:rPr>
        <w:t>.</w:t>
      </w:r>
      <w:r>
        <w:rPr>
          <w:lang w:eastAsia="zh-CN"/>
        </w:rPr>
        <w:tab/>
      </w:r>
    </w:p>
    <w:p w14:paraId="56DC8DEF" w14:textId="7B5A2D33" w:rsidR="00BB1A99" w:rsidRDefault="00BB1A99" w:rsidP="00BB1A99">
      <w:pPr>
        <w:rPr>
          <w:lang w:eastAsia="zh-CN"/>
        </w:rPr>
      </w:pPr>
      <w:r>
        <w:rPr>
          <w:lang w:eastAsia="zh-CN"/>
        </w:rPr>
        <w:t>4)</w:t>
      </w:r>
      <w:r>
        <w:rPr>
          <w:lang w:eastAsia="zh-CN"/>
        </w:rPr>
        <w:tab/>
        <w:t xml:space="preserve">Signal processing, </w:t>
      </w:r>
      <w:r w:rsidR="00056D8E">
        <w:rPr>
          <w:lang w:eastAsia="zh-CN"/>
        </w:rPr>
        <w:t>e.g.,</w:t>
      </w:r>
      <w:r>
        <w:rPr>
          <w:lang w:eastAsia="zh-CN"/>
        </w:rPr>
        <w:t xml:space="preserve"> microphone array beamforming processing, AEC processing etc.  </w:t>
      </w:r>
    </w:p>
    <w:p w14:paraId="7DDE43C8" w14:textId="510C7E25" w:rsidR="00745F66" w:rsidRDefault="00BB1A99" w:rsidP="00BB1A99">
      <w:pPr>
        <w:rPr>
          <w:lang w:eastAsia="zh-CN"/>
        </w:rPr>
      </w:pPr>
      <w:r>
        <w:rPr>
          <w:lang w:eastAsia="zh-CN"/>
        </w:rPr>
        <w:t>5)</w:t>
      </w:r>
      <w:r>
        <w:rPr>
          <w:lang w:eastAsia="zh-CN"/>
        </w:rPr>
        <w:tab/>
      </w:r>
      <w:r w:rsidR="00056D8E">
        <w:rPr>
          <w:lang w:eastAsia="zh-CN"/>
        </w:rPr>
        <w:t xml:space="preserve">Example </w:t>
      </w:r>
      <w:r w:rsidR="00793C36">
        <w:rPr>
          <w:lang w:eastAsia="zh-CN"/>
        </w:rPr>
        <w:t>of</w:t>
      </w:r>
      <w:r w:rsidR="00056D8E">
        <w:rPr>
          <w:lang w:eastAsia="zh-CN"/>
        </w:rPr>
        <w:t xml:space="preserve"> </w:t>
      </w:r>
      <w:r>
        <w:rPr>
          <w:lang w:eastAsia="zh-CN"/>
        </w:rPr>
        <w:t>audio capture processing solutions.</w:t>
      </w:r>
    </w:p>
    <w:p w14:paraId="20887ED9" w14:textId="77777777" w:rsidR="007F0D31" w:rsidRPr="008638DB" w:rsidRDefault="00AD289E" w:rsidP="00AD289E">
      <w:pPr>
        <w:rPr>
          <w:i/>
          <w:iCs/>
        </w:rPr>
      </w:pPr>
      <w:r w:rsidRPr="009377E7">
        <w:rPr>
          <w:rFonts w:eastAsia="等线"/>
          <w:color w:val="FF0000"/>
          <w:lang w:eastAsia="zh-CN"/>
        </w:rPr>
        <w:t xml:space="preserve">Editor’s Note: </w:t>
      </w:r>
      <w:r>
        <w:rPr>
          <w:rFonts w:eastAsia="等线"/>
          <w:color w:val="FF0000"/>
          <w:lang w:eastAsia="zh-CN"/>
        </w:rPr>
        <w:t xml:space="preserve">the scope is for further </w:t>
      </w:r>
      <w:r w:rsidR="005F1C36">
        <w:rPr>
          <w:rFonts w:eastAsia="等线"/>
          <w:color w:val="FF0000"/>
          <w:lang w:eastAsia="zh-CN"/>
        </w:rPr>
        <w:t>detailed</w:t>
      </w:r>
      <w:r>
        <w:rPr>
          <w:rFonts w:eastAsia="等线"/>
          <w:color w:val="FF0000"/>
          <w:lang w:eastAsia="zh-CN"/>
        </w:rPr>
        <w:t xml:space="preserve"> based on the objectives</w:t>
      </w:r>
      <w:r w:rsidR="005F1C36">
        <w:rPr>
          <w:rFonts w:eastAsia="等线"/>
          <w:color w:val="FF0000"/>
          <w:lang w:eastAsia="zh-CN"/>
        </w:rPr>
        <w:t xml:space="preserve"> and input contribution</w:t>
      </w:r>
      <w:r>
        <w:rPr>
          <w:rFonts w:eastAsia="等线"/>
          <w:color w:val="FF0000"/>
          <w:lang w:eastAsia="zh-CN"/>
        </w:rPr>
        <w:t>.</w:t>
      </w:r>
    </w:p>
    <w:p w14:paraId="2F76FDC9" w14:textId="77777777" w:rsidR="00080512" w:rsidRPr="004D3578" w:rsidRDefault="00080512">
      <w:pPr>
        <w:pStyle w:val="1"/>
      </w:pPr>
      <w:bookmarkStart w:id="297" w:name="references"/>
      <w:bookmarkStart w:id="298" w:name="_Toc142986829"/>
      <w:bookmarkEnd w:id="297"/>
      <w:r w:rsidRPr="004D3578">
        <w:t>2</w:t>
      </w:r>
      <w:r w:rsidRPr="004D3578">
        <w:tab/>
        <w:t>References</w:t>
      </w:r>
      <w:bookmarkEnd w:id="298"/>
    </w:p>
    <w:p w14:paraId="02F2CF48" w14:textId="77777777" w:rsidR="00080512" w:rsidRPr="004D3578" w:rsidRDefault="00080512">
      <w:r w:rsidRPr="004D3578">
        <w:t>The following documents contain provisions which, through reference in this text, constitute provisions of the present document.</w:t>
      </w:r>
    </w:p>
    <w:p w14:paraId="3806A6AB"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7234B9B9" w14:textId="77777777" w:rsidR="00080512" w:rsidRPr="004D3578" w:rsidRDefault="00051834" w:rsidP="00051834">
      <w:pPr>
        <w:pStyle w:val="B1"/>
      </w:pPr>
      <w:r>
        <w:t>-</w:t>
      </w:r>
      <w:r>
        <w:tab/>
      </w:r>
      <w:r w:rsidR="00080512" w:rsidRPr="004D3578">
        <w:t>For a specific reference, subsequent revisions do not apply.</w:t>
      </w:r>
    </w:p>
    <w:p w14:paraId="6BC5E99D"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22A00C2C" w14:textId="77777777" w:rsidR="00AD289E" w:rsidRPr="009377E7" w:rsidRDefault="00AD289E" w:rsidP="00AD289E">
      <w:pPr>
        <w:keepLines/>
        <w:ind w:left="1702" w:hanging="1418"/>
        <w:rPr>
          <w:rFonts w:eastAsia="等线"/>
        </w:rPr>
      </w:pPr>
      <w:r w:rsidRPr="009377E7">
        <w:rPr>
          <w:rFonts w:eastAsia="等线"/>
        </w:rPr>
        <w:t>[1]</w:t>
      </w:r>
      <w:r w:rsidRPr="009377E7">
        <w:rPr>
          <w:rFonts w:eastAsia="等线"/>
        </w:rPr>
        <w:tab/>
        <w:t>3GPP TR 21.905: "Vocabulary for 3GPP Specifications".</w:t>
      </w:r>
    </w:p>
    <w:p w14:paraId="70FFA941" w14:textId="77777777" w:rsidR="00AD289E" w:rsidRPr="009377E7" w:rsidRDefault="00AD289E" w:rsidP="00AD289E">
      <w:pPr>
        <w:keepLines/>
        <w:ind w:left="1702" w:hanging="1418"/>
        <w:rPr>
          <w:rFonts w:eastAsia="等线"/>
        </w:rPr>
      </w:pPr>
      <w:r w:rsidRPr="009377E7">
        <w:rPr>
          <w:rFonts w:eastAsia="等线"/>
        </w:rPr>
        <w:t xml:space="preserve">[2] </w:t>
      </w:r>
      <w:r w:rsidRPr="009377E7">
        <w:rPr>
          <w:rFonts w:eastAsia="等线"/>
        </w:rPr>
        <w:tab/>
        <w:t>3GPP TR 2</w:t>
      </w:r>
      <w:r>
        <w:rPr>
          <w:rFonts w:eastAsia="等线"/>
        </w:rPr>
        <w:t>6</w:t>
      </w:r>
      <w:r w:rsidRPr="009377E7">
        <w:rPr>
          <w:rFonts w:eastAsia="等线"/>
        </w:rPr>
        <w:t>.891:</w:t>
      </w:r>
      <w:r w:rsidRPr="00A134C0">
        <w:t xml:space="preserve"> </w:t>
      </w:r>
      <w:r w:rsidRPr="009377E7">
        <w:rPr>
          <w:rFonts w:eastAsia="等线"/>
        </w:rPr>
        <w:t>"</w:t>
      </w:r>
      <w:r w:rsidRPr="00A134C0">
        <w:rPr>
          <w:rFonts w:eastAsia="等线"/>
        </w:rPr>
        <w:t>5G enhanced mobile broadband</w:t>
      </w:r>
      <w:r>
        <w:rPr>
          <w:rFonts w:eastAsia="等线"/>
        </w:rPr>
        <w:t>; M</w:t>
      </w:r>
      <w:r w:rsidRPr="00A134C0">
        <w:rPr>
          <w:rFonts w:eastAsia="等线"/>
        </w:rPr>
        <w:t>edia distribution</w:t>
      </w:r>
      <w:r w:rsidRPr="009377E7">
        <w:rPr>
          <w:rFonts w:eastAsia="等线"/>
        </w:rPr>
        <w:t>"</w:t>
      </w:r>
      <w:r>
        <w:rPr>
          <w:rFonts w:eastAsia="等线"/>
        </w:rPr>
        <w:t>.</w:t>
      </w:r>
    </w:p>
    <w:p w14:paraId="1B0D2870" w14:textId="77777777" w:rsidR="00AD289E" w:rsidRPr="009377E7" w:rsidRDefault="00AD289E" w:rsidP="00AD289E">
      <w:pPr>
        <w:keepLines/>
        <w:ind w:left="1702" w:hanging="1418"/>
        <w:rPr>
          <w:rFonts w:eastAsia="等线"/>
        </w:rPr>
      </w:pPr>
      <w:r w:rsidRPr="009377E7">
        <w:rPr>
          <w:rFonts w:eastAsia="等线" w:hint="eastAsia"/>
          <w:lang w:eastAsia="zh-CN"/>
        </w:rPr>
        <w:t>[</w:t>
      </w:r>
      <w:r w:rsidRPr="009377E7">
        <w:rPr>
          <w:rFonts w:eastAsia="等线"/>
          <w:lang w:eastAsia="zh-CN"/>
        </w:rPr>
        <w:t>3]</w:t>
      </w:r>
      <w:r w:rsidRPr="009377E7">
        <w:rPr>
          <w:rFonts w:eastAsia="等线"/>
          <w:lang w:eastAsia="zh-CN"/>
        </w:rPr>
        <w:tab/>
      </w:r>
      <w:r w:rsidRPr="009377E7">
        <w:rPr>
          <w:rFonts w:eastAsia="等线"/>
        </w:rPr>
        <w:t>3GPP TR 26.918:</w:t>
      </w:r>
      <w:r w:rsidRPr="00F04E22">
        <w:t xml:space="preserve"> </w:t>
      </w:r>
      <w:r w:rsidRPr="009377E7">
        <w:rPr>
          <w:rFonts w:eastAsia="等线"/>
        </w:rPr>
        <w:t>"</w:t>
      </w:r>
      <w:r w:rsidRPr="00F04E22">
        <w:rPr>
          <w:rFonts w:eastAsia="等线"/>
        </w:rPr>
        <w:t>Virtual Reality (VR) media services over 3GPP</w:t>
      </w:r>
      <w:r w:rsidRPr="009377E7">
        <w:rPr>
          <w:rFonts w:eastAsia="等线"/>
        </w:rPr>
        <w:t>"</w:t>
      </w:r>
      <w:r>
        <w:rPr>
          <w:rFonts w:eastAsia="等线"/>
        </w:rPr>
        <w:t>.</w:t>
      </w:r>
    </w:p>
    <w:p w14:paraId="62D5140C" w14:textId="1C64BAB9" w:rsidR="00AD289E" w:rsidRDefault="00AD289E" w:rsidP="00AD289E">
      <w:pPr>
        <w:keepLines/>
        <w:ind w:left="1702" w:hanging="1418"/>
        <w:rPr>
          <w:rFonts w:eastAsia="等线"/>
        </w:rPr>
      </w:pPr>
      <w:r w:rsidRPr="009377E7">
        <w:rPr>
          <w:rFonts w:eastAsia="等线" w:hint="eastAsia"/>
        </w:rPr>
        <w:t>[</w:t>
      </w:r>
      <w:r w:rsidRPr="009377E7">
        <w:rPr>
          <w:rFonts w:eastAsia="等线"/>
        </w:rPr>
        <w:t>4]</w:t>
      </w:r>
      <w:r w:rsidRPr="009377E7">
        <w:rPr>
          <w:rFonts w:eastAsia="等线"/>
        </w:rPr>
        <w:tab/>
        <w:t>3GPP TS 26.119: "Media Capabilities for Augmented Reality"</w:t>
      </w:r>
      <w:r>
        <w:rPr>
          <w:rFonts w:eastAsia="等线"/>
        </w:rPr>
        <w:t>.</w:t>
      </w:r>
    </w:p>
    <w:p w14:paraId="236EF584" w14:textId="77777777" w:rsidR="00AD289E" w:rsidRPr="009377E7" w:rsidRDefault="00AD289E" w:rsidP="00AD289E">
      <w:pPr>
        <w:keepLines/>
        <w:ind w:left="1702" w:hanging="1418"/>
        <w:rPr>
          <w:rFonts w:eastAsia="等线"/>
          <w:lang w:eastAsia="zh-CN"/>
        </w:rPr>
      </w:pPr>
      <w:r>
        <w:rPr>
          <w:rFonts w:eastAsia="等线"/>
          <w:lang w:eastAsia="zh-CN"/>
        </w:rPr>
        <w:t>[...]</w:t>
      </w:r>
      <w:r>
        <w:rPr>
          <w:rFonts w:eastAsia="等线"/>
          <w:lang w:eastAsia="zh-CN"/>
        </w:rPr>
        <w:tab/>
        <w:t>……</w:t>
      </w:r>
    </w:p>
    <w:p w14:paraId="72CD84AB" w14:textId="77777777" w:rsidR="00A22783" w:rsidRDefault="00A22783" w:rsidP="00EC4A25">
      <w:pPr>
        <w:pStyle w:val="EX"/>
      </w:pPr>
    </w:p>
    <w:p w14:paraId="51678B68" w14:textId="77777777" w:rsidR="00AD289E" w:rsidRPr="004D3578" w:rsidRDefault="00AD289E" w:rsidP="00EC4A25">
      <w:pPr>
        <w:pStyle w:val="EX"/>
      </w:pPr>
    </w:p>
    <w:p w14:paraId="0C5BF538" w14:textId="77777777" w:rsidR="00080512" w:rsidRPr="004D3578" w:rsidRDefault="00080512">
      <w:pPr>
        <w:pStyle w:val="1"/>
      </w:pPr>
      <w:bookmarkStart w:id="299" w:name="definitions"/>
      <w:bookmarkStart w:id="300" w:name="_Toc142986830"/>
      <w:bookmarkEnd w:id="299"/>
      <w:r w:rsidRPr="004D3578">
        <w:t>3</w:t>
      </w:r>
      <w:r w:rsidRPr="004D3578">
        <w:tab/>
        <w:t>Definitions</w:t>
      </w:r>
      <w:r w:rsidR="00602AEA">
        <w:t xml:space="preserve"> of terms, symbols and abbreviations</w:t>
      </w:r>
      <w:bookmarkEnd w:id="300"/>
    </w:p>
    <w:p w14:paraId="3EDB100E" w14:textId="77777777" w:rsidR="00080512" w:rsidRPr="004D3578" w:rsidRDefault="00BA19ED">
      <w:pPr>
        <w:pStyle w:val="Guidance"/>
      </w:pPr>
      <w:r>
        <w:t>This clause and its three subclauses are mandatory. The contents shall be shown as "void" if the TS/TR does not define any terms, symbols, or abbreviations.</w:t>
      </w:r>
    </w:p>
    <w:p w14:paraId="7503B117" w14:textId="77777777" w:rsidR="00080512" w:rsidRPr="004D3578" w:rsidRDefault="00080512">
      <w:pPr>
        <w:pStyle w:val="2"/>
      </w:pPr>
      <w:bookmarkStart w:id="301" w:name="_Toc142986831"/>
      <w:r w:rsidRPr="004D3578">
        <w:t>3.1</w:t>
      </w:r>
      <w:r w:rsidRPr="004D3578">
        <w:tab/>
      </w:r>
      <w:r w:rsidR="002B6339">
        <w:t>Terms</w:t>
      </w:r>
      <w:bookmarkEnd w:id="301"/>
    </w:p>
    <w:p w14:paraId="29ADAE8D"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70E1FFB" w14:textId="77777777" w:rsidR="00080512" w:rsidRPr="004D3578" w:rsidRDefault="00080512">
      <w:pPr>
        <w:pStyle w:val="Guidance"/>
      </w:pPr>
      <w:r w:rsidRPr="004D3578">
        <w:t>Definition format (</w:t>
      </w:r>
      <w:smartTag w:uri="urn:schemas-microsoft-com:office:smarttags" w:element="City">
        <w:smartTag w:uri="urn:schemas-microsoft-com:office:smarttags" w:element="place">
          <w:r w:rsidRPr="004D3578">
            <w:t>Normal</w:t>
          </w:r>
        </w:smartTag>
      </w:smartTag>
      <w:r w:rsidRPr="004D3578">
        <w:t>)</w:t>
      </w:r>
    </w:p>
    <w:p w14:paraId="43EDA1F9" w14:textId="77777777" w:rsidR="00080512" w:rsidRPr="004D3578" w:rsidRDefault="00080512">
      <w:pPr>
        <w:pStyle w:val="Guidance"/>
      </w:pPr>
      <w:r w:rsidRPr="004D3578">
        <w:rPr>
          <w:b/>
        </w:rPr>
        <w:lastRenderedPageBreak/>
        <w:t>&lt;defined term&gt;:</w:t>
      </w:r>
      <w:r w:rsidRPr="004D3578">
        <w:t xml:space="preserve"> &lt;definition&gt;.</w:t>
      </w:r>
    </w:p>
    <w:p w14:paraId="0E6B935E" w14:textId="77777777" w:rsidR="00080512" w:rsidRPr="004D3578" w:rsidRDefault="00080512">
      <w:r w:rsidRPr="004D3578">
        <w:rPr>
          <w:b/>
        </w:rPr>
        <w:t>example:</w:t>
      </w:r>
      <w:r w:rsidRPr="004D3578">
        <w:t xml:space="preserve"> text used to clarify abstract rules by applying them literally.</w:t>
      </w:r>
    </w:p>
    <w:p w14:paraId="500142AE" w14:textId="77777777" w:rsidR="00080512" w:rsidRPr="004D3578" w:rsidRDefault="00080512">
      <w:pPr>
        <w:pStyle w:val="2"/>
      </w:pPr>
      <w:bookmarkStart w:id="302" w:name="_Toc142986832"/>
      <w:r w:rsidRPr="004D3578">
        <w:t>3.2</w:t>
      </w:r>
      <w:r w:rsidRPr="004D3578">
        <w:tab/>
        <w:t>Symbols</w:t>
      </w:r>
      <w:bookmarkEnd w:id="302"/>
    </w:p>
    <w:p w14:paraId="5B67FCA1" w14:textId="77777777" w:rsidR="00080512" w:rsidRPr="004D3578" w:rsidRDefault="00080512">
      <w:pPr>
        <w:keepNext/>
      </w:pPr>
      <w:r w:rsidRPr="004D3578">
        <w:t>For the purposes of the present document, the following symbols apply:</w:t>
      </w:r>
    </w:p>
    <w:p w14:paraId="3F538A26" w14:textId="77777777" w:rsidR="00080512" w:rsidRPr="004D3578" w:rsidRDefault="00080512">
      <w:pPr>
        <w:pStyle w:val="Guidance"/>
      </w:pPr>
      <w:r w:rsidRPr="004D3578">
        <w:t>Symbol format (EW)</w:t>
      </w:r>
    </w:p>
    <w:p w14:paraId="02E7AF99" w14:textId="77777777" w:rsidR="00080512" w:rsidRPr="004D3578" w:rsidRDefault="00080512">
      <w:pPr>
        <w:pStyle w:val="EW"/>
      </w:pPr>
      <w:r w:rsidRPr="004D3578">
        <w:t>&lt;symbol&gt;</w:t>
      </w:r>
      <w:r w:rsidRPr="004D3578">
        <w:tab/>
        <w:t>&lt;Explanation&gt;</w:t>
      </w:r>
    </w:p>
    <w:p w14:paraId="0D482141" w14:textId="77777777" w:rsidR="00080512" w:rsidRPr="004D3578" w:rsidRDefault="00080512">
      <w:pPr>
        <w:pStyle w:val="EW"/>
      </w:pPr>
    </w:p>
    <w:p w14:paraId="23307596" w14:textId="77777777" w:rsidR="00080512" w:rsidRPr="004D3578" w:rsidRDefault="00080512">
      <w:pPr>
        <w:pStyle w:val="2"/>
      </w:pPr>
      <w:bookmarkStart w:id="303" w:name="_Toc142986833"/>
      <w:r w:rsidRPr="004D3578">
        <w:t>3.3</w:t>
      </w:r>
      <w:r w:rsidRPr="004D3578">
        <w:tab/>
        <w:t>Abbreviations</w:t>
      </w:r>
      <w:bookmarkEnd w:id="303"/>
    </w:p>
    <w:p w14:paraId="151BC417"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653E7152" w14:textId="77777777" w:rsidR="00080512" w:rsidRDefault="00AA19FD">
      <w:pPr>
        <w:pStyle w:val="EW"/>
        <w:rPr>
          <w:lang w:eastAsia="zh-CN"/>
        </w:rPr>
      </w:pPr>
      <w:r>
        <w:rPr>
          <w:rFonts w:hint="eastAsia"/>
          <w:lang w:eastAsia="zh-CN"/>
        </w:rPr>
        <w:t>V</w:t>
      </w:r>
      <w:r>
        <w:rPr>
          <w:lang w:eastAsia="zh-CN"/>
        </w:rPr>
        <w:t>R</w:t>
      </w:r>
      <w:r>
        <w:rPr>
          <w:lang w:eastAsia="zh-CN"/>
        </w:rPr>
        <w:tab/>
        <w:t>Virtual Reality</w:t>
      </w:r>
    </w:p>
    <w:p w14:paraId="278E3982" w14:textId="77777777" w:rsidR="00877852" w:rsidRDefault="00877852" w:rsidP="00877852">
      <w:pPr>
        <w:overflowPunct w:val="0"/>
        <w:autoSpaceDE w:val="0"/>
        <w:autoSpaceDN w:val="0"/>
        <w:adjustRightInd w:val="0"/>
        <w:rPr>
          <w:rFonts w:eastAsia="MS Mincho"/>
          <w:color w:val="000000"/>
          <w:lang w:eastAsia="ja-JP"/>
        </w:rPr>
      </w:pPr>
    </w:p>
    <w:p w14:paraId="164102CD" w14:textId="77777777" w:rsidR="00877852" w:rsidRPr="00877852" w:rsidRDefault="00877852" w:rsidP="00877852">
      <w:pPr>
        <w:overflowPunct w:val="0"/>
        <w:autoSpaceDE w:val="0"/>
        <w:autoSpaceDN w:val="0"/>
        <w:adjustRightInd w:val="0"/>
        <w:rPr>
          <w:rFonts w:eastAsia="MS Mincho"/>
          <w:color w:val="000000" w:themeColor="text1"/>
          <w:sz w:val="32"/>
          <w:szCs w:val="32"/>
          <w:lang w:eastAsia="ja-JP"/>
        </w:rPr>
      </w:pPr>
      <w:r w:rsidRPr="00877852">
        <w:rPr>
          <w:rFonts w:eastAsia="MS Mincho"/>
          <w:color w:val="000000" w:themeColor="text1"/>
          <w:sz w:val="32"/>
          <w:szCs w:val="32"/>
          <w:lang w:eastAsia="ja-JP"/>
        </w:rPr>
        <w:t>[</w:t>
      </w:r>
    </w:p>
    <w:p w14:paraId="57152C64" w14:textId="53FC109D" w:rsidR="00BE2231" w:rsidRDefault="00080512">
      <w:pPr>
        <w:pStyle w:val="1"/>
      </w:pPr>
      <w:bookmarkStart w:id="304" w:name="clause4"/>
      <w:bookmarkStart w:id="305" w:name="_Toc142986834"/>
      <w:bookmarkEnd w:id="304"/>
      <w:r w:rsidRPr="004D3578">
        <w:t>4</w:t>
      </w:r>
      <w:r w:rsidRPr="004D3578">
        <w:tab/>
      </w:r>
      <w:r w:rsidR="008C0F5C">
        <w:t>Factors of different UE categories related to audio capture</w:t>
      </w:r>
      <w:bookmarkEnd w:id="305"/>
    </w:p>
    <w:p w14:paraId="6254E1D3" w14:textId="77777777" w:rsidR="00FE5C82" w:rsidRPr="009377E7" w:rsidRDefault="00FE5C82" w:rsidP="00FE5C82">
      <w:pPr>
        <w:keepLines/>
        <w:ind w:left="1135" w:hanging="851"/>
        <w:rPr>
          <w:rFonts w:eastAsia="等线"/>
          <w:color w:val="FF0000"/>
        </w:rPr>
      </w:pPr>
      <w:r w:rsidRPr="009377E7">
        <w:rPr>
          <w:rFonts w:eastAsia="等线"/>
          <w:color w:val="FF0000"/>
        </w:rPr>
        <w:t xml:space="preserve">Editor’s Note: </w:t>
      </w:r>
    </w:p>
    <w:p w14:paraId="6D685243" w14:textId="77777777" w:rsidR="00FE5C82" w:rsidRDefault="00FE5C82" w:rsidP="00FE5C82">
      <w:pPr>
        <w:keepLines/>
        <w:numPr>
          <w:ilvl w:val="0"/>
          <w:numId w:val="6"/>
        </w:numPr>
        <w:rPr>
          <w:rFonts w:eastAsia="等线"/>
          <w:i/>
          <w:iCs/>
          <w:color w:val="FF0000"/>
        </w:rPr>
      </w:pPr>
      <w:r w:rsidRPr="009377E7">
        <w:rPr>
          <w:rFonts w:eastAsia="等线"/>
          <w:i/>
          <w:iCs/>
          <w:color w:val="FF0000"/>
        </w:rPr>
        <w:t>Collect relevant</w:t>
      </w:r>
      <w:r>
        <w:rPr>
          <w:rFonts w:eastAsia="等线"/>
          <w:i/>
          <w:iCs/>
          <w:color w:val="FF0000"/>
        </w:rPr>
        <w:t xml:space="preserve"> information on potential UEs </w:t>
      </w:r>
      <w:r w:rsidR="004974CB">
        <w:rPr>
          <w:rFonts w:eastAsia="等线"/>
          <w:i/>
          <w:iCs/>
          <w:color w:val="FF0000"/>
        </w:rPr>
        <w:t>like smartphone, headphone, XR glasses</w:t>
      </w:r>
      <w:r w:rsidR="004715D2">
        <w:rPr>
          <w:rFonts w:eastAsia="等线"/>
          <w:i/>
          <w:iCs/>
          <w:color w:val="FF0000"/>
        </w:rPr>
        <w:t>,</w:t>
      </w:r>
      <w:r w:rsidR="004974CB">
        <w:rPr>
          <w:rFonts w:eastAsia="等线"/>
          <w:i/>
          <w:iCs/>
          <w:color w:val="FF0000"/>
        </w:rPr>
        <w:t xml:space="preserve"> etc</w:t>
      </w:r>
      <w:r w:rsidR="003742E5">
        <w:rPr>
          <w:rFonts w:eastAsia="等线"/>
          <w:i/>
          <w:iCs/>
          <w:color w:val="FF0000"/>
        </w:rPr>
        <w:t>.</w:t>
      </w:r>
    </w:p>
    <w:p w14:paraId="5628C2C8" w14:textId="77777777" w:rsidR="00B168BA" w:rsidRDefault="004974CB" w:rsidP="00FE5C82">
      <w:pPr>
        <w:keepLines/>
        <w:numPr>
          <w:ilvl w:val="0"/>
          <w:numId w:val="6"/>
        </w:numPr>
        <w:rPr>
          <w:rFonts w:eastAsia="等线"/>
          <w:i/>
          <w:iCs/>
          <w:color w:val="FF0000"/>
        </w:rPr>
      </w:pPr>
      <w:r>
        <w:rPr>
          <w:rFonts w:eastAsia="等线"/>
          <w:i/>
          <w:iCs/>
          <w:color w:val="FF0000"/>
        </w:rPr>
        <w:t xml:space="preserve">The </w:t>
      </w:r>
      <w:r w:rsidRPr="004974CB">
        <w:rPr>
          <w:rFonts w:eastAsia="等线"/>
          <w:i/>
          <w:iCs/>
          <w:color w:val="FF0000"/>
        </w:rPr>
        <w:t>shape</w:t>
      </w:r>
      <w:r>
        <w:rPr>
          <w:rFonts w:eastAsia="等线"/>
          <w:i/>
          <w:iCs/>
          <w:color w:val="FF0000"/>
        </w:rPr>
        <w:t>, structure of UE</w:t>
      </w:r>
      <w:r w:rsidR="003742E5">
        <w:rPr>
          <w:rFonts w:eastAsia="等线"/>
          <w:i/>
          <w:iCs/>
          <w:color w:val="FF0000"/>
        </w:rPr>
        <w:t>.</w:t>
      </w:r>
    </w:p>
    <w:p w14:paraId="74C568F7" w14:textId="78DF9AF5" w:rsidR="00871CDE" w:rsidRDefault="00871CDE" w:rsidP="00FE5C82">
      <w:pPr>
        <w:keepLines/>
        <w:numPr>
          <w:ilvl w:val="0"/>
          <w:numId w:val="6"/>
        </w:numPr>
        <w:rPr>
          <w:rFonts w:eastAsia="等线"/>
          <w:i/>
          <w:iCs/>
          <w:color w:val="FF0000"/>
        </w:rPr>
      </w:pPr>
      <w:r>
        <w:rPr>
          <w:rFonts w:eastAsia="等线"/>
          <w:i/>
          <w:iCs/>
          <w:color w:val="FF0000"/>
        </w:rPr>
        <w:t>A</w:t>
      </w:r>
      <w:r w:rsidRPr="00871CDE">
        <w:rPr>
          <w:rFonts w:eastAsia="等线"/>
          <w:i/>
          <w:iCs/>
          <w:color w:val="FF0000"/>
        </w:rPr>
        <w:t xml:space="preserve">vailable </w:t>
      </w:r>
      <w:r>
        <w:rPr>
          <w:rFonts w:eastAsia="等线"/>
          <w:i/>
          <w:iCs/>
          <w:color w:val="FF0000"/>
        </w:rPr>
        <w:t>c</w:t>
      </w:r>
      <w:r w:rsidRPr="00871CDE">
        <w:rPr>
          <w:rFonts w:eastAsia="等线"/>
          <w:i/>
          <w:iCs/>
          <w:color w:val="FF0000"/>
        </w:rPr>
        <w:t>omputer power according to current device and tendency</w:t>
      </w:r>
      <w:r w:rsidR="003742E5">
        <w:rPr>
          <w:rFonts w:eastAsia="等线"/>
          <w:i/>
          <w:iCs/>
          <w:color w:val="FF0000"/>
        </w:rPr>
        <w:t>.</w:t>
      </w:r>
    </w:p>
    <w:p w14:paraId="3548926E" w14:textId="5782A854" w:rsidR="0034246E" w:rsidRPr="003A6ED4" w:rsidRDefault="0034246E" w:rsidP="0034246E">
      <w:pPr>
        <w:pStyle w:val="2"/>
      </w:pPr>
      <w:bookmarkStart w:id="306" w:name="_Toc142986835"/>
      <w:bookmarkStart w:id="307" w:name="_Hlk132124767"/>
      <w:r w:rsidRPr="003A6ED4">
        <w:t>4.1 Structure Size</w:t>
      </w:r>
      <w:bookmarkEnd w:id="306"/>
    </w:p>
    <w:bookmarkEnd w:id="307"/>
    <w:p w14:paraId="4BD8A0D1" w14:textId="77777777" w:rsidR="0034246E" w:rsidRDefault="0034246E" w:rsidP="0034246E">
      <w:pPr>
        <w:keepLines/>
        <w:ind w:left="1004"/>
        <w:rPr>
          <w:rFonts w:eastAsia="等线"/>
          <w:i/>
          <w:iCs/>
          <w:color w:val="FF0000"/>
        </w:rPr>
      </w:pPr>
    </w:p>
    <w:p w14:paraId="50D7F13A" w14:textId="77777777" w:rsidR="0034246E" w:rsidRPr="003A6ED4" w:rsidRDefault="0034246E" w:rsidP="00AC0052">
      <w:pPr>
        <w:spacing w:after="0"/>
        <w:jc w:val="both"/>
      </w:pPr>
      <w:r w:rsidRPr="003A6ED4">
        <w:t>Since 2012, the structure size of mobile phones has been rising in length, width, and thickness, indicating a continuous increase in mobile phone size. This may be in response to the strong demand from consumers for multimedia and gaming functions on their phones, as well as the increasing requirements for microphone and camera quantity and battery consumption. The evolution trend of mobile phones is towards full-screen, which provides a market foundation for the increase in screen size.</w:t>
      </w:r>
    </w:p>
    <w:p w14:paraId="074E246D" w14:textId="77777777" w:rsidR="0034246E" w:rsidRPr="003A6ED4" w:rsidRDefault="0034246E" w:rsidP="0034246E">
      <w:pPr>
        <w:spacing w:after="0"/>
      </w:pPr>
      <w:r w:rsidRPr="003A6ED4">
        <w:t>The detailed data of structure size are listed in Appendix A</w:t>
      </w:r>
    </w:p>
    <w:p w14:paraId="5A35643B" w14:textId="4833B665" w:rsidR="0034246E" w:rsidRDefault="0034246E" w:rsidP="0034246E">
      <w:pPr>
        <w:pStyle w:val="3"/>
        <w:rPr>
          <w:lang w:eastAsia="zh-CN"/>
        </w:rPr>
      </w:pPr>
      <w:bookmarkStart w:id="308" w:name="_Toc142986836"/>
      <w:r>
        <w:rPr>
          <w:lang w:eastAsia="zh-CN"/>
        </w:rPr>
        <w:t>4.1.1 Length</w:t>
      </w:r>
      <w:bookmarkEnd w:id="308"/>
    </w:p>
    <w:p w14:paraId="52DEC2F3" w14:textId="77777777" w:rsidR="007707CD" w:rsidRPr="003A6ED4" w:rsidRDefault="007707CD" w:rsidP="00AC0052">
      <w:pPr>
        <w:spacing w:after="0"/>
        <w:jc w:val="both"/>
      </w:pPr>
      <w:r w:rsidRPr="003A6ED4">
        <w:t>The length of mobile phones has gradually increased from 12.38cm in 2012 to 16.88cm in 2022, with an average length of 15.26cm, according to the investigation, showing an upward trend. With the development of mobile phone models, some phones are no longer limited to the 16:9 aspect ratio, e.g., there are now styles with 18.5:9 and 19.5:9. Although high aspect ratio screens can display more information, most video contents are still in the traditional 16:9 format, so too high an aspect ratio is not conducive to the video display.</w:t>
      </w:r>
    </w:p>
    <w:p w14:paraId="46E9D3D8" w14:textId="77777777" w:rsidR="007707CD" w:rsidRPr="007707CD" w:rsidRDefault="007707CD" w:rsidP="007707CD">
      <w:pPr>
        <w:spacing w:after="0"/>
        <w:rPr>
          <w:rFonts w:eastAsia="Times New Roman"/>
          <w:sz w:val="24"/>
          <w:szCs w:val="24"/>
          <w:lang w:val="en-US" w:eastAsia="zh-CN"/>
        </w:rPr>
      </w:pPr>
    </w:p>
    <w:p w14:paraId="1370F112" w14:textId="50607755" w:rsidR="007707CD" w:rsidRPr="007707CD" w:rsidRDefault="007707CD" w:rsidP="007707CD">
      <w:pPr>
        <w:spacing w:after="0"/>
        <w:rPr>
          <w:rFonts w:eastAsia="等线"/>
          <w:sz w:val="24"/>
          <w:szCs w:val="24"/>
          <w:lang w:val="en-US" w:eastAsia="zh-CN"/>
        </w:rPr>
      </w:pPr>
      <w:r w:rsidRPr="003A6ED4">
        <w:t>The tendency of mobile phone length in recent years is shown in</w:t>
      </w:r>
      <w:r w:rsidRPr="007707CD">
        <w:rPr>
          <w:rFonts w:eastAsia="等线"/>
          <w:sz w:val="24"/>
          <w:szCs w:val="24"/>
          <w:lang w:val="en-US" w:eastAsia="zh-CN"/>
        </w:rPr>
        <w:t xml:space="preserve"> </w:t>
      </w:r>
      <w:r w:rsidRPr="003A6ED4">
        <w:t>Figure 4.1.1</w:t>
      </w:r>
      <w:r w:rsidR="00613C5A" w:rsidRPr="003A6ED4">
        <w:t>-</w:t>
      </w:r>
      <w:r w:rsidRPr="003A6ED4">
        <w:t>1</w:t>
      </w:r>
    </w:p>
    <w:p w14:paraId="6EDCECB8" w14:textId="77777777" w:rsidR="007707CD" w:rsidRPr="007707CD" w:rsidRDefault="007707CD" w:rsidP="007707CD">
      <w:pPr>
        <w:spacing w:after="0"/>
        <w:rPr>
          <w:rFonts w:eastAsia="等线"/>
          <w:sz w:val="24"/>
          <w:szCs w:val="24"/>
          <w:lang w:val="en-US" w:eastAsia="zh-CN"/>
        </w:rPr>
      </w:pPr>
    </w:p>
    <w:p w14:paraId="2C723CFD" w14:textId="77777777" w:rsidR="007707CD" w:rsidRPr="007707CD" w:rsidRDefault="007707CD" w:rsidP="007707CD">
      <w:pPr>
        <w:jc w:val="center"/>
        <w:rPr>
          <w:rFonts w:eastAsia="Malgun Gothic"/>
          <w:lang w:eastAsia="ko-KR"/>
        </w:rPr>
      </w:pPr>
      <w:r w:rsidRPr="007707CD">
        <w:rPr>
          <w:rFonts w:eastAsia="Malgun Gothic"/>
          <w:noProof/>
          <w:lang w:eastAsia="ko-KR"/>
        </w:rPr>
        <w:lastRenderedPageBreak/>
        <w:drawing>
          <wp:inline distT="0" distB="0" distL="0" distR="0" wp14:anchorId="05A08964" wp14:editId="7AC379BF">
            <wp:extent cx="4594225" cy="27285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94225" cy="2728595"/>
                    </a:xfrm>
                    <a:prstGeom prst="rect">
                      <a:avLst/>
                    </a:prstGeom>
                    <a:noFill/>
                    <a:ln>
                      <a:noFill/>
                    </a:ln>
                  </pic:spPr>
                </pic:pic>
              </a:graphicData>
            </a:graphic>
          </wp:inline>
        </w:drawing>
      </w:r>
    </w:p>
    <w:p w14:paraId="359A9059" w14:textId="66302CB8" w:rsidR="007707CD" w:rsidRPr="003A6ED4" w:rsidRDefault="007707CD" w:rsidP="007707CD">
      <w:pPr>
        <w:ind w:firstLineChars="900" w:firstLine="1800"/>
        <w:rPr>
          <w:rFonts w:ascii="Arial" w:eastAsia="Malgun Gothic" w:hAnsi="Arial" w:cs="Arial"/>
          <w:b/>
          <w:bCs/>
          <w:lang w:eastAsia="ko-KR"/>
        </w:rPr>
      </w:pPr>
      <w:r w:rsidRPr="003A6ED4">
        <w:rPr>
          <w:rFonts w:ascii="Arial" w:eastAsia="等线" w:hAnsi="Arial" w:cs="Arial"/>
          <w:b/>
          <w:bCs/>
          <w:lang w:val="en-US" w:eastAsia="zh-CN"/>
        </w:rPr>
        <w:t>Figure 4.1.1.1 The tendency of mobile phone length</w:t>
      </w:r>
    </w:p>
    <w:p w14:paraId="02E90960" w14:textId="77777777" w:rsidR="007707CD" w:rsidRPr="007707CD" w:rsidRDefault="007707CD" w:rsidP="007707CD">
      <w:pPr>
        <w:rPr>
          <w:lang w:eastAsia="zh-CN"/>
        </w:rPr>
      </w:pPr>
    </w:p>
    <w:p w14:paraId="7D3C96B4" w14:textId="0FFEBFD5" w:rsidR="0034246E" w:rsidRDefault="0034246E" w:rsidP="0034246E">
      <w:pPr>
        <w:pStyle w:val="3"/>
        <w:rPr>
          <w:lang w:eastAsia="zh-CN"/>
        </w:rPr>
      </w:pPr>
      <w:bookmarkStart w:id="309" w:name="_Toc142986837"/>
      <w:r>
        <w:rPr>
          <w:lang w:eastAsia="zh-CN"/>
        </w:rPr>
        <w:t>4.1.2 Width</w:t>
      </w:r>
      <w:bookmarkEnd w:id="309"/>
    </w:p>
    <w:p w14:paraId="7E291729" w14:textId="77777777" w:rsidR="008F17F1" w:rsidRPr="003A6ED4" w:rsidRDefault="008F17F1" w:rsidP="00AC0052">
      <w:pPr>
        <w:spacing w:after="0"/>
        <w:jc w:val="both"/>
      </w:pPr>
      <w:r w:rsidRPr="003A6ED4">
        <w:t xml:space="preserve">According to the mobile phone data surveyed, the width of mobile phones was around 5.86cm in 2012, while in 2022, the width of mobile phones was changed to around 7.55cm, with a maximum value of 8.06cm. In recent years, the average width of mobile phones has been 7.32cm, and an increment in the length of mobile phones generally follows an increment in width. This is a reasonable evolution tendency for the purpose of function requirements and appearance </w:t>
      </w:r>
    </w:p>
    <w:p w14:paraId="096A8A97" w14:textId="77777777" w:rsidR="008F17F1" w:rsidRPr="008F17F1" w:rsidRDefault="008F17F1" w:rsidP="008F17F1">
      <w:pPr>
        <w:rPr>
          <w:rFonts w:eastAsia="等线"/>
          <w:lang w:val="en-US" w:eastAsia="ko-KR"/>
        </w:rPr>
      </w:pPr>
    </w:p>
    <w:p w14:paraId="57537EB9" w14:textId="1FCEE4E7" w:rsidR="008F17F1" w:rsidRPr="003A6ED4" w:rsidRDefault="008F17F1" w:rsidP="008F17F1">
      <w:pPr>
        <w:spacing w:after="0"/>
      </w:pPr>
      <w:r w:rsidRPr="003A6ED4">
        <w:t>The tendency of mobile phone width in recent years is shown in Figure 4.1.2</w:t>
      </w:r>
      <w:r w:rsidR="00613C5A">
        <w:t>-</w:t>
      </w:r>
      <w:r w:rsidRPr="003A6ED4">
        <w:t>1</w:t>
      </w:r>
    </w:p>
    <w:p w14:paraId="39315E11" w14:textId="77777777" w:rsidR="008F17F1" w:rsidRPr="008F17F1" w:rsidRDefault="008F17F1" w:rsidP="008F17F1">
      <w:pPr>
        <w:rPr>
          <w:rFonts w:eastAsia="Malgun Gothic"/>
          <w:lang w:val="en-US" w:eastAsia="ko-KR"/>
        </w:rPr>
      </w:pPr>
    </w:p>
    <w:p w14:paraId="35F28A5E" w14:textId="77777777" w:rsidR="008F17F1" w:rsidRPr="008F17F1" w:rsidRDefault="008F17F1" w:rsidP="008F17F1">
      <w:pPr>
        <w:rPr>
          <w:rFonts w:eastAsia="Malgun Gothic"/>
          <w:noProof/>
          <w:lang w:eastAsia="ko-KR"/>
        </w:rPr>
      </w:pPr>
    </w:p>
    <w:p w14:paraId="34B309F9" w14:textId="77777777" w:rsidR="008F17F1" w:rsidRPr="008F17F1" w:rsidRDefault="008F17F1" w:rsidP="008F17F1">
      <w:pPr>
        <w:jc w:val="center"/>
        <w:rPr>
          <w:rFonts w:eastAsia="Malgun Gothic"/>
          <w:lang w:eastAsia="ko-KR"/>
        </w:rPr>
      </w:pPr>
      <w:r w:rsidRPr="008F17F1">
        <w:rPr>
          <w:rFonts w:eastAsia="Malgun Gothic"/>
          <w:noProof/>
          <w:lang w:eastAsia="ko-KR"/>
        </w:rPr>
        <w:drawing>
          <wp:inline distT="0" distB="0" distL="0" distR="0" wp14:anchorId="300A3338" wp14:editId="125BB7D9">
            <wp:extent cx="4586605" cy="2748280"/>
            <wp:effectExtent l="0" t="0" r="4445"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86605" cy="2748280"/>
                    </a:xfrm>
                    <a:prstGeom prst="rect">
                      <a:avLst/>
                    </a:prstGeom>
                    <a:noFill/>
                    <a:ln>
                      <a:noFill/>
                    </a:ln>
                  </pic:spPr>
                </pic:pic>
              </a:graphicData>
            </a:graphic>
          </wp:inline>
        </w:drawing>
      </w:r>
    </w:p>
    <w:p w14:paraId="5392566B" w14:textId="5F303068" w:rsidR="008F17F1" w:rsidRPr="003A6ED4" w:rsidRDefault="008F17F1" w:rsidP="003A6ED4">
      <w:pPr>
        <w:ind w:firstLineChars="900" w:firstLine="1800"/>
        <w:rPr>
          <w:rFonts w:ascii="Arial" w:eastAsia="等线" w:hAnsi="Arial" w:cs="Arial"/>
          <w:b/>
          <w:bCs/>
          <w:lang w:val="en-US" w:eastAsia="zh-CN"/>
        </w:rPr>
      </w:pPr>
      <w:r w:rsidRPr="003A6ED4">
        <w:rPr>
          <w:rFonts w:ascii="Arial" w:eastAsia="等线" w:hAnsi="Arial" w:cs="Arial"/>
          <w:b/>
          <w:bCs/>
          <w:lang w:val="en-US" w:eastAsia="zh-CN"/>
        </w:rPr>
        <w:t>Figure 4.1.2</w:t>
      </w:r>
      <w:r w:rsidR="00613C5A">
        <w:rPr>
          <w:rFonts w:ascii="Arial" w:eastAsia="等线" w:hAnsi="Arial" w:cs="Arial"/>
          <w:b/>
          <w:bCs/>
          <w:lang w:val="en-US" w:eastAsia="zh-CN"/>
        </w:rPr>
        <w:t>-</w:t>
      </w:r>
      <w:r w:rsidRPr="003A6ED4">
        <w:rPr>
          <w:rFonts w:ascii="Arial" w:eastAsia="等线" w:hAnsi="Arial" w:cs="Arial"/>
          <w:b/>
          <w:bCs/>
          <w:lang w:val="en-US" w:eastAsia="zh-CN"/>
        </w:rPr>
        <w:t>1 The tendency of mobile phone width</w:t>
      </w:r>
    </w:p>
    <w:p w14:paraId="12064F93" w14:textId="77777777" w:rsidR="008F17F1" w:rsidRPr="008F17F1" w:rsidRDefault="008F17F1" w:rsidP="008F17F1">
      <w:pPr>
        <w:rPr>
          <w:lang w:eastAsia="zh-CN"/>
        </w:rPr>
      </w:pPr>
    </w:p>
    <w:p w14:paraId="24D4ABF0" w14:textId="5E2425E2" w:rsidR="0034246E" w:rsidRPr="0034246E" w:rsidRDefault="0034246E" w:rsidP="0034246E">
      <w:pPr>
        <w:pStyle w:val="3"/>
        <w:rPr>
          <w:lang w:eastAsia="zh-CN"/>
        </w:rPr>
      </w:pPr>
      <w:bookmarkStart w:id="310" w:name="_Toc142986838"/>
      <w:r>
        <w:rPr>
          <w:lang w:eastAsia="zh-CN"/>
        </w:rPr>
        <w:lastRenderedPageBreak/>
        <w:t>4.1.3 Depth</w:t>
      </w:r>
      <w:bookmarkEnd w:id="310"/>
    </w:p>
    <w:p w14:paraId="0F32F058" w14:textId="26205D36" w:rsidR="0034246E" w:rsidRDefault="0034246E" w:rsidP="0034246E">
      <w:pPr>
        <w:keepLines/>
        <w:ind w:left="1004"/>
        <w:rPr>
          <w:rFonts w:eastAsia="等线"/>
          <w:i/>
          <w:iCs/>
          <w:color w:val="FF0000"/>
        </w:rPr>
      </w:pPr>
    </w:p>
    <w:p w14:paraId="7C3D4BFA" w14:textId="5CF78C8A" w:rsidR="00DE480B" w:rsidRPr="003A6ED4" w:rsidRDefault="00DE480B" w:rsidP="00DE480B">
      <w:r w:rsidRPr="003A6ED4">
        <w:t>Among the phones investigated, the thinnest one measures 0.64cm, the thickest one measures 0.992cm, and the average thickness is 0.81cm.</w:t>
      </w:r>
    </w:p>
    <w:p w14:paraId="5698B4F9" w14:textId="56BDF25A" w:rsidR="00DE480B" w:rsidRPr="003A6ED4" w:rsidRDefault="00DE480B" w:rsidP="00DE480B">
      <w:pPr>
        <w:spacing w:after="0"/>
      </w:pPr>
      <w:r w:rsidRPr="003A6ED4">
        <w:t>The tendency of mobile phone width in recent years is shown in Figure 4.1.3</w:t>
      </w:r>
      <w:r w:rsidR="00613C5A">
        <w:t>-</w:t>
      </w:r>
      <w:r w:rsidRPr="003A6ED4">
        <w:t>1</w:t>
      </w:r>
    </w:p>
    <w:p w14:paraId="3B6397BD" w14:textId="77777777" w:rsidR="00DE480B" w:rsidRPr="00DE480B" w:rsidRDefault="00DE480B" w:rsidP="00DE480B">
      <w:pPr>
        <w:rPr>
          <w:rFonts w:eastAsia="Malgun Gothic"/>
          <w:lang w:val="en-US" w:eastAsia="ko-KR"/>
        </w:rPr>
      </w:pPr>
    </w:p>
    <w:p w14:paraId="76C0FAFC" w14:textId="77777777" w:rsidR="00DE480B" w:rsidRPr="00DE480B" w:rsidRDefault="00DE480B" w:rsidP="00DE480B">
      <w:pPr>
        <w:jc w:val="center"/>
        <w:rPr>
          <w:rFonts w:eastAsia="Malgun Gothic"/>
          <w:lang w:eastAsia="ko-KR"/>
        </w:rPr>
      </w:pPr>
      <w:r w:rsidRPr="00DE480B">
        <w:rPr>
          <w:rFonts w:eastAsia="Malgun Gothic"/>
          <w:noProof/>
          <w:lang w:eastAsia="ko-KR"/>
        </w:rPr>
        <w:drawing>
          <wp:inline distT="0" distB="0" distL="0" distR="0" wp14:anchorId="3E7DDCB5" wp14:editId="7D88EF1B">
            <wp:extent cx="4586605" cy="2757805"/>
            <wp:effectExtent l="0" t="0" r="444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86605" cy="2757805"/>
                    </a:xfrm>
                    <a:prstGeom prst="rect">
                      <a:avLst/>
                    </a:prstGeom>
                    <a:noFill/>
                    <a:ln>
                      <a:noFill/>
                    </a:ln>
                  </pic:spPr>
                </pic:pic>
              </a:graphicData>
            </a:graphic>
          </wp:inline>
        </w:drawing>
      </w:r>
    </w:p>
    <w:p w14:paraId="646980C4" w14:textId="5007481A" w:rsidR="00DE480B" w:rsidRPr="003A6ED4" w:rsidRDefault="006E75F1" w:rsidP="003A6ED4">
      <w:pPr>
        <w:ind w:firstLineChars="900" w:firstLine="1800"/>
        <w:rPr>
          <w:rFonts w:ascii="Arial" w:eastAsia="等线" w:hAnsi="Arial" w:cs="Arial"/>
          <w:b/>
          <w:bCs/>
          <w:lang w:val="en-US" w:eastAsia="zh-CN"/>
        </w:rPr>
      </w:pPr>
      <w:r w:rsidRPr="003A6ED4">
        <w:rPr>
          <w:rFonts w:ascii="Arial" w:eastAsia="等线" w:hAnsi="Arial" w:cs="Arial"/>
          <w:b/>
          <w:bCs/>
          <w:lang w:val="en-US" w:eastAsia="zh-CN"/>
        </w:rPr>
        <w:t>Figure 4.1.3</w:t>
      </w:r>
      <w:r w:rsidR="00613C5A" w:rsidRPr="003A6ED4">
        <w:rPr>
          <w:rFonts w:ascii="Arial" w:eastAsia="等线" w:hAnsi="Arial" w:cs="Arial"/>
          <w:b/>
          <w:bCs/>
          <w:lang w:val="en-US" w:eastAsia="zh-CN"/>
        </w:rPr>
        <w:t>-</w:t>
      </w:r>
      <w:r w:rsidRPr="003A6ED4">
        <w:rPr>
          <w:rFonts w:ascii="Arial" w:eastAsia="等线" w:hAnsi="Arial" w:cs="Arial"/>
          <w:b/>
          <w:bCs/>
          <w:lang w:val="en-US" w:eastAsia="zh-CN"/>
        </w:rPr>
        <w:t>1</w:t>
      </w:r>
      <w:r w:rsidR="00DE480B" w:rsidRPr="003A6ED4">
        <w:rPr>
          <w:rFonts w:ascii="Arial" w:eastAsia="等线" w:hAnsi="Arial" w:cs="Arial"/>
          <w:b/>
          <w:bCs/>
          <w:lang w:val="en-US" w:eastAsia="zh-CN"/>
        </w:rPr>
        <w:t xml:space="preserve"> The tendency of mobile phone depth</w:t>
      </w:r>
    </w:p>
    <w:p w14:paraId="2498322D" w14:textId="0A6EADA3" w:rsidR="004A78BE" w:rsidRPr="003A6ED4" w:rsidRDefault="004A78BE" w:rsidP="003A6ED4">
      <w:pPr>
        <w:pStyle w:val="3"/>
        <w:rPr>
          <w:lang w:eastAsia="zh-CN"/>
        </w:rPr>
      </w:pPr>
      <w:bookmarkStart w:id="311" w:name="_Toc142986839"/>
      <w:r>
        <w:rPr>
          <w:lang w:eastAsia="zh-CN"/>
        </w:rPr>
        <w:t>4.1.</w:t>
      </w:r>
      <w:r w:rsidR="00E81D45">
        <w:rPr>
          <w:lang w:eastAsia="zh-CN"/>
        </w:rPr>
        <w:t>4</w:t>
      </w:r>
      <w:r>
        <w:rPr>
          <w:lang w:eastAsia="zh-CN"/>
        </w:rPr>
        <w:t xml:space="preserve"> Summary</w:t>
      </w:r>
      <w:bookmarkEnd w:id="311"/>
    </w:p>
    <w:p w14:paraId="184AE5AA" w14:textId="531D42CA" w:rsidR="004A78BE" w:rsidRPr="004A78BE" w:rsidRDefault="004A78BE" w:rsidP="004A78BE">
      <w:pPr>
        <w:rPr>
          <w:rFonts w:eastAsia="等线"/>
          <w:lang w:eastAsia="ko-KR"/>
        </w:rPr>
      </w:pPr>
      <w:r w:rsidRPr="004A78BE">
        <w:rPr>
          <w:rFonts w:eastAsia="等线"/>
          <w:lang w:eastAsia="ko-KR"/>
        </w:rPr>
        <w:t>According to the investigations, the summary is as follows:</w:t>
      </w:r>
    </w:p>
    <w:p w14:paraId="0C597A09" w14:textId="77777777" w:rsidR="004A78BE" w:rsidRPr="004A78BE" w:rsidRDefault="004A78BE" w:rsidP="004A78BE">
      <w:pPr>
        <w:numPr>
          <w:ilvl w:val="0"/>
          <w:numId w:val="9"/>
        </w:numPr>
        <w:spacing w:after="0"/>
        <w:rPr>
          <w:rFonts w:eastAsia="Calibri"/>
          <w:lang w:val="en-US"/>
        </w:rPr>
      </w:pPr>
      <w:r w:rsidRPr="004A78BE">
        <w:rPr>
          <w:rFonts w:eastAsia="Malgun Gothic"/>
          <w:lang w:val="en-US"/>
        </w:rPr>
        <w:t>T</w:t>
      </w:r>
      <w:r w:rsidRPr="004A78BE">
        <w:rPr>
          <w:rFonts w:eastAsia="Calibri"/>
          <w:lang w:val="en-US"/>
        </w:rPr>
        <w:t xml:space="preserve">he maximum values of length, width, and height are 168.78mm,80.6mm and 9.92mm. </w:t>
      </w:r>
    </w:p>
    <w:p w14:paraId="5FAB657D" w14:textId="77777777" w:rsidR="004A78BE" w:rsidRPr="004A78BE" w:rsidRDefault="004A78BE" w:rsidP="004A78BE">
      <w:pPr>
        <w:numPr>
          <w:ilvl w:val="0"/>
          <w:numId w:val="9"/>
        </w:numPr>
        <w:spacing w:after="0"/>
        <w:rPr>
          <w:rFonts w:eastAsia="Calibri"/>
          <w:lang w:val="en-US"/>
        </w:rPr>
      </w:pPr>
      <w:r w:rsidRPr="004A78BE">
        <w:rPr>
          <w:rFonts w:eastAsia="Calibri"/>
          <w:lang w:val="en-US"/>
        </w:rPr>
        <w:t>The minimum values are 123.8mm,58.6mm, and 6.4mm.</w:t>
      </w:r>
    </w:p>
    <w:p w14:paraId="4D614B6B" w14:textId="77777777" w:rsidR="004A78BE" w:rsidRPr="004A78BE" w:rsidRDefault="004A78BE" w:rsidP="004A78BE">
      <w:pPr>
        <w:numPr>
          <w:ilvl w:val="0"/>
          <w:numId w:val="9"/>
        </w:numPr>
        <w:spacing w:after="0"/>
        <w:rPr>
          <w:rFonts w:eastAsia="Calibri"/>
          <w:lang w:val="en-US"/>
        </w:rPr>
      </w:pPr>
      <w:r w:rsidRPr="004A78BE">
        <w:rPr>
          <w:rFonts w:eastAsia="Calibri"/>
          <w:lang w:val="en-US"/>
        </w:rPr>
        <w:t>The average values are 152.65mm,73.17mm and 8.08mm.</w:t>
      </w:r>
    </w:p>
    <w:p w14:paraId="28972E00" w14:textId="2F6B7F1C" w:rsidR="004A78BE" w:rsidRPr="004A78BE" w:rsidRDefault="004A78BE" w:rsidP="004A78BE">
      <w:pPr>
        <w:numPr>
          <w:ilvl w:val="0"/>
          <w:numId w:val="9"/>
        </w:numPr>
        <w:spacing w:after="0"/>
        <w:rPr>
          <w:rFonts w:eastAsia="Calibri"/>
          <w:lang w:val="en-US"/>
        </w:rPr>
      </w:pPr>
      <w:r w:rsidRPr="004A78BE">
        <w:rPr>
          <w:rFonts w:eastAsia="Calibri"/>
          <w:lang w:val="en-US"/>
        </w:rPr>
        <w:t xml:space="preserve">The 95% </w:t>
      </w:r>
      <w:r w:rsidR="00210CDD">
        <w:rPr>
          <w:rFonts w:eastAsia="Calibri"/>
          <w:lang w:val="en-US"/>
        </w:rPr>
        <w:t>C</w:t>
      </w:r>
      <w:r w:rsidRPr="004A78BE">
        <w:rPr>
          <w:rFonts w:eastAsia="Calibri"/>
          <w:lang w:val="en-US"/>
        </w:rPr>
        <w:t xml:space="preserve">onfidence </w:t>
      </w:r>
      <w:r w:rsidR="00210CDD">
        <w:rPr>
          <w:rFonts w:eastAsia="Calibri"/>
          <w:lang w:val="en-US"/>
        </w:rPr>
        <w:t>I</w:t>
      </w:r>
      <w:r w:rsidRPr="004A78BE">
        <w:rPr>
          <w:rFonts w:eastAsia="Calibri"/>
          <w:lang w:val="en-US"/>
        </w:rPr>
        <w:t>nterval</w:t>
      </w:r>
      <w:r w:rsidR="00210CDD">
        <w:rPr>
          <w:rFonts w:eastAsia="Calibri"/>
          <w:lang w:val="en-US"/>
        </w:rPr>
        <w:t xml:space="preserve"> (CI)</w:t>
      </w:r>
      <w:r w:rsidRPr="004A78BE">
        <w:rPr>
          <w:rFonts w:eastAsia="Calibri"/>
          <w:lang w:val="en-US"/>
        </w:rPr>
        <w:t xml:space="preserve"> are (149.60 mm,155.69 mm), (71.92 mm,74.42 mm) and (7.85 mm,8.31 mm).</w:t>
      </w:r>
    </w:p>
    <w:p w14:paraId="42A4AC4C" w14:textId="47D3E3AF" w:rsidR="0034246E" w:rsidRPr="004A78BE" w:rsidRDefault="0034246E" w:rsidP="0034246E">
      <w:pPr>
        <w:keepLines/>
        <w:ind w:left="1004"/>
        <w:rPr>
          <w:rFonts w:eastAsia="等线"/>
          <w:i/>
          <w:iCs/>
          <w:color w:val="FF0000"/>
        </w:rPr>
      </w:pPr>
    </w:p>
    <w:p w14:paraId="0CCB0DA3" w14:textId="206A6159" w:rsidR="001D4B15" w:rsidRPr="00E75AF2" w:rsidRDefault="001D4B15" w:rsidP="001D4B15">
      <w:pPr>
        <w:keepLines/>
        <w:ind w:left="1135" w:hanging="851"/>
        <w:rPr>
          <w:rFonts w:eastAsia="等线"/>
          <w:color w:val="C00000"/>
        </w:rPr>
      </w:pPr>
      <w:bookmarkStart w:id="312" w:name="_Hlk132126335"/>
      <w:r w:rsidRPr="00E75AF2">
        <w:rPr>
          <w:rFonts w:eastAsia="等线"/>
          <w:color w:val="C00000"/>
        </w:rPr>
        <w:t>Editor’s Note: this is basis for further work</w:t>
      </w:r>
    </w:p>
    <w:bookmarkEnd w:id="312"/>
    <w:p w14:paraId="26D29A9A" w14:textId="62F421E0" w:rsidR="001D4B15" w:rsidRPr="00152738" w:rsidRDefault="001D4B15" w:rsidP="0034246E">
      <w:pPr>
        <w:keepLines/>
        <w:ind w:left="1004"/>
        <w:rPr>
          <w:rFonts w:eastAsia="等线"/>
          <w:i/>
          <w:iCs/>
          <w:color w:val="FF0000"/>
          <w:lang w:eastAsia="zh-CN"/>
        </w:rPr>
      </w:pPr>
    </w:p>
    <w:p w14:paraId="0BAA3973" w14:textId="77777777" w:rsidR="0034246E" w:rsidRPr="0034246E" w:rsidRDefault="0034246E" w:rsidP="0034246E">
      <w:pPr>
        <w:keepLines/>
        <w:ind w:left="1004"/>
        <w:rPr>
          <w:rFonts w:eastAsia="等线"/>
          <w:i/>
          <w:iCs/>
          <w:color w:val="FF0000"/>
        </w:rPr>
      </w:pPr>
    </w:p>
    <w:p w14:paraId="5458C4AA" w14:textId="77777777" w:rsidR="00CD4924" w:rsidRDefault="00CD4924" w:rsidP="00CD4924">
      <w:pPr>
        <w:pStyle w:val="1"/>
      </w:pPr>
      <w:bookmarkStart w:id="313" w:name="_Toc142986840"/>
      <w:r>
        <w:t>5</w:t>
      </w:r>
      <w:r w:rsidRPr="004D3578">
        <w:tab/>
      </w:r>
      <w:r w:rsidR="004F014E">
        <w:t>C</w:t>
      </w:r>
      <w:r w:rsidR="00644ED2" w:rsidRPr="00644ED2">
        <w:t xml:space="preserve">omponents </w:t>
      </w:r>
      <w:r w:rsidR="002B3989">
        <w:t>used in audio capture</w:t>
      </w:r>
      <w:bookmarkEnd w:id="313"/>
      <w:r w:rsidR="00A804E7" w:rsidRPr="00A804E7" w:rsidDel="00A804E7">
        <w:rPr>
          <w:rFonts w:hint="eastAsia"/>
        </w:rPr>
        <w:t xml:space="preserve"> </w:t>
      </w:r>
    </w:p>
    <w:p w14:paraId="6C7D8E30" w14:textId="77777777" w:rsidR="00FE5C82" w:rsidRPr="009377E7" w:rsidRDefault="00FE5C82" w:rsidP="00FE5C82">
      <w:pPr>
        <w:keepLines/>
        <w:ind w:left="1135" w:hanging="851"/>
        <w:rPr>
          <w:rFonts w:eastAsia="等线"/>
          <w:color w:val="FF0000"/>
        </w:rPr>
      </w:pPr>
      <w:bookmarkStart w:id="314" w:name="_Hlk132124144"/>
      <w:r w:rsidRPr="009377E7">
        <w:rPr>
          <w:rFonts w:eastAsia="等线"/>
          <w:color w:val="FF0000"/>
        </w:rPr>
        <w:t xml:space="preserve">Editor’s Note: </w:t>
      </w:r>
    </w:p>
    <w:bookmarkEnd w:id="314"/>
    <w:p w14:paraId="27C4BEE0" w14:textId="77777777" w:rsidR="00FE5C82" w:rsidRDefault="00FE5C82" w:rsidP="00FE5C82">
      <w:pPr>
        <w:keepLines/>
        <w:numPr>
          <w:ilvl w:val="0"/>
          <w:numId w:val="6"/>
        </w:numPr>
        <w:rPr>
          <w:rFonts w:eastAsia="等线"/>
          <w:color w:val="FF0000"/>
        </w:rPr>
      </w:pPr>
      <w:r w:rsidRPr="009377E7">
        <w:rPr>
          <w:rFonts w:eastAsia="等线"/>
          <w:color w:val="FF0000"/>
        </w:rPr>
        <w:t xml:space="preserve">Documentation of </w:t>
      </w:r>
      <w:r>
        <w:rPr>
          <w:rFonts w:eastAsia="等线"/>
          <w:color w:val="FF0000"/>
        </w:rPr>
        <w:t xml:space="preserve">components </w:t>
      </w:r>
      <w:r w:rsidR="00B24454">
        <w:rPr>
          <w:rFonts w:eastAsia="等线"/>
          <w:color w:val="FF0000"/>
        </w:rPr>
        <w:t xml:space="preserve">may </w:t>
      </w:r>
      <w:r>
        <w:rPr>
          <w:rFonts w:eastAsia="等线"/>
          <w:color w:val="FF0000"/>
        </w:rPr>
        <w:t>be used in diverse audio capture</w:t>
      </w:r>
      <w:r w:rsidRPr="009377E7">
        <w:rPr>
          <w:rFonts w:eastAsia="等线"/>
          <w:color w:val="FF0000"/>
        </w:rPr>
        <w:t>.</w:t>
      </w:r>
    </w:p>
    <w:p w14:paraId="41DB5F88" w14:textId="15A6D557" w:rsidR="00B168BA" w:rsidRDefault="004974CB" w:rsidP="00FE5C82">
      <w:pPr>
        <w:keepLines/>
        <w:numPr>
          <w:ilvl w:val="0"/>
          <w:numId w:val="6"/>
        </w:numPr>
        <w:rPr>
          <w:rFonts w:eastAsia="等线"/>
          <w:color w:val="FF0000"/>
        </w:rPr>
      </w:pPr>
      <w:r w:rsidRPr="004974CB">
        <w:rPr>
          <w:rFonts w:eastAsia="等线"/>
          <w:color w:val="FF0000"/>
        </w:rPr>
        <w:t>Relevant</w:t>
      </w:r>
      <w:r>
        <w:rPr>
          <w:rFonts w:eastAsia="等线"/>
          <w:color w:val="FF0000"/>
        </w:rPr>
        <w:t xml:space="preserve"> components like microphone, AD converter</w:t>
      </w:r>
      <w:r w:rsidR="003742E5">
        <w:rPr>
          <w:rFonts w:eastAsia="等线"/>
          <w:color w:val="FF0000"/>
        </w:rPr>
        <w:t>,</w:t>
      </w:r>
      <w:r>
        <w:rPr>
          <w:rFonts w:eastAsia="等线"/>
          <w:color w:val="FF0000"/>
        </w:rPr>
        <w:t xml:space="preserve"> etc</w:t>
      </w:r>
      <w:r w:rsidR="003742E5">
        <w:rPr>
          <w:rFonts w:eastAsia="等线"/>
          <w:color w:val="FF0000"/>
        </w:rPr>
        <w:t>.</w:t>
      </w:r>
    </w:p>
    <w:p w14:paraId="3C532294" w14:textId="5EF81AD3" w:rsidR="00217880" w:rsidRDefault="00217880" w:rsidP="00217880">
      <w:pPr>
        <w:keepLines/>
        <w:rPr>
          <w:rFonts w:eastAsia="等线"/>
          <w:color w:val="FF0000"/>
        </w:rPr>
      </w:pPr>
    </w:p>
    <w:p w14:paraId="64504AB7" w14:textId="0C7AFCE7" w:rsidR="00217880" w:rsidRDefault="00217880" w:rsidP="00217880">
      <w:pPr>
        <w:pStyle w:val="2"/>
        <w:rPr>
          <w:color w:val="000000" w:themeColor="text1"/>
          <w:lang w:eastAsia="zh-CN"/>
        </w:rPr>
      </w:pPr>
      <w:bookmarkStart w:id="315" w:name="_Toc142986841"/>
      <w:r>
        <w:rPr>
          <w:color w:val="000000" w:themeColor="text1"/>
          <w:lang w:eastAsia="zh-CN"/>
        </w:rPr>
        <w:lastRenderedPageBreak/>
        <w:t xml:space="preserve">5.1 </w:t>
      </w:r>
      <w:r w:rsidR="005445E9">
        <w:rPr>
          <w:color w:val="000000" w:themeColor="text1"/>
          <w:lang w:eastAsia="zh-CN"/>
        </w:rPr>
        <w:t>Component</w:t>
      </w:r>
      <w:bookmarkEnd w:id="315"/>
    </w:p>
    <w:p w14:paraId="16FD9EA4" w14:textId="77777777" w:rsidR="00AC0052" w:rsidRPr="00BB2AEE" w:rsidRDefault="005445E9" w:rsidP="00814BE6">
      <w:pPr>
        <w:pStyle w:val="3"/>
        <w:rPr>
          <w:lang w:eastAsia="zh-CN"/>
        </w:rPr>
      </w:pPr>
      <w:bookmarkStart w:id="316" w:name="_Toc142986842"/>
      <w:r>
        <w:rPr>
          <w:color w:val="000000" w:themeColor="text1"/>
          <w:lang w:eastAsia="zh-CN"/>
        </w:rPr>
        <w:t xml:space="preserve">5.1.1 </w:t>
      </w:r>
      <w:r w:rsidR="00AC0052">
        <w:t>Microphone</w:t>
      </w:r>
      <w:bookmarkEnd w:id="316"/>
    </w:p>
    <w:p w14:paraId="6D4A59B9" w14:textId="77777777" w:rsidR="00AC0052" w:rsidRPr="003A6ED4" w:rsidRDefault="00AC0052" w:rsidP="00AC0052">
      <w:pPr>
        <w:jc w:val="both"/>
      </w:pPr>
      <w:r w:rsidRPr="003A6ED4">
        <w:t xml:space="preserve">The function of microphone is to convert sound pressure signal to </w:t>
      </w:r>
      <w:bookmarkStart w:id="317" w:name="OLE_LINK7"/>
      <w:r w:rsidRPr="003A6ED4">
        <w:t xml:space="preserve">analog electrical signal </w:t>
      </w:r>
      <w:bookmarkEnd w:id="317"/>
      <w:r w:rsidRPr="003A6ED4">
        <w:t>in circuit.</w:t>
      </w:r>
    </w:p>
    <w:p w14:paraId="58610B09" w14:textId="77777777" w:rsidR="00AC0052" w:rsidRPr="003A6ED4" w:rsidRDefault="00AC0052" w:rsidP="00AC0052">
      <w:pPr>
        <w:jc w:val="both"/>
      </w:pPr>
      <w:r w:rsidRPr="003A6ED4">
        <w:t xml:space="preserve">4 types of microphones popular in the market are described in this proposal. These microphones have unique advantages in UE's immersive audio. They are classified to dynamic microphone, condenser microphone, Micro-Electro-Mechanical Systems (MEMS), contact microphone. </w:t>
      </w:r>
    </w:p>
    <w:p w14:paraId="366E018F" w14:textId="545572C2" w:rsidR="005445E9" w:rsidRPr="003A6ED4" w:rsidRDefault="005445E9" w:rsidP="00814BE6">
      <w:pPr>
        <w:pStyle w:val="4"/>
        <w:rPr>
          <w:szCs w:val="24"/>
          <w:lang w:eastAsia="zh-CN"/>
        </w:rPr>
      </w:pPr>
      <w:bookmarkStart w:id="318" w:name="_Toc142986843"/>
      <w:r w:rsidRPr="003A6ED4">
        <w:rPr>
          <w:szCs w:val="24"/>
          <w:lang w:eastAsia="zh-CN"/>
        </w:rPr>
        <w:t>5.1.</w:t>
      </w:r>
      <w:r w:rsidR="00F5252B" w:rsidRPr="003A6ED4">
        <w:rPr>
          <w:szCs w:val="24"/>
          <w:lang w:eastAsia="zh-CN"/>
        </w:rPr>
        <w:t>1.1</w:t>
      </w:r>
      <w:r w:rsidRPr="003A6ED4">
        <w:rPr>
          <w:szCs w:val="24"/>
          <w:lang w:eastAsia="zh-CN"/>
        </w:rPr>
        <w:t xml:space="preserve"> </w:t>
      </w:r>
      <w:r w:rsidR="00814BE6" w:rsidRPr="003A6ED4">
        <w:rPr>
          <w:szCs w:val="24"/>
          <w:lang w:eastAsia="zh-CN"/>
        </w:rPr>
        <w:t>Dynamic microphone</w:t>
      </w:r>
      <w:bookmarkEnd w:id="318"/>
    </w:p>
    <w:p w14:paraId="7B12AD71" w14:textId="77777777" w:rsidR="00814BE6" w:rsidRPr="003A6ED4" w:rsidRDefault="00814BE6" w:rsidP="00814BE6">
      <w:pPr>
        <w:jc w:val="both"/>
      </w:pPr>
      <w:r w:rsidRPr="003A6ED4">
        <w:t>Dynamic microphone is one of the popular microphones on market. The most advantage of dynamic microphone for UE is it doesn’t need for external power; the entire recording system will be easier. Another advantage is durability, make it more suitable for loud and high-pressure situation. But it usually has a disadvantage that it is less sensitive to high frequencies.</w:t>
      </w:r>
    </w:p>
    <w:p w14:paraId="1694B7D9" w14:textId="77777777" w:rsidR="00814BE6" w:rsidRPr="003A6ED4" w:rsidRDefault="00814BE6" w:rsidP="00814BE6">
      <w:pPr>
        <w:jc w:val="both"/>
      </w:pPr>
      <w:r w:rsidRPr="003A6ED4">
        <w:t xml:space="preserve">Dynamic microphone uses </w:t>
      </w:r>
      <w:bookmarkStart w:id="319" w:name="OLE_LINK3"/>
      <w:r w:rsidRPr="003A6ED4">
        <w:t>a small movable induction coil</w:t>
      </w:r>
      <w:bookmarkEnd w:id="319"/>
      <w:r w:rsidRPr="003A6ED4">
        <w:t>, which positioned in the magnetic field and is attached to the diaphragm. The current signal generates when the movement of the diaphragm causes the coil to also move within a magnetic field.</w:t>
      </w:r>
    </w:p>
    <w:p w14:paraId="5AE95CE0" w14:textId="3CDE0237" w:rsidR="00814BE6" w:rsidRPr="003A6ED4" w:rsidRDefault="00814BE6" w:rsidP="00814BE6">
      <w:pPr>
        <w:pStyle w:val="4"/>
        <w:rPr>
          <w:szCs w:val="24"/>
          <w:lang w:eastAsia="zh-CN"/>
        </w:rPr>
      </w:pPr>
      <w:bookmarkStart w:id="320" w:name="_Toc142986844"/>
      <w:r w:rsidRPr="003A6ED4">
        <w:rPr>
          <w:szCs w:val="24"/>
          <w:lang w:eastAsia="zh-CN"/>
        </w:rPr>
        <w:t>5.1.1.2</w:t>
      </w:r>
      <w:r w:rsidR="00AB4287" w:rsidRPr="003A6ED4">
        <w:rPr>
          <w:szCs w:val="24"/>
          <w:lang w:eastAsia="zh-CN"/>
        </w:rPr>
        <w:t xml:space="preserve"> </w:t>
      </w:r>
      <w:r w:rsidRPr="003A6ED4">
        <w:rPr>
          <w:szCs w:val="24"/>
          <w:lang w:eastAsia="zh-CN"/>
        </w:rPr>
        <w:t>Condenser microphone</w:t>
      </w:r>
      <w:bookmarkEnd w:id="320"/>
    </w:p>
    <w:p w14:paraId="459CDC89" w14:textId="77777777" w:rsidR="00814BE6" w:rsidRPr="003A6ED4" w:rsidRDefault="00814BE6" w:rsidP="00AB4287">
      <w:pPr>
        <w:jc w:val="both"/>
      </w:pPr>
      <w:r w:rsidRPr="003A6ED4">
        <w:t xml:space="preserve">Condenser microphone is another popular microphone on market, especially for immersive audio. Most immersive system is using condenser microphones, like ambisonic microphone and external stereo microphone for mobile phone. It’s popular for its high sensitivity, wide frequency response, low noise. However, </w:t>
      </w:r>
      <w:bookmarkStart w:id="321" w:name="OLE_LINK4"/>
      <w:r w:rsidRPr="003A6ED4">
        <w:t>the condenser microphone requires a power source, and in the case of most professional condenser microphones, it specifically requires 48V phantom power. Meeting this requirement can be challenging for UE device consider the channel number of immersive audio.</w:t>
      </w:r>
    </w:p>
    <w:p w14:paraId="2DC54179" w14:textId="77777777" w:rsidR="00814BE6" w:rsidRPr="003A6ED4" w:rsidRDefault="00814BE6" w:rsidP="00AB4287">
      <w:pPr>
        <w:jc w:val="both"/>
      </w:pPr>
      <w:r w:rsidRPr="003A6ED4">
        <w:t>Condenser microphone uses capacitor to convert sound waves to electrical signal.  The capacitor consists of two plates, one of them is a diaphragm that vibrates in response to sound waves. The diaphragm vibrates and changes the distance between the two plates. Then the capacitance changes which influences the electrical signal.</w:t>
      </w:r>
    </w:p>
    <w:bookmarkEnd w:id="321"/>
    <w:p w14:paraId="1ADFA613" w14:textId="77777777" w:rsidR="00814BE6" w:rsidRPr="00814BE6" w:rsidRDefault="00814BE6" w:rsidP="00814BE6">
      <w:pPr>
        <w:rPr>
          <w:rFonts w:eastAsia="等线"/>
          <w:lang w:eastAsia="ko-KR"/>
        </w:rPr>
      </w:pPr>
    </w:p>
    <w:p w14:paraId="10F2DECD" w14:textId="7ED96625" w:rsidR="00814BE6" w:rsidRPr="003A6ED4" w:rsidRDefault="00AB4287" w:rsidP="00BA0922">
      <w:pPr>
        <w:pStyle w:val="4"/>
        <w:rPr>
          <w:szCs w:val="24"/>
          <w:lang w:eastAsia="zh-CN"/>
        </w:rPr>
      </w:pPr>
      <w:bookmarkStart w:id="322" w:name="_Toc142986845"/>
      <w:r w:rsidRPr="003A6ED4">
        <w:rPr>
          <w:szCs w:val="24"/>
          <w:lang w:eastAsia="zh-CN"/>
        </w:rPr>
        <w:t xml:space="preserve">5.1.1.3 </w:t>
      </w:r>
      <w:r w:rsidR="00814BE6" w:rsidRPr="003A6ED4">
        <w:rPr>
          <w:szCs w:val="24"/>
          <w:lang w:eastAsia="zh-CN"/>
        </w:rPr>
        <w:t>Micro-Electro-Mechanical Systems microphone</w:t>
      </w:r>
      <w:bookmarkEnd w:id="322"/>
    </w:p>
    <w:p w14:paraId="505A2547" w14:textId="77777777" w:rsidR="00814BE6" w:rsidRPr="003A6ED4" w:rsidRDefault="00814BE6" w:rsidP="00BA0922">
      <w:pPr>
        <w:jc w:val="both"/>
      </w:pPr>
      <w:r w:rsidRPr="003A6ED4">
        <w:t>In the past decades, microphone for UE has change from carbon microphones to electret condenser microphones. Recently the MEMS microphone is spread rapidly, benefited from its advantages of high stability and small volumes.</w:t>
      </w:r>
    </w:p>
    <w:p w14:paraId="2D550796" w14:textId="77777777" w:rsidR="00814BE6" w:rsidRPr="003A6ED4" w:rsidRDefault="00814BE6" w:rsidP="00BA0922">
      <w:pPr>
        <w:jc w:val="both"/>
      </w:pPr>
      <w:r w:rsidRPr="003A6ED4">
        <w:t xml:space="preserve">According to the techniques of microfabrication, the MEMS microphone is much smaller and allow integrate other components including preamps, ADC with transducer in one package under the control of integrated microelectronics. </w:t>
      </w:r>
    </w:p>
    <w:p w14:paraId="3210C376" w14:textId="77777777" w:rsidR="00814BE6" w:rsidRPr="003A6ED4" w:rsidRDefault="00814BE6" w:rsidP="00BA0922">
      <w:pPr>
        <w:jc w:val="both"/>
      </w:pPr>
      <w:r w:rsidRPr="003A6ED4">
        <w:t>Which means for manufacturers, it much easier to build the capture system, MEMS microphone can output the digital signal directly. In other hand, it allows need to select the component more carefully. Since the microphone is much smaller and very uniform in their mechanical properties, it's suitable for UE and make immersive audio become possible for economic portable UE like mobile phone.</w:t>
      </w:r>
    </w:p>
    <w:p w14:paraId="482741A9" w14:textId="6B19D5CD" w:rsidR="00814BE6" w:rsidRPr="003A6ED4" w:rsidRDefault="00AB4287" w:rsidP="008B0703">
      <w:pPr>
        <w:pStyle w:val="4"/>
        <w:rPr>
          <w:szCs w:val="24"/>
          <w:lang w:eastAsia="zh-CN"/>
        </w:rPr>
      </w:pPr>
      <w:bookmarkStart w:id="323" w:name="_Toc142986846"/>
      <w:r w:rsidRPr="003A6ED4">
        <w:rPr>
          <w:szCs w:val="24"/>
          <w:lang w:eastAsia="zh-CN"/>
        </w:rPr>
        <w:t xml:space="preserve">5.1.1.4 </w:t>
      </w:r>
      <w:r w:rsidR="00814BE6" w:rsidRPr="003A6ED4">
        <w:rPr>
          <w:szCs w:val="24"/>
          <w:lang w:eastAsia="zh-CN"/>
        </w:rPr>
        <w:t>Contact microphone</w:t>
      </w:r>
      <w:bookmarkEnd w:id="323"/>
    </w:p>
    <w:p w14:paraId="250EC84A" w14:textId="77777777" w:rsidR="00814BE6" w:rsidRPr="003A6ED4" w:rsidRDefault="00814BE6" w:rsidP="008B0703">
      <w:pPr>
        <w:jc w:val="both"/>
      </w:pPr>
      <w:r w:rsidRPr="003A6ED4">
        <w:t>Contact microphone is a type of microphone that senses solid vibrations through direct contact with a surface.</w:t>
      </w:r>
    </w:p>
    <w:p w14:paraId="432674D5" w14:textId="77777777" w:rsidR="00814BE6" w:rsidRPr="003A6ED4" w:rsidRDefault="00814BE6" w:rsidP="008B0703">
      <w:pPr>
        <w:jc w:val="both"/>
      </w:pPr>
      <w:r w:rsidRPr="003A6ED4">
        <w:t xml:space="preserve">Compared to the acoustic microphones, the contact microphones have the benefit of not to capture sound waves in the air, but to capture mechanical vibrations of the target object. Hence, it’s resistant to noise in air. </w:t>
      </w:r>
    </w:p>
    <w:p w14:paraId="355CE0D4" w14:textId="77777777" w:rsidR="00814BE6" w:rsidRPr="003A6ED4" w:rsidRDefault="00814BE6" w:rsidP="008B0703">
      <w:pPr>
        <w:jc w:val="both"/>
      </w:pPr>
      <w:r w:rsidRPr="003A6ED4">
        <w:t>Nowadays, bone conduction microphone, which is a special kind of contact microphone, is very popular on TWS headphones. It is used to capture high SNR speech signal even in complex scenarios.</w:t>
      </w:r>
    </w:p>
    <w:p w14:paraId="4729E980" w14:textId="658B056E" w:rsidR="00814BE6" w:rsidRPr="003A6ED4" w:rsidRDefault="008B0703" w:rsidP="00BA0922">
      <w:pPr>
        <w:pStyle w:val="4"/>
        <w:rPr>
          <w:szCs w:val="24"/>
          <w:lang w:eastAsia="zh-CN"/>
        </w:rPr>
      </w:pPr>
      <w:bookmarkStart w:id="324" w:name="_Toc142986847"/>
      <w:r w:rsidRPr="003A6ED4">
        <w:rPr>
          <w:szCs w:val="24"/>
          <w:lang w:eastAsia="zh-CN"/>
        </w:rPr>
        <w:t xml:space="preserve">5.1.1.5 </w:t>
      </w:r>
      <w:r w:rsidR="00814BE6" w:rsidRPr="003A6ED4">
        <w:rPr>
          <w:szCs w:val="24"/>
          <w:lang w:eastAsia="zh-CN"/>
        </w:rPr>
        <w:t>Other microphones</w:t>
      </w:r>
      <w:bookmarkEnd w:id="324"/>
    </w:p>
    <w:p w14:paraId="5EF672FC" w14:textId="3CD0D4B3" w:rsidR="00814BE6" w:rsidRPr="00814BE6" w:rsidRDefault="00814BE6" w:rsidP="00814BE6">
      <w:pPr>
        <w:rPr>
          <w:rFonts w:eastAsia="等线"/>
          <w:lang w:val="en-US" w:eastAsia="zh-CN"/>
        </w:rPr>
      </w:pPr>
      <w:r w:rsidRPr="00814BE6">
        <w:rPr>
          <w:rFonts w:eastAsia="等线" w:hint="eastAsia"/>
          <w:lang w:val="en-US" w:eastAsia="zh-CN"/>
        </w:rPr>
        <w:t>TBD</w:t>
      </w:r>
    </w:p>
    <w:p w14:paraId="2FA60417" w14:textId="40DD2496" w:rsidR="00814BE6" w:rsidRPr="003A6ED4" w:rsidRDefault="00D61F3D" w:rsidP="00814BE6">
      <w:pPr>
        <w:keepNext/>
        <w:keepLines/>
        <w:numPr>
          <w:ilvl w:val="2"/>
          <w:numId w:val="0"/>
        </w:numPr>
        <w:spacing w:before="120"/>
        <w:ind w:left="720" w:hanging="720"/>
        <w:outlineLvl w:val="2"/>
        <w:rPr>
          <w:rFonts w:ascii="Arial" w:eastAsia="等线" w:hAnsi="Arial"/>
          <w:sz w:val="24"/>
          <w:szCs w:val="24"/>
          <w:lang w:val="en-US" w:eastAsia="ko-KR"/>
        </w:rPr>
      </w:pPr>
      <w:r w:rsidRPr="003A6ED4">
        <w:rPr>
          <w:rFonts w:ascii="Arial" w:eastAsia="等线" w:hAnsi="Arial"/>
          <w:sz w:val="24"/>
          <w:szCs w:val="24"/>
          <w:lang w:val="en-US" w:eastAsia="ko-KR"/>
        </w:rPr>
        <w:lastRenderedPageBreak/>
        <w:t xml:space="preserve">5.1.1.6 </w:t>
      </w:r>
      <w:r w:rsidR="00814BE6" w:rsidRPr="003A6ED4">
        <w:rPr>
          <w:rFonts w:ascii="Arial" w:eastAsia="等线" w:hAnsi="Arial"/>
          <w:sz w:val="24"/>
          <w:szCs w:val="24"/>
          <w:lang w:val="en-US" w:eastAsia="ko-KR"/>
        </w:rPr>
        <w:t>Sum</w:t>
      </w:r>
      <w:r w:rsidR="00814BE6" w:rsidRPr="003A6ED4">
        <w:rPr>
          <w:rFonts w:ascii="Arial" w:eastAsia="等线" w:hAnsi="Arial"/>
          <w:sz w:val="24"/>
          <w:szCs w:val="24"/>
          <w:lang w:val="en-US" w:eastAsia="zh-CN"/>
        </w:rPr>
        <w:t>mary</w:t>
      </w:r>
    </w:p>
    <w:p w14:paraId="0EF7B855" w14:textId="77777777" w:rsidR="00814BE6" w:rsidRPr="003A6ED4" w:rsidRDefault="00814BE6" w:rsidP="00BA0922">
      <w:pPr>
        <w:jc w:val="both"/>
      </w:pPr>
      <w:r w:rsidRPr="003A6ED4">
        <w:t>From a size perspective, the MEMS microphones are the best choice for most portable UE (like mobile phone, headphone). The study will mainly focus on this miniature microphone consider the immersive audio system is much more complex.</w:t>
      </w:r>
    </w:p>
    <w:p w14:paraId="23ABEF9D" w14:textId="6D3D42F6" w:rsidR="00814BE6" w:rsidRPr="00814BE6" w:rsidRDefault="00814BE6" w:rsidP="003A6ED4">
      <w:pPr>
        <w:jc w:val="both"/>
        <w:rPr>
          <w:rFonts w:eastAsia="等线"/>
          <w:lang w:eastAsia="ko-KR"/>
        </w:rPr>
      </w:pPr>
      <w:r w:rsidRPr="003A6ED4">
        <w:t>Other microphones will also be considered, like the dynamic microphone and condenser microphone still dominate the professional audio industry.</w:t>
      </w:r>
    </w:p>
    <w:p w14:paraId="1614274A" w14:textId="7B23CA36" w:rsidR="00814BE6" w:rsidRPr="00AF7F5B" w:rsidRDefault="00AF7F5B" w:rsidP="00AF7F5B">
      <w:pPr>
        <w:pStyle w:val="2"/>
        <w:rPr>
          <w:color w:val="000000" w:themeColor="text1"/>
          <w:lang w:eastAsia="zh-CN"/>
        </w:rPr>
      </w:pPr>
      <w:bookmarkStart w:id="325" w:name="_Toc142986848"/>
      <w:r w:rsidRPr="00AF7F5B">
        <w:rPr>
          <w:color w:val="000000" w:themeColor="text1"/>
          <w:lang w:eastAsia="zh-CN"/>
        </w:rPr>
        <w:t xml:space="preserve">5.2 </w:t>
      </w:r>
      <w:r w:rsidR="00814BE6" w:rsidRPr="00AF7F5B">
        <w:rPr>
          <w:color w:val="000000" w:themeColor="text1"/>
          <w:lang w:eastAsia="zh-CN"/>
        </w:rPr>
        <w:t>Preamps</w:t>
      </w:r>
      <w:bookmarkEnd w:id="325"/>
    </w:p>
    <w:p w14:paraId="1E33FFC7" w14:textId="77777777" w:rsidR="00814BE6" w:rsidRPr="00814BE6" w:rsidRDefault="00814BE6" w:rsidP="00814BE6">
      <w:pPr>
        <w:rPr>
          <w:rFonts w:eastAsia="等线"/>
          <w:lang w:eastAsia="ko-KR"/>
        </w:rPr>
      </w:pPr>
      <w:r w:rsidRPr="00814BE6">
        <w:rPr>
          <w:rFonts w:eastAsia="等线"/>
          <w:lang w:eastAsia="ko-KR"/>
        </w:rPr>
        <w:t>TBD</w:t>
      </w:r>
    </w:p>
    <w:p w14:paraId="4BE82A1E" w14:textId="1296B0A0" w:rsidR="00814BE6" w:rsidRPr="00AF7F5B" w:rsidRDefault="00AF7F5B" w:rsidP="00AF7F5B">
      <w:pPr>
        <w:pStyle w:val="2"/>
        <w:rPr>
          <w:color w:val="000000" w:themeColor="text1"/>
          <w:lang w:eastAsia="zh-CN"/>
        </w:rPr>
      </w:pPr>
      <w:bookmarkStart w:id="326" w:name="_Toc142986849"/>
      <w:r w:rsidRPr="00AF7F5B">
        <w:rPr>
          <w:color w:val="000000" w:themeColor="text1"/>
          <w:lang w:eastAsia="zh-CN"/>
        </w:rPr>
        <w:t xml:space="preserve">5.3 </w:t>
      </w:r>
      <w:r w:rsidR="00814BE6" w:rsidRPr="00AF7F5B">
        <w:rPr>
          <w:color w:val="000000" w:themeColor="text1"/>
          <w:lang w:eastAsia="zh-CN"/>
        </w:rPr>
        <w:t>ADC</w:t>
      </w:r>
      <w:bookmarkEnd w:id="326"/>
    </w:p>
    <w:p w14:paraId="24A49CEA" w14:textId="77777777" w:rsidR="00814BE6" w:rsidRPr="00814BE6" w:rsidRDefault="00814BE6" w:rsidP="00814BE6">
      <w:pPr>
        <w:rPr>
          <w:rFonts w:eastAsia="等线"/>
          <w:lang w:eastAsia="ko-KR"/>
        </w:rPr>
      </w:pPr>
      <w:r w:rsidRPr="00814BE6">
        <w:rPr>
          <w:rFonts w:eastAsia="等线"/>
          <w:lang w:eastAsia="ko-KR"/>
        </w:rPr>
        <w:t>TBD</w:t>
      </w:r>
    </w:p>
    <w:p w14:paraId="5A247295" w14:textId="0B3C52D1" w:rsidR="00814BE6" w:rsidRPr="00AF7F5B" w:rsidRDefault="00AF7F5B" w:rsidP="00AF7F5B">
      <w:pPr>
        <w:pStyle w:val="2"/>
        <w:rPr>
          <w:color w:val="000000" w:themeColor="text1"/>
          <w:lang w:eastAsia="zh-CN"/>
        </w:rPr>
      </w:pPr>
      <w:bookmarkStart w:id="327" w:name="_Toc142986850"/>
      <w:r w:rsidRPr="00AF7F5B">
        <w:rPr>
          <w:color w:val="000000" w:themeColor="text1"/>
          <w:lang w:eastAsia="zh-CN"/>
        </w:rPr>
        <w:t xml:space="preserve">5.4 </w:t>
      </w:r>
      <w:r w:rsidR="00814BE6" w:rsidRPr="00AF7F5B">
        <w:rPr>
          <w:color w:val="000000" w:themeColor="text1"/>
          <w:lang w:eastAsia="zh-CN"/>
        </w:rPr>
        <w:t>Clock</w:t>
      </w:r>
      <w:bookmarkEnd w:id="327"/>
    </w:p>
    <w:p w14:paraId="434C9319" w14:textId="7CC9C075" w:rsidR="00814BE6" w:rsidRDefault="00814BE6" w:rsidP="00814BE6">
      <w:pPr>
        <w:rPr>
          <w:rFonts w:eastAsia="等线"/>
          <w:lang w:eastAsia="ko-KR"/>
        </w:rPr>
      </w:pPr>
      <w:r w:rsidRPr="00814BE6">
        <w:rPr>
          <w:rFonts w:eastAsia="等线"/>
          <w:lang w:eastAsia="ko-KR"/>
        </w:rPr>
        <w:t>TBD</w:t>
      </w:r>
    </w:p>
    <w:p w14:paraId="6F5D8861" w14:textId="10C6DCEB" w:rsidR="00384441" w:rsidRPr="00AF7F5B" w:rsidRDefault="00384441" w:rsidP="00384441">
      <w:pPr>
        <w:pStyle w:val="2"/>
        <w:rPr>
          <w:color w:val="000000" w:themeColor="text1"/>
          <w:lang w:eastAsia="zh-CN"/>
        </w:rPr>
      </w:pPr>
      <w:bookmarkStart w:id="328" w:name="_Toc142986851"/>
      <w:r w:rsidRPr="00AF7F5B">
        <w:rPr>
          <w:color w:val="000000" w:themeColor="text1"/>
          <w:lang w:eastAsia="zh-CN"/>
        </w:rPr>
        <w:t>5.</w:t>
      </w:r>
      <w:r>
        <w:rPr>
          <w:color w:val="000000" w:themeColor="text1"/>
          <w:lang w:eastAsia="zh-CN"/>
        </w:rPr>
        <w:t>5</w:t>
      </w:r>
      <w:r w:rsidRPr="00AF7F5B">
        <w:rPr>
          <w:color w:val="000000" w:themeColor="text1"/>
          <w:lang w:eastAsia="zh-CN"/>
        </w:rPr>
        <w:t xml:space="preserve"> </w:t>
      </w:r>
      <w:r>
        <w:rPr>
          <w:color w:val="000000" w:themeColor="text1"/>
          <w:lang w:eastAsia="zh-CN"/>
        </w:rPr>
        <w:t>Directivity</w:t>
      </w:r>
      <w:bookmarkEnd w:id="328"/>
    </w:p>
    <w:p w14:paraId="6F2A7941" w14:textId="40512499" w:rsidR="00814BE6" w:rsidRPr="003A6ED4" w:rsidRDefault="00814BE6" w:rsidP="000C7EC6">
      <w:pPr>
        <w:jc w:val="both"/>
      </w:pPr>
      <w:r w:rsidRPr="003A6ED4">
        <w:t>Directivity is a very important part in immersive audio, every immersive audio format has requirement on directivity. Even for objective audio, we also need take care of the directivity to avoid the influence of environment noise.</w:t>
      </w:r>
    </w:p>
    <w:p w14:paraId="4B7AA88D" w14:textId="5C3FC0D9" w:rsidR="00814BE6" w:rsidRPr="000C7EC6" w:rsidRDefault="000C7EC6" w:rsidP="000C7EC6">
      <w:pPr>
        <w:pStyle w:val="3"/>
        <w:rPr>
          <w:color w:val="000000" w:themeColor="text1"/>
          <w:lang w:eastAsia="zh-CN"/>
        </w:rPr>
      </w:pPr>
      <w:bookmarkStart w:id="329" w:name="_Toc142986852"/>
      <w:r w:rsidRPr="000C7EC6">
        <w:rPr>
          <w:color w:val="000000" w:themeColor="text1"/>
          <w:lang w:eastAsia="zh-CN"/>
        </w:rPr>
        <w:t xml:space="preserve">5.5.1 </w:t>
      </w:r>
      <w:r w:rsidR="00814BE6" w:rsidRPr="000C7EC6">
        <w:rPr>
          <w:color w:val="000000" w:themeColor="text1"/>
          <w:lang w:eastAsia="zh-CN"/>
        </w:rPr>
        <w:t>Traditional approaches used in immersive audio</w:t>
      </w:r>
      <w:bookmarkEnd w:id="329"/>
    </w:p>
    <w:p w14:paraId="3BA0FF77" w14:textId="21547004" w:rsidR="00814BE6" w:rsidRPr="003A6ED4" w:rsidRDefault="000C7EC6" w:rsidP="000C7EC6">
      <w:pPr>
        <w:pStyle w:val="4"/>
        <w:rPr>
          <w:szCs w:val="24"/>
          <w:lang w:eastAsia="zh-CN"/>
        </w:rPr>
      </w:pPr>
      <w:bookmarkStart w:id="330" w:name="_Toc142986853"/>
      <w:r w:rsidRPr="003A6ED4">
        <w:rPr>
          <w:szCs w:val="24"/>
          <w:lang w:eastAsia="zh-CN"/>
        </w:rPr>
        <w:t xml:space="preserve">5.5.1.1 </w:t>
      </w:r>
      <w:r w:rsidR="00814BE6" w:rsidRPr="003A6ED4">
        <w:rPr>
          <w:szCs w:val="24"/>
          <w:lang w:eastAsia="zh-CN"/>
        </w:rPr>
        <w:t>Directional microphone capsule</w:t>
      </w:r>
      <w:bookmarkEnd w:id="330"/>
    </w:p>
    <w:p w14:paraId="723EE9AF" w14:textId="71590F4E" w:rsidR="00814BE6" w:rsidRPr="003A6ED4" w:rsidRDefault="00814BE6" w:rsidP="000C7EC6">
      <w:pPr>
        <w:jc w:val="both"/>
      </w:pPr>
      <w:r w:rsidRPr="003A6ED4">
        <w:t xml:space="preserve">Most directional microphone is using two closely diaphragms that electrically subtracted from each other to provide a range of polar patterns. </w:t>
      </w:r>
    </w:p>
    <w:p w14:paraId="7297C12D" w14:textId="6305789B" w:rsidR="00814BE6" w:rsidRPr="003A6ED4" w:rsidRDefault="000C7EC6" w:rsidP="000C7EC6">
      <w:pPr>
        <w:pStyle w:val="4"/>
        <w:rPr>
          <w:szCs w:val="24"/>
          <w:lang w:eastAsia="zh-CN"/>
        </w:rPr>
      </w:pPr>
      <w:bookmarkStart w:id="331" w:name="_Toc142986854"/>
      <w:r w:rsidRPr="003A6ED4">
        <w:rPr>
          <w:szCs w:val="24"/>
          <w:lang w:eastAsia="zh-CN"/>
        </w:rPr>
        <w:t xml:space="preserve">5.5.1.2 </w:t>
      </w:r>
      <w:r w:rsidR="00814BE6" w:rsidRPr="003A6ED4">
        <w:rPr>
          <w:szCs w:val="24"/>
          <w:lang w:eastAsia="zh-CN"/>
        </w:rPr>
        <w:t>Interference tube</w:t>
      </w:r>
      <w:bookmarkEnd w:id="331"/>
    </w:p>
    <w:p w14:paraId="42DADD0C" w14:textId="77777777" w:rsidR="00814BE6" w:rsidRPr="003A6ED4" w:rsidRDefault="00814BE6" w:rsidP="00CA3D49">
      <w:pPr>
        <w:jc w:val="both"/>
      </w:pPr>
      <w:r w:rsidRPr="003A6ED4">
        <w:t>Interference tube is usually used on shotgun microphones. Make it the more directional than a typical cardioid or supercardioid microphone.</w:t>
      </w:r>
    </w:p>
    <w:p w14:paraId="615EFF62" w14:textId="77777777" w:rsidR="00814BE6" w:rsidRPr="003A6ED4" w:rsidRDefault="00814BE6" w:rsidP="00CA3D49">
      <w:pPr>
        <w:jc w:val="both"/>
      </w:pPr>
      <w:r w:rsidRPr="003A6ED4">
        <w:t>Interference tube is a long, narrow extended tube that is placed in front of the microphone capsule and has multiple small holes along its length. It creates phase shfit for sounds arriving from off-axis directions, the off-axis sound will arrive at the diaphragm with varying phase relationships and so partially cancel one another out.</w:t>
      </w:r>
    </w:p>
    <w:p w14:paraId="14782D45" w14:textId="77777777" w:rsidR="00814BE6" w:rsidRPr="00814BE6" w:rsidRDefault="00814BE6" w:rsidP="00814BE6">
      <w:pPr>
        <w:rPr>
          <w:rFonts w:eastAsia="等线"/>
          <w:lang w:eastAsia="ko-KR"/>
        </w:rPr>
      </w:pPr>
      <w:r w:rsidRPr="00814BE6">
        <w:rPr>
          <w:rFonts w:eastAsia="等线"/>
          <w:noProof/>
          <w:lang w:eastAsia="ko-KR"/>
        </w:rPr>
        <w:drawing>
          <wp:inline distT="0" distB="0" distL="0" distR="0" wp14:anchorId="644284B4" wp14:editId="66E9DD68">
            <wp:extent cx="6116320" cy="1489710"/>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16320" cy="1489710"/>
                    </a:xfrm>
                    <a:prstGeom prst="rect">
                      <a:avLst/>
                    </a:prstGeom>
                  </pic:spPr>
                </pic:pic>
              </a:graphicData>
            </a:graphic>
          </wp:inline>
        </w:drawing>
      </w:r>
    </w:p>
    <w:p w14:paraId="616D5B4C" w14:textId="5544B189" w:rsidR="00814BE6" w:rsidRPr="003A6ED4" w:rsidRDefault="00814BE6" w:rsidP="003A6ED4">
      <w:pPr>
        <w:ind w:firstLineChars="900" w:firstLine="1800"/>
        <w:rPr>
          <w:rFonts w:ascii="Arial" w:eastAsia="等线" w:hAnsi="Arial" w:cs="Arial"/>
          <w:b/>
          <w:bCs/>
          <w:lang w:val="en-US" w:eastAsia="zh-CN"/>
        </w:rPr>
      </w:pPr>
      <w:r w:rsidRPr="003A6ED4">
        <w:rPr>
          <w:rFonts w:ascii="Arial" w:eastAsia="等线" w:hAnsi="Arial" w:cs="Arial"/>
          <w:b/>
          <w:bCs/>
          <w:lang w:val="en-US" w:eastAsia="zh-CN"/>
        </w:rPr>
        <w:t xml:space="preserve">Figure </w:t>
      </w:r>
      <w:r w:rsidR="00CA3D49" w:rsidRPr="003A6ED4">
        <w:rPr>
          <w:rFonts w:ascii="Arial" w:eastAsia="等线" w:hAnsi="Arial" w:cs="Arial"/>
          <w:b/>
          <w:bCs/>
          <w:lang w:val="en-US" w:eastAsia="zh-CN"/>
        </w:rPr>
        <w:t>5.5.1.2</w:t>
      </w:r>
      <w:r w:rsidR="006D68AF">
        <w:rPr>
          <w:rFonts w:ascii="Arial" w:eastAsia="等线" w:hAnsi="Arial" w:cs="Arial"/>
          <w:b/>
          <w:bCs/>
          <w:lang w:val="en-US" w:eastAsia="zh-CN"/>
        </w:rPr>
        <w:t>-</w:t>
      </w:r>
      <w:r w:rsidR="00CA3D49" w:rsidRPr="003A6ED4">
        <w:rPr>
          <w:rFonts w:ascii="Arial" w:eastAsia="等线" w:hAnsi="Arial" w:cs="Arial"/>
          <w:b/>
          <w:bCs/>
          <w:lang w:val="en-US" w:eastAsia="zh-CN"/>
        </w:rPr>
        <w:t>1</w:t>
      </w:r>
      <w:r w:rsidRPr="003A6ED4">
        <w:rPr>
          <w:rFonts w:ascii="Arial" w:eastAsia="等线" w:hAnsi="Arial" w:cs="Arial"/>
          <w:b/>
          <w:bCs/>
          <w:lang w:val="en-US" w:eastAsia="zh-CN"/>
        </w:rPr>
        <w:t xml:space="preserve"> The schematic diagram of interference tube</w:t>
      </w:r>
    </w:p>
    <w:p w14:paraId="3B546B65" w14:textId="77777777" w:rsidR="00814BE6" w:rsidRPr="00814BE6" w:rsidRDefault="00814BE6" w:rsidP="00814BE6">
      <w:pPr>
        <w:rPr>
          <w:rFonts w:eastAsia="等线"/>
          <w:lang w:eastAsia="ko-KR"/>
        </w:rPr>
      </w:pPr>
    </w:p>
    <w:p w14:paraId="30A8D40A" w14:textId="6559767C" w:rsidR="00814BE6" w:rsidRPr="003A6ED4" w:rsidRDefault="0050364F" w:rsidP="0050364F">
      <w:pPr>
        <w:pStyle w:val="4"/>
        <w:rPr>
          <w:szCs w:val="24"/>
          <w:lang w:eastAsia="zh-CN"/>
        </w:rPr>
      </w:pPr>
      <w:bookmarkStart w:id="332" w:name="_Toc142986855"/>
      <w:r w:rsidRPr="003A6ED4">
        <w:rPr>
          <w:szCs w:val="24"/>
          <w:lang w:eastAsia="zh-CN"/>
        </w:rPr>
        <w:lastRenderedPageBreak/>
        <w:t xml:space="preserve">5.5.1.3 </w:t>
      </w:r>
      <w:r w:rsidR="00814BE6" w:rsidRPr="003A6ED4">
        <w:rPr>
          <w:szCs w:val="24"/>
          <w:lang w:eastAsia="zh-CN"/>
        </w:rPr>
        <w:t>Binaural acoustic stimulation</w:t>
      </w:r>
      <w:bookmarkEnd w:id="332"/>
    </w:p>
    <w:p w14:paraId="1372F598" w14:textId="2E0C00F5" w:rsidR="00814BE6" w:rsidRPr="00814BE6" w:rsidRDefault="00814BE6" w:rsidP="00814BE6">
      <w:pPr>
        <w:rPr>
          <w:rFonts w:eastAsia="等线"/>
          <w:lang w:eastAsia="ko-KR"/>
        </w:rPr>
      </w:pPr>
      <w:r w:rsidRPr="00814BE6">
        <w:rPr>
          <w:rFonts w:eastAsia="等线"/>
          <w:lang w:eastAsia="ko-KR"/>
        </w:rPr>
        <w:t>TBD</w:t>
      </w:r>
    </w:p>
    <w:p w14:paraId="3C4470FB" w14:textId="061A47A0" w:rsidR="00814BE6" w:rsidRPr="006B5225" w:rsidRDefault="006B5225" w:rsidP="006B5225">
      <w:pPr>
        <w:pStyle w:val="3"/>
        <w:rPr>
          <w:color w:val="000000" w:themeColor="text1"/>
          <w:lang w:eastAsia="zh-CN"/>
        </w:rPr>
      </w:pPr>
      <w:bookmarkStart w:id="333" w:name="_Toc142986856"/>
      <w:r>
        <w:rPr>
          <w:color w:val="000000" w:themeColor="text1"/>
          <w:lang w:eastAsia="zh-CN"/>
        </w:rPr>
        <w:t xml:space="preserve">5.5.2 </w:t>
      </w:r>
      <w:r w:rsidR="00814BE6" w:rsidRPr="006B5225">
        <w:rPr>
          <w:color w:val="000000" w:themeColor="text1"/>
          <w:lang w:eastAsia="zh-CN"/>
        </w:rPr>
        <w:t>Beamforming microphone array</w:t>
      </w:r>
      <w:bookmarkEnd w:id="333"/>
      <w:r w:rsidR="00814BE6" w:rsidRPr="006B5225">
        <w:rPr>
          <w:color w:val="000000" w:themeColor="text1"/>
          <w:lang w:eastAsia="zh-CN"/>
        </w:rPr>
        <w:t xml:space="preserve"> </w:t>
      </w:r>
    </w:p>
    <w:p w14:paraId="28AF1FD5" w14:textId="77777777" w:rsidR="00814BE6" w:rsidRPr="003A6ED4" w:rsidRDefault="00814BE6" w:rsidP="00462048">
      <w:pPr>
        <w:jc w:val="both"/>
      </w:pPr>
      <w:r w:rsidRPr="003A6ED4">
        <w:t>Research on microphone array beamforming began in the late 1960s, although some basic principles can be traced back to the 1930s when directional microphones were invented. Early work in this field was strongly influenced by sensor array theory developed in the radar and sonar fields.</w:t>
      </w:r>
    </w:p>
    <w:p w14:paraId="6164EF44" w14:textId="77777777" w:rsidR="00814BE6" w:rsidRPr="003A6ED4" w:rsidRDefault="00814BE6" w:rsidP="00462048">
      <w:pPr>
        <w:jc w:val="both"/>
      </w:pPr>
      <w:r w:rsidRPr="003A6ED4">
        <w:t>Beamforming is a very popular technology to achieve target directivity, though it’s mostly used for mono speech now, it is great potential in immersive audio. There are also many studies in this area.</w:t>
      </w:r>
    </w:p>
    <w:p w14:paraId="783BE914" w14:textId="77777777" w:rsidR="00814BE6" w:rsidRPr="003A6ED4" w:rsidRDefault="00814BE6" w:rsidP="00814BE6">
      <w:r w:rsidRPr="003A6ED4">
        <w:t>This proposal starts with two fundamental technologies: Delay-sum and differential. And aim for the suitable solution for immersive audio on UE.</w:t>
      </w:r>
    </w:p>
    <w:p w14:paraId="2D699B41" w14:textId="450AA402" w:rsidR="00814BE6" w:rsidRPr="003A6ED4" w:rsidRDefault="00462048" w:rsidP="00462048">
      <w:pPr>
        <w:pStyle w:val="4"/>
        <w:rPr>
          <w:szCs w:val="24"/>
          <w:lang w:eastAsia="zh-CN"/>
        </w:rPr>
      </w:pPr>
      <w:bookmarkStart w:id="334" w:name="_Toc142986857"/>
      <w:r w:rsidRPr="003A6ED4">
        <w:rPr>
          <w:szCs w:val="24"/>
          <w:lang w:eastAsia="zh-CN"/>
        </w:rPr>
        <w:t xml:space="preserve">5.5.2.1 </w:t>
      </w:r>
      <w:r w:rsidR="00814BE6" w:rsidRPr="003A6ED4">
        <w:rPr>
          <w:szCs w:val="24"/>
          <w:lang w:eastAsia="zh-CN"/>
        </w:rPr>
        <w:t>Delay-sum microphone array</w:t>
      </w:r>
      <w:bookmarkEnd w:id="334"/>
    </w:p>
    <w:p w14:paraId="0DE6668B" w14:textId="3439C58C" w:rsidR="00814BE6" w:rsidRDefault="00814BE6" w:rsidP="00814BE6">
      <w:pPr>
        <w:rPr>
          <w:rFonts w:eastAsia="Malgun Gothic"/>
          <w:lang w:eastAsia="ko-KR"/>
        </w:rPr>
      </w:pPr>
      <w:r w:rsidRPr="00814BE6">
        <w:rPr>
          <w:rFonts w:eastAsia="等线"/>
          <w:noProof/>
          <w:lang w:eastAsia="ko-KR"/>
        </w:rPr>
        <w:drawing>
          <wp:inline distT="0" distB="0" distL="0" distR="0" wp14:anchorId="34DFCDD3" wp14:editId="08E7F8D7">
            <wp:extent cx="6116320" cy="2736850"/>
            <wp:effectExtent l="0" t="0" r="0" b="635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6320" cy="2736850"/>
                    </a:xfrm>
                    <a:prstGeom prst="rect">
                      <a:avLst/>
                    </a:prstGeom>
                    <a:noFill/>
                    <a:ln>
                      <a:noFill/>
                    </a:ln>
                  </pic:spPr>
                </pic:pic>
              </a:graphicData>
            </a:graphic>
          </wp:inline>
        </w:drawing>
      </w:r>
    </w:p>
    <w:p w14:paraId="275C6D58" w14:textId="7A8D2380" w:rsidR="006D68AF" w:rsidRPr="00462048" w:rsidRDefault="006D68AF" w:rsidP="003A6ED4">
      <w:pPr>
        <w:jc w:val="center"/>
        <w:rPr>
          <w:rFonts w:eastAsia="Malgun Gothic"/>
          <w:lang w:eastAsia="ko-KR"/>
        </w:rPr>
      </w:pPr>
      <w:r w:rsidRPr="00752EE0">
        <w:rPr>
          <w:rFonts w:ascii="Arial" w:eastAsia="等线" w:hAnsi="Arial" w:cs="Arial"/>
          <w:b/>
          <w:bCs/>
          <w:lang w:val="en-US" w:eastAsia="zh-CN"/>
        </w:rPr>
        <w:t>Figure 5.5.</w:t>
      </w:r>
      <w:r>
        <w:rPr>
          <w:rFonts w:ascii="Arial" w:eastAsia="等线" w:hAnsi="Arial" w:cs="Arial"/>
          <w:b/>
          <w:bCs/>
          <w:lang w:val="en-US" w:eastAsia="zh-CN"/>
        </w:rPr>
        <w:t>2</w:t>
      </w:r>
      <w:r w:rsidRPr="00752EE0">
        <w:rPr>
          <w:rFonts w:ascii="Arial" w:eastAsia="等线" w:hAnsi="Arial" w:cs="Arial"/>
          <w:b/>
          <w:bCs/>
          <w:lang w:val="en-US" w:eastAsia="zh-CN"/>
        </w:rPr>
        <w:t>.</w:t>
      </w:r>
      <w:r>
        <w:rPr>
          <w:rFonts w:ascii="Arial" w:eastAsia="等线" w:hAnsi="Arial" w:cs="Arial"/>
          <w:b/>
          <w:bCs/>
          <w:lang w:val="en-US" w:eastAsia="zh-CN"/>
        </w:rPr>
        <w:t>1-</w:t>
      </w:r>
      <w:r w:rsidRPr="00752EE0">
        <w:rPr>
          <w:rFonts w:ascii="Arial" w:eastAsia="等线" w:hAnsi="Arial" w:cs="Arial"/>
          <w:b/>
          <w:bCs/>
          <w:lang w:val="en-US" w:eastAsia="zh-CN"/>
        </w:rPr>
        <w:t xml:space="preserve">1 </w:t>
      </w:r>
      <w:r w:rsidRPr="00752EE0">
        <w:rPr>
          <w:rFonts w:ascii="Arial" w:eastAsia="等线" w:hAnsi="Arial" w:cs="Arial" w:hint="eastAsia"/>
          <w:b/>
          <w:bCs/>
          <w:lang w:val="en-US" w:eastAsia="zh-CN"/>
        </w:rPr>
        <w:t>T</w:t>
      </w:r>
      <w:r w:rsidRPr="00752EE0">
        <w:rPr>
          <w:rFonts w:ascii="Arial" w:eastAsia="等线" w:hAnsi="Arial" w:cs="Arial"/>
          <w:b/>
          <w:bCs/>
          <w:lang w:val="en-US" w:eastAsia="zh-CN"/>
        </w:rPr>
        <w:t xml:space="preserve">he diagram of </w:t>
      </w:r>
      <w:r w:rsidR="0029586C">
        <w:rPr>
          <w:rFonts w:ascii="Arial" w:eastAsia="等线" w:hAnsi="Arial" w:cs="Arial"/>
          <w:b/>
          <w:bCs/>
          <w:lang w:val="en-US" w:eastAsia="zh-CN"/>
        </w:rPr>
        <w:t>Delay-sum microphone array</w:t>
      </w:r>
    </w:p>
    <w:p w14:paraId="5AF8A901" w14:textId="77777777" w:rsidR="00814BE6" w:rsidRPr="003A6ED4" w:rsidRDefault="00814BE6" w:rsidP="00814BE6">
      <w:r w:rsidRPr="003A6ED4">
        <w:t xml:space="preserve">The basic idea of this technology is to delay the output of each microphone by an appropriate amount of time. The phase relationship between the microphones is carefully controlled to ensure that the signal form desired direction   have the same phase so that they can be reinforced. </w:t>
      </w:r>
    </w:p>
    <w:p w14:paraId="10786249" w14:textId="77777777" w:rsidR="00814BE6" w:rsidRPr="003A6ED4" w:rsidRDefault="00814BE6" w:rsidP="00814BE6">
      <w:r w:rsidRPr="003A6ED4">
        <w:t>Though the delay-sum microphone array can obtain a very sharp directionality. However, the biggest problem with this beamformer is that its beam pattern changes significantly with frequency.</w:t>
      </w:r>
    </w:p>
    <w:p w14:paraId="755F329A" w14:textId="7D86C596" w:rsidR="00814BE6" w:rsidRPr="00462048" w:rsidRDefault="00462048" w:rsidP="00462048">
      <w:pPr>
        <w:pStyle w:val="4"/>
        <w:rPr>
          <w:sz w:val="28"/>
          <w:szCs w:val="28"/>
          <w:lang w:eastAsia="zh-CN"/>
        </w:rPr>
      </w:pPr>
      <w:bookmarkStart w:id="335" w:name="_Toc142986858"/>
      <w:r>
        <w:rPr>
          <w:sz w:val="28"/>
          <w:szCs w:val="28"/>
          <w:lang w:eastAsia="zh-CN"/>
        </w:rPr>
        <w:lastRenderedPageBreak/>
        <w:t xml:space="preserve">5.5.2.2 </w:t>
      </w:r>
      <w:r w:rsidR="00814BE6" w:rsidRPr="00462048">
        <w:rPr>
          <w:sz w:val="28"/>
          <w:szCs w:val="28"/>
          <w:lang w:eastAsia="zh-CN"/>
        </w:rPr>
        <w:t>Differential microphone array</w:t>
      </w:r>
      <w:bookmarkEnd w:id="335"/>
    </w:p>
    <w:p w14:paraId="602544F7" w14:textId="527290A2" w:rsidR="00814BE6" w:rsidRDefault="00814BE6" w:rsidP="00814BE6">
      <w:pPr>
        <w:rPr>
          <w:rFonts w:eastAsia="Malgun Gothic"/>
          <w:lang w:eastAsia="ko-KR"/>
        </w:rPr>
      </w:pPr>
      <w:r w:rsidRPr="00814BE6">
        <w:rPr>
          <w:rFonts w:eastAsia="等线"/>
          <w:noProof/>
          <w:lang w:eastAsia="ko-KR"/>
        </w:rPr>
        <w:drawing>
          <wp:inline distT="0" distB="0" distL="0" distR="0" wp14:anchorId="4641F3C5" wp14:editId="6B31B816">
            <wp:extent cx="5467350" cy="6134100"/>
            <wp:effectExtent l="0" t="0" r="0"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67350" cy="6134100"/>
                    </a:xfrm>
                    <a:prstGeom prst="rect">
                      <a:avLst/>
                    </a:prstGeom>
                    <a:noFill/>
                    <a:ln>
                      <a:noFill/>
                    </a:ln>
                  </pic:spPr>
                </pic:pic>
              </a:graphicData>
            </a:graphic>
          </wp:inline>
        </w:drawing>
      </w:r>
    </w:p>
    <w:p w14:paraId="42B18868" w14:textId="379F480E" w:rsidR="0029586C" w:rsidRPr="00462048" w:rsidRDefault="0029586C" w:rsidP="0029586C">
      <w:pPr>
        <w:jc w:val="center"/>
        <w:rPr>
          <w:rFonts w:eastAsia="Malgun Gothic"/>
          <w:lang w:eastAsia="ko-KR"/>
        </w:rPr>
      </w:pPr>
      <w:r w:rsidRPr="00752EE0">
        <w:rPr>
          <w:rFonts w:ascii="Arial" w:eastAsia="等线" w:hAnsi="Arial" w:cs="Arial"/>
          <w:b/>
          <w:bCs/>
          <w:lang w:val="en-US" w:eastAsia="zh-CN"/>
        </w:rPr>
        <w:t>Figure 5.5.</w:t>
      </w:r>
      <w:r>
        <w:rPr>
          <w:rFonts w:ascii="Arial" w:eastAsia="等线" w:hAnsi="Arial" w:cs="Arial"/>
          <w:b/>
          <w:bCs/>
          <w:lang w:val="en-US" w:eastAsia="zh-CN"/>
        </w:rPr>
        <w:t>2</w:t>
      </w:r>
      <w:r w:rsidRPr="00752EE0">
        <w:rPr>
          <w:rFonts w:ascii="Arial" w:eastAsia="等线" w:hAnsi="Arial" w:cs="Arial"/>
          <w:b/>
          <w:bCs/>
          <w:lang w:val="en-US" w:eastAsia="zh-CN"/>
        </w:rPr>
        <w:t>.</w:t>
      </w:r>
      <w:r>
        <w:rPr>
          <w:rFonts w:ascii="Arial" w:eastAsia="等线" w:hAnsi="Arial" w:cs="Arial"/>
          <w:b/>
          <w:bCs/>
          <w:lang w:val="en-US" w:eastAsia="zh-CN"/>
        </w:rPr>
        <w:t>2-</w:t>
      </w:r>
      <w:r w:rsidRPr="00752EE0">
        <w:rPr>
          <w:rFonts w:ascii="Arial" w:eastAsia="等线" w:hAnsi="Arial" w:cs="Arial"/>
          <w:b/>
          <w:bCs/>
          <w:lang w:val="en-US" w:eastAsia="zh-CN"/>
        </w:rPr>
        <w:t xml:space="preserve">1 </w:t>
      </w:r>
      <w:r w:rsidRPr="00752EE0">
        <w:rPr>
          <w:rFonts w:ascii="Arial" w:eastAsia="等线" w:hAnsi="Arial" w:cs="Arial" w:hint="eastAsia"/>
          <w:b/>
          <w:bCs/>
          <w:lang w:val="en-US" w:eastAsia="zh-CN"/>
        </w:rPr>
        <w:t>T</w:t>
      </w:r>
      <w:r w:rsidRPr="00752EE0">
        <w:rPr>
          <w:rFonts w:ascii="Arial" w:eastAsia="等线" w:hAnsi="Arial" w:cs="Arial"/>
          <w:b/>
          <w:bCs/>
          <w:lang w:val="en-US" w:eastAsia="zh-CN"/>
        </w:rPr>
        <w:t xml:space="preserve">he diagram of </w:t>
      </w:r>
      <w:r>
        <w:rPr>
          <w:rFonts w:ascii="Arial" w:eastAsia="等线" w:hAnsi="Arial" w:cs="Arial"/>
          <w:b/>
          <w:bCs/>
          <w:lang w:val="en-US" w:eastAsia="zh-CN"/>
        </w:rPr>
        <w:t>Differential microphone array</w:t>
      </w:r>
    </w:p>
    <w:p w14:paraId="10238A52" w14:textId="77777777" w:rsidR="0029586C" w:rsidRPr="003A6ED4" w:rsidRDefault="0029586C" w:rsidP="00814BE6">
      <w:pPr>
        <w:rPr>
          <w:rFonts w:eastAsia="Malgun Gothic"/>
          <w:lang w:eastAsia="ko-KR"/>
        </w:rPr>
      </w:pPr>
    </w:p>
    <w:p w14:paraId="10D39DDC" w14:textId="77777777" w:rsidR="00814BE6" w:rsidRPr="003A6ED4" w:rsidRDefault="00814BE6" w:rsidP="00814BE6">
      <w:r w:rsidRPr="003A6ED4">
        <w:t>In Differential Microphone Array (DMA), the signals from two or more microphones are subtracted from each other to create a special directivity. The traditional directional microphone can also be seen as a special kind of differential beamforming.</w:t>
      </w:r>
    </w:p>
    <w:p w14:paraId="215BCA81" w14:textId="77777777" w:rsidR="00814BE6" w:rsidRPr="003A6ED4" w:rsidRDefault="00814BE6" w:rsidP="00814BE6">
      <w:r w:rsidRPr="003A6ED4">
        <w:t>By adjusting the weight and phase of the differential signal, we can all get different directivity like: cardioid, bidirectional (Figure-8), supercardioid, hypercardioid, subcardioid (</w:t>
      </w:r>
      <w:bookmarkStart w:id="336" w:name="OLE_LINK1"/>
      <w:r w:rsidRPr="003A6ED4">
        <w:t>wide cardioid</w:t>
      </w:r>
      <w:bookmarkEnd w:id="336"/>
      <w:r w:rsidRPr="003A6ED4">
        <w:t>).</w:t>
      </w:r>
    </w:p>
    <w:p w14:paraId="59747893" w14:textId="31315A69" w:rsidR="00814BE6" w:rsidRPr="003A6ED4" w:rsidRDefault="00814BE6" w:rsidP="00814BE6">
      <w:r w:rsidRPr="003A6ED4">
        <w:t>Due to the smaller spacing between microphones, the size of array is usually smaller, making it easy to integrate into UE such as earphones, mobile phones, etc. Another characteristic of DMA is that its directivity is frequency-invariant; therefore, they are suitable for processing broadband speech and audio signals.</w:t>
      </w:r>
    </w:p>
    <w:p w14:paraId="4D6633D4" w14:textId="77777777" w:rsidR="00E75AF2" w:rsidRPr="00E75AF2" w:rsidRDefault="00E75AF2" w:rsidP="00814BE6">
      <w:pPr>
        <w:rPr>
          <w:rFonts w:eastAsia="等线"/>
          <w:sz w:val="24"/>
          <w:szCs w:val="24"/>
          <w:lang w:val="en-US" w:eastAsia="zh-CN"/>
        </w:rPr>
      </w:pPr>
    </w:p>
    <w:p w14:paraId="0E91C59F" w14:textId="77777777" w:rsidR="00E75AF2" w:rsidRPr="00E75AF2" w:rsidRDefault="00E75AF2" w:rsidP="00E75AF2">
      <w:pPr>
        <w:keepLines/>
        <w:ind w:left="1135" w:hanging="851"/>
        <w:rPr>
          <w:rFonts w:eastAsia="等线"/>
          <w:color w:val="C00000"/>
        </w:rPr>
      </w:pPr>
      <w:r w:rsidRPr="00E75AF2">
        <w:rPr>
          <w:rFonts w:eastAsia="等线"/>
          <w:color w:val="C00000"/>
        </w:rPr>
        <w:t>Editor’s Note: this is basis for further work</w:t>
      </w:r>
    </w:p>
    <w:p w14:paraId="6544DEBE" w14:textId="77777777" w:rsidR="005445E9" w:rsidRPr="00E75AF2" w:rsidRDefault="005445E9" w:rsidP="005445E9">
      <w:pPr>
        <w:rPr>
          <w:lang w:eastAsia="zh-CN"/>
        </w:rPr>
      </w:pPr>
    </w:p>
    <w:p w14:paraId="6F29FA39" w14:textId="4A12B5CF" w:rsidR="00217880" w:rsidRPr="00217880" w:rsidRDefault="00217880" w:rsidP="00217880">
      <w:pPr>
        <w:keepLines/>
        <w:rPr>
          <w:rFonts w:eastAsia="等线"/>
          <w:color w:val="FF0000"/>
        </w:rPr>
      </w:pPr>
    </w:p>
    <w:p w14:paraId="4AD5ABBA" w14:textId="77777777" w:rsidR="00217880" w:rsidRDefault="00217880" w:rsidP="00217880">
      <w:pPr>
        <w:keepLines/>
        <w:rPr>
          <w:rFonts w:eastAsia="等线"/>
          <w:color w:val="FF0000"/>
        </w:rPr>
      </w:pPr>
    </w:p>
    <w:p w14:paraId="17ECBB2D" w14:textId="77777777" w:rsidR="00453653" w:rsidRDefault="00453653" w:rsidP="00414538">
      <w:pPr>
        <w:pStyle w:val="1"/>
      </w:pPr>
      <w:bookmarkStart w:id="337" w:name="_Toc142986859"/>
      <w:r>
        <w:t>6</w:t>
      </w:r>
      <w:r w:rsidRPr="004D3578">
        <w:tab/>
      </w:r>
      <w:r w:rsidR="004F014E" w:rsidRPr="004F014E">
        <w:t xml:space="preserve">Acoustic </w:t>
      </w:r>
      <w:r w:rsidR="00A13B06">
        <w:rPr>
          <w:rFonts w:hint="eastAsia"/>
          <w:lang w:eastAsia="zh-CN"/>
        </w:rPr>
        <w:t>design</w:t>
      </w:r>
      <w:bookmarkEnd w:id="337"/>
      <w:r w:rsidR="002457D7">
        <w:rPr>
          <w:lang w:eastAsia="zh-CN"/>
        </w:rPr>
        <w:t xml:space="preserve"> </w:t>
      </w:r>
    </w:p>
    <w:p w14:paraId="6FD56DDC" w14:textId="77777777" w:rsidR="00FE5C82" w:rsidRPr="009377E7" w:rsidRDefault="00FE5C82" w:rsidP="00FE5C82">
      <w:pPr>
        <w:keepLines/>
        <w:ind w:left="1135" w:hanging="851"/>
        <w:rPr>
          <w:rFonts w:eastAsia="等线"/>
          <w:color w:val="FF0000"/>
        </w:rPr>
      </w:pPr>
      <w:r w:rsidRPr="009377E7">
        <w:rPr>
          <w:rFonts w:eastAsia="等线"/>
          <w:color w:val="FF0000"/>
        </w:rPr>
        <w:t>Editor’s Note</w:t>
      </w:r>
      <w:r w:rsidRPr="009377E7">
        <w:rPr>
          <w:rFonts w:eastAsia="等线"/>
          <w:color w:val="FF0000"/>
        </w:rPr>
        <w:tab/>
      </w:r>
    </w:p>
    <w:p w14:paraId="69E479D2" w14:textId="554577DB" w:rsidR="00FE5C82" w:rsidRDefault="00DD2D9E" w:rsidP="00FE5C82">
      <w:pPr>
        <w:keepLines/>
        <w:numPr>
          <w:ilvl w:val="0"/>
          <w:numId w:val="6"/>
        </w:numPr>
        <w:rPr>
          <w:rFonts w:eastAsia="等线"/>
          <w:color w:val="FF0000"/>
        </w:rPr>
      </w:pPr>
      <w:r>
        <w:rPr>
          <w:rFonts w:eastAsia="等线"/>
          <w:color w:val="FF0000"/>
        </w:rPr>
        <w:t xml:space="preserve">Relevant </w:t>
      </w:r>
      <w:r w:rsidR="00FE5C82">
        <w:rPr>
          <w:rFonts w:eastAsia="等线"/>
          <w:color w:val="FF0000"/>
        </w:rPr>
        <w:t xml:space="preserve">acoustic </w:t>
      </w:r>
      <w:r w:rsidR="00B24454">
        <w:rPr>
          <w:rFonts w:eastAsia="等线"/>
          <w:color w:val="FF0000"/>
        </w:rPr>
        <w:t xml:space="preserve">design </w:t>
      </w:r>
      <w:r w:rsidR="00FE5C82">
        <w:rPr>
          <w:rFonts w:eastAsia="等线"/>
          <w:color w:val="FF0000"/>
        </w:rPr>
        <w:t xml:space="preserve">content is </w:t>
      </w:r>
      <w:r w:rsidR="00FE5C82" w:rsidRPr="001605E1">
        <w:rPr>
          <w:rFonts w:eastAsia="等线"/>
          <w:color w:val="FF0000"/>
        </w:rPr>
        <w:t>envision</w:t>
      </w:r>
      <w:r w:rsidR="00FE5C82">
        <w:rPr>
          <w:rFonts w:eastAsia="等线"/>
          <w:color w:val="FF0000"/>
        </w:rPr>
        <w:t>ed</w:t>
      </w:r>
      <w:r w:rsidR="003742E5">
        <w:rPr>
          <w:rFonts w:eastAsia="等线"/>
          <w:color w:val="FF0000"/>
        </w:rPr>
        <w:t>.</w:t>
      </w:r>
    </w:p>
    <w:p w14:paraId="7D225284" w14:textId="47656B1F" w:rsidR="00E25CF3" w:rsidRDefault="004974CB" w:rsidP="00FE5C82">
      <w:pPr>
        <w:keepLines/>
        <w:numPr>
          <w:ilvl w:val="0"/>
          <w:numId w:val="6"/>
        </w:numPr>
        <w:rPr>
          <w:rFonts w:eastAsia="等线"/>
          <w:color w:val="FF0000"/>
        </w:rPr>
      </w:pPr>
      <w:r>
        <w:rPr>
          <w:rFonts w:eastAsia="等线"/>
          <w:color w:val="FF0000"/>
        </w:rPr>
        <w:t>Including acoustic structure, microphone array design</w:t>
      </w:r>
      <w:r w:rsidR="004715D2">
        <w:rPr>
          <w:rFonts w:eastAsia="等线"/>
          <w:color w:val="FF0000"/>
        </w:rPr>
        <w:t>, etc</w:t>
      </w:r>
      <w:r w:rsidR="003742E5">
        <w:rPr>
          <w:rFonts w:eastAsia="等线"/>
          <w:color w:val="FF0000"/>
        </w:rPr>
        <w:t>.</w:t>
      </w:r>
    </w:p>
    <w:p w14:paraId="67B020C6" w14:textId="77777777" w:rsidR="00C23ED6" w:rsidRPr="00C23ED6" w:rsidRDefault="00A97C03" w:rsidP="00C23ED6">
      <w:pPr>
        <w:pStyle w:val="2"/>
        <w:rPr>
          <w:ins w:id="338" w:author="Wang Bin 王宾" w:date="2023-08-24T15:11:00Z"/>
          <w:rFonts w:eastAsia="宋体"/>
          <w:lang w:eastAsia="zh-CN"/>
        </w:rPr>
      </w:pPr>
      <w:bookmarkStart w:id="339" w:name="_Toc142986860"/>
      <w:r>
        <w:rPr>
          <w:color w:val="000000" w:themeColor="text1"/>
          <w:lang w:eastAsia="zh-CN"/>
        </w:rPr>
        <w:t xml:space="preserve">6.1 </w:t>
      </w:r>
      <w:del w:id="340" w:author="Wang Bin 王宾" w:date="2023-08-24T15:11:00Z">
        <w:r w:rsidDel="00C23ED6">
          <w:rPr>
            <w:color w:val="000000" w:themeColor="text1"/>
            <w:lang w:eastAsia="zh-CN"/>
          </w:rPr>
          <w:delText>S</w:delText>
        </w:r>
      </w:del>
      <w:ins w:id="341" w:author="Wang Bin 王宾" w:date="2023-08-24T15:11:00Z">
        <w:r w:rsidR="00C23ED6" w:rsidRPr="00C23ED6">
          <w:rPr>
            <w:rFonts w:eastAsia="宋体"/>
            <w:lang w:eastAsia="zh-CN"/>
          </w:rPr>
          <w:t>Stereo capture</w:t>
        </w:r>
      </w:ins>
    </w:p>
    <w:p w14:paraId="6AE63607" w14:textId="77777777" w:rsidR="00C23ED6" w:rsidRPr="00C23ED6" w:rsidRDefault="00C23ED6" w:rsidP="00C23ED6">
      <w:pPr>
        <w:rPr>
          <w:ins w:id="342" w:author="Wang Bin 王宾" w:date="2023-08-24T15:11:00Z"/>
          <w:rFonts w:eastAsia="等线"/>
          <w:lang w:eastAsia="zh-CN"/>
        </w:rPr>
      </w:pPr>
    </w:p>
    <w:p w14:paraId="7208BC73" w14:textId="77777777" w:rsidR="00C23ED6" w:rsidRPr="00C23ED6" w:rsidRDefault="00C23ED6" w:rsidP="00C23ED6">
      <w:pPr>
        <w:pStyle w:val="aa"/>
        <w:keepNext/>
        <w:keepLines/>
        <w:numPr>
          <w:ilvl w:val="0"/>
          <w:numId w:val="11"/>
        </w:numPr>
        <w:spacing w:before="120"/>
        <w:outlineLvl w:val="2"/>
        <w:rPr>
          <w:ins w:id="343" w:author="Wang Bin 王宾" w:date="2023-08-24T15:13:00Z"/>
          <w:rFonts w:ascii="Arial" w:eastAsia="宋体" w:hAnsi="Arial"/>
          <w:vanish/>
          <w:sz w:val="28"/>
          <w:lang w:eastAsia="zh-CN"/>
        </w:rPr>
      </w:pPr>
    </w:p>
    <w:p w14:paraId="306C8762" w14:textId="77777777" w:rsidR="00C23ED6" w:rsidRPr="00C23ED6" w:rsidRDefault="00C23ED6" w:rsidP="00C23ED6">
      <w:pPr>
        <w:pStyle w:val="aa"/>
        <w:keepNext/>
        <w:keepLines/>
        <w:numPr>
          <w:ilvl w:val="0"/>
          <w:numId w:val="11"/>
        </w:numPr>
        <w:spacing w:before="120"/>
        <w:outlineLvl w:val="2"/>
        <w:rPr>
          <w:ins w:id="344" w:author="Wang Bin 王宾" w:date="2023-08-24T15:13:00Z"/>
          <w:rFonts w:ascii="Arial" w:eastAsia="宋体" w:hAnsi="Arial"/>
          <w:vanish/>
          <w:sz w:val="28"/>
          <w:lang w:eastAsia="zh-CN"/>
        </w:rPr>
      </w:pPr>
    </w:p>
    <w:p w14:paraId="648CD04E" w14:textId="77777777" w:rsidR="00C23ED6" w:rsidRPr="00C23ED6" w:rsidRDefault="00C23ED6" w:rsidP="00C23ED6">
      <w:pPr>
        <w:pStyle w:val="aa"/>
        <w:keepNext/>
        <w:keepLines/>
        <w:numPr>
          <w:ilvl w:val="0"/>
          <w:numId w:val="11"/>
        </w:numPr>
        <w:spacing w:before="120"/>
        <w:outlineLvl w:val="2"/>
        <w:rPr>
          <w:ins w:id="345" w:author="Wang Bin 王宾" w:date="2023-08-24T15:13:00Z"/>
          <w:rFonts w:ascii="Arial" w:eastAsia="宋体" w:hAnsi="Arial"/>
          <w:vanish/>
          <w:sz w:val="28"/>
          <w:lang w:eastAsia="zh-CN"/>
        </w:rPr>
      </w:pPr>
    </w:p>
    <w:p w14:paraId="30AFD57A" w14:textId="77777777" w:rsidR="00C23ED6" w:rsidRPr="00C23ED6" w:rsidRDefault="00C23ED6" w:rsidP="00C23ED6">
      <w:pPr>
        <w:pStyle w:val="aa"/>
        <w:keepNext/>
        <w:keepLines/>
        <w:numPr>
          <w:ilvl w:val="0"/>
          <w:numId w:val="11"/>
        </w:numPr>
        <w:spacing w:before="120"/>
        <w:outlineLvl w:val="2"/>
        <w:rPr>
          <w:ins w:id="346" w:author="Wang Bin 王宾" w:date="2023-08-24T15:13:00Z"/>
          <w:rFonts w:ascii="Arial" w:eastAsia="宋体" w:hAnsi="Arial"/>
          <w:vanish/>
          <w:sz w:val="28"/>
          <w:lang w:eastAsia="zh-CN"/>
        </w:rPr>
      </w:pPr>
    </w:p>
    <w:p w14:paraId="07424A27" w14:textId="77777777" w:rsidR="00C23ED6" w:rsidRPr="00C23ED6" w:rsidRDefault="00C23ED6" w:rsidP="00C23ED6">
      <w:pPr>
        <w:pStyle w:val="aa"/>
        <w:keepNext/>
        <w:keepLines/>
        <w:numPr>
          <w:ilvl w:val="0"/>
          <w:numId w:val="11"/>
        </w:numPr>
        <w:spacing w:before="120"/>
        <w:outlineLvl w:val="2"/>
        <w:rPr>
          <w:ins w:id="347" w:author="Wang Bin 王宾" w:date="2023-08-24T15:13:00Z"/>
          <w:rFonts w:ascii="Arial" w:eastAsia="宋体" w:hAnsi="Arial"/>
          <w:vanish/>
          <w:sz w:val="28"/>
          <w:lang w:eastAsia="zh-CN"/>
        </w:rPr>
      </w:pPr>
    </w:p>
    <w:p w14:paraId="09A29698" w14:textId="77777777" w:rsidR="00C23ED6" w:rsidRPr="00C23ED6" w:rsidRDefault="00C23ED6" w:rsidP="00C23ED6">
      <w:pPr>
        <w:pStyle w:val="aa"/>
        <w:keepNext/>
        <w:keepLines/>
        <w:numPr>
          <w:ilvl w:val="0"/>
          <w:numId w:val="11"/>
        </w:numPr>
        <w:spacing w:before="120"/>
        <w:outlineLvl w:val="2"/>
        <w:rPr>
          <w:ins w:id="348" w:author="Wang Bin 王宾" w:date="2023-08-24T15:13:00Z"/>
          <w:rFonts w:ascii="Arial" w:eastAsia="宋体" w:hAnsi="Arial"/>
          <w:vanish/>
          <w:sz w:val="28"/>
          <w:lang w:eastAsia="zh-CN"/>
        </w:rPr>
      </w:pPr>
    </w:p>
    <w:p w14:paraId="3E16BBA4" w14:textId="77777777" w:rsidR="00C23ED6" w:rsidRPr="00C23ED6" w:rsidRDefault="00C23ED6" w:rsidP="00C23ED6">
      <w:pPr>
        <w:pStyle w:val="aa"/>
        <w:keepNext/>
        <w:keepLines/>
        <w:numPr>
          <w:ilvl w:val="1"/>
          <w:numId w:val="11"/>
        </w:numPr>
        <w:spacing w:before="120"/>
        <w:outlineLvl w:val="2"/>
        <w:rPr>
          <w:ins w:id="349" w:author="Wang Bin 王宾" w:date="2023-08-24T15:13:00Z"/>
          <w:rFonts w:ascii="Arial" w:eastAsia="宋体" w:hAnsi="Arial"/>
          <w:vanish/>
          <w:sz w:val="28"/>
          <w:lang w:eastAsia="zh-CN"/>
        </w:rPr>
      </w:pPr>
    </w:p>
    <w:p w14:paraId="1CB38C2D" w14:textId="3D77F59F" w:rsidR="00C23ED6" w:rsidRPr="00C23ED6" w:rsidRDefault="00C23ED6">
      <w:pPr>
        <w:pStyle w:val="aa"/>
        <w:keepNext/>
        <w:keepLines/>
        <w:numPr>
          <w:ilvl w:val="2"/>
          <w:numId w:val="11"/>
        </w:numPr>
        <w:spacing w:before="120"/>
        <w:outlineLvl w:val="2"/>
        <w:rPr>
          <w:ins w:id="350" w:author="Wang Bin 王宾" w:date="2023-08-24T15:11:00Z"/>
          <w:rFonts w:ascii="Arial" w:eastAsia="宋体" w:hAnsi="Arial"/>
          <w:sz w:val="28"/>
          <w:lang w:eastAsia="zh-CN"/>
          <w:rPrChange w:id="351" w:author="Wang Bin 王宾" w:date="2023-08-24T15:13:00Z">
            <w:rPr>
              <w:ins w:id="352" w:author="Wang Bin 王宾" w:date="2023-08-24T15:11:00Z"/>
            </w:rPr>
          </w:rPrChange>
        </w:rPr>
        <w:pPrChange w:id="353" w:author="Wang Bin 王宾" w:date="2023-08-24T15:13:00Z">
          <w:pPr>
            <w:keepNext/>
            <w:keepLines/>
            <w:numPr>
              <w:ilvl w:val="2"/>
            </w:numPr>
            <w:spacing w:before="120"/>
            <w:ind w:left="720" w:hanging="720"/>
            <w:outlineLvl w:val="2"/>
          </w:pPr>
        </w:pPrChange>
      </w:pPr>
      <w:ins w:id="354" w:author="Wang Bin 王宾" w:date="2023-08-24T15:11:00Z">
        <w:r w:rsidRPr="00C23ED6">
          <w:rPr>
            <w:rFonts w:ascii="Arial" w:eastAsia="宋体" w:hAnsi="Arial"/>
            <w:sz w:val="28"/>
            <w:lang w:eastAsia="zh-CN"/>
            <w:rPrChange w:id="355" w:author="Wang Bin 王宾" w:date="2023-08-24T15:13:00Z">
              <w:rPr/>
            </w:rPrChange>
          </w:rPr>
          <w:t>Principle of stereo signal representation</w:t>
        </w:r>
      </w:ins>
    </w:p>
    <w:p w14:paraId="2F1567E6" w14:textId="77777777" w:rsidR="00C23ED6" w:rsidRPr="00C23ED6" w:rsidRDefault="00C23ED6" w:rsidP="00C23ED6">
      <w:pPr>
        <w:rPr>
          <w:ins w:id="356" w:author="Wang Bin 王宾" w:date="2023-08-24T15:11:00Z"/>
          <w:rFonts w:eastAsia="等线"/>
          <w:lang w:eastAsia="zh-CN"/>
        </w:rPr>
      </w:pPr>
      <w:ins w:id="357" w:author="Wang Bin 王宾" w:date="2023-08-24T15:11:00Z">
        <w:r w:rsidRPr="00C23ED6">
          <w:rPr>
            <w:rFonts w:eastAsia="等线"/>
            <w:lang w:eastAsia="zh-CN"/>
          </w:rPr>
          <w:t>The basic idea behind the stereo recording technique is to capture two signals with a proper relationship. By controlling the relationship between the two signals, it</w:t>
        </w:r>
        <w:r w:rsidRPr="00C23ED6">
          <w:rPr>
            <w:rFonts w:eastAsia="等线"/>
            <w:lang w:eastAsia="ko-KR"/>
          </w:rPr>
          <w:t xml:space="preserve"> creates</w:t>
        </w:r>
        <w:bookmarkStart w:id="358" w:name="OLE_LINK5"/>
        <w:r w:rsidRPr="00C23ED6">
          <w:rPr>
            <w:rFonts w:eastAsia="等线"/>
            <w:lang w:eastAsia="ko-KR"/>
          </w:rPr>
          <w:t xml:space="preserve"> sound image </w:t>
        </w:r>
        <w:bookmarkEnd w:id="358"/>
        <w:r w:rsidRPr="00C23ED6">
          <w:rPr>
            <w:rFonts w:eastAsia="等线"/>
            <w:lang w:eastAsia="ko-KR"/>
          </w:rPr>
          <w:t xml:space="preserve">with spaciousness, direction and depth feeling for listeners. </w:t>
        </w:r>
        <w:r w:rsidRPr="00C23ED6">
          <w:rPr>
            <w:rFonts w:eastAsia="等线"/>
            <w:lang w:eastAsia="zh-CN"/>
          </w:rPr>
          <w:t>And it can be reproduced through headphones or loudspeakers.</w:t>
        </w:r>
      </w:ins>
    </w:p>
    <w:p w14:paraId="633FBC51" w14:textId="77777777" w:rsidR="00C23ED6" w:rsidRPr="00C23ED6" w:rsidRDefault="00C23ED6">
      <w:pPr>
        <w:pStyle w:val="aa"/>
        <w:keepNext/>
        <w:keepLines/>
        <w:numPr>
          <w:ilvl w:val="2"/>
          <w:numId w:val="11"/>
        </w:numPr>
        <w:spacing w:before="120"/>
        <w:outlineLvl w:val="2"/>
        <w:rPr>
          <w:ins w:id="359" w:author="Wang Bin 王宾" w:date="2023-08-24T15:11:00Z"/>
          <w:rFonts w:ascii="Arial" w:eastAsia="宋体" w:hAnsi="Arial"/>
          <w:sz w:val="28"/>
          <w:lang w:eastAsia="zh-CN"/>
          <w:rPrChange w:id="360" w:author="Wang Bin 王宾" w:date="2023-08-24T15:13:00Z">
            <w:rPr>
              <w:ins w:id="361" w:author="Wang Bin 王宾" w:date="2023-08-24T15:11:00Z"/>
            </w:rPr>
          </w:rPrChange>
        </w:rPr>
        <w:pPrChange w:id="362" w:author="Wang Bin 王宾" w:date="2023-08-24T15:13:00Z">
          <w:pPr>
            <w:keepNext/>
            <w:keepLines/>
            <w:numPr>
              <w:ilvl w:val="2"/>
            </w:numPr>
            <w:spacing w:before="120"/>
            <w:ind w:left="720" w:hanging="720"/>
            <w:outlineLvl w:val="2"/>
          </w:pPr>
        </w:pPrChange>
      </w:pPr>
      <w:bookmarkStart w:id="363" w:name="_Toc135930760"/>
      <w:ins w:id="364" w:author="Wang Bin 王宾" w:date="2023-08-24T15:11:00Z">
        <w:r w:rsidRPr="00C23ED6">
          <w:rPr>
            <w:rFonts w:ascii="Arial" w:eastAsia="宋体" w:hAnsi="Arial"/>
            <w:sz w:val="28"/>
            <w:lang w:eastAsia="zh-CN"/>
            <w:rPrChange w:id="365" w:author="Wang Bin 王宾" w:date="2023-08-24T15:13:00Z">
              <w:rPr/>
            </w:rPrChange>
          </w:rPr>
          <w:t>Characteristic of stereo capture</w:t>
        </w:r>
        <w:bookmarkEnd w:id="363"/>
      </w:ins>
    </w:p>
    <w:p w14:paraId="1F28607F" w14:textId="77777777" w:rsidR="00C23ED6" w:rsidRPr="00C23ED6" w:rsidRDefault="00C23ED6" w:rsidP="00C23ED6">
      <w:pPr>
        <w:rPr>
          <w:ins w:id="366" w:author="Wang Bin 王宾" w:date="2023-08-24T15:11:00Z"/>
          <w:rFonts w:eastAsia="等线"/>
          <w:lang w:eastAsia="ko-KR"/>
        </w:rPr>
      </w:pPr>
      <w:ins w:id="367" w:author="Wang Bin 王宾" w:date="2023-08-24T15:11:00Z">
        <w:r w:rsidRPr="00C23ED6">
          <w:rPr>
            <w:rFonts w:eastAsia="等线"/>
            <w:lang w:eastAsia="ko-KR"/>
          </w:rPr>
          <w:t>Compared to other formats, stereo capture does not aim to accurately reproduce the original sound field. Instead, its focus is on creating convincing illusory sound images for listeners, which is achieved by generating enough perceptual cues. It can provide a natural and realistic experience to the listeners in a limited range of listening zone. And i</w:t>
        </w:r>
        <w:r w:rsidRPr="00C23ED6">
          <w:rPr>
            <w:rFonts w:eastAsia="等线"/>
            <w:lang w:eastAsia="zh-CN"/>
          </w:rPr>
          <w:t>t is more t</w:t>
        </w:r>
        <w:r w:rsidRPr="00C23ED6">
          <w:rPr>
            <w:rFonts w:eastAsia="等线"/>
            <w:lang w:eastAsia="ko-KR"/>
          </w:rPr>
          <w:t>echnically mature.</w:t>
        </w:r>
      </w:ins>
    </w:p>
    <w:p w14:paraId="6B0A9F48" w14:textId="77777777" w:rsidR="00C23ED6" w:rsidRPr="00C23ED6" w:rsidRDefault="00C23ED6">
      <w:pPr>
        <w:pStyle w:val="aa"/>
        <w:keepNext/>
        <w:keepLines/>
        <w:numPr>
          <w:ilvl w:val="2"/>
          <w:numId w:val="11"/>
        </w:numPr>
        <w:spacing w:before="120"/>
        <w:outlineLvl w:val="2"/>
        <w:rPr>
          <w:ins w:id="368" w:author="Wang Bin 王宾" w:date="2023-08-24T15:11:00Z"/>
          <w:rFonts w:ascii="Arial" w:eastAsia="宋体" w:hAnsi="Arial"/>
          <w:sz w:val="28"/>
          <w:lang w:eastAsia="zh-CN"/>
          <w:rPrChange w:id="369" w:author="Wang Bin 王宾" w:date="2023-08-24T15:13:00Z">
            <w:rPr>
              <w:ins w:id="370" w:author="Wang Bin 王宾" w:date="2023-08-24T15:11:00Z"/>
            </w:rPr>
          </w:rPrChange>
        </w:rPr>
        <w:pPrChange w:id="371" w:author="Wang Bin 王宾" w:date="2023-08-24T15:13:00Z">
          <w:pPr>
            <w:keepNext/>
            <w:keepLines/>
            <w:numPr>
              <w:ilvl w:val="2"/>
            </w:numPr>
            <w:spacing w:before="120"/>
            <w:ind w:left="720" w:hanging="720"/>
            <w:outlineLvl w:val="2"/>
          </w:pPr>
        </w:pPrChange>
      </w:pPr>
      <w:bookmarkStart w:id="372" w:name="_Toc135930761"/>
      <w:ins w:id="373" w:author="Wang Bin 王宾" w:date="2023-08-24T15:11:00Z">
        <w:r w:rsidRPr="00C23ED6">
          <w:rPr>
            <w:rFonts w:ascii="Arial" w:eastAsia="宋体" w:hAnsi="Arial"/>
            <w:sz w:val="28"/>
            <w:lang w:eastAsia="zh-CN"/>
            <w:rPrChange w:id="374" w:author="Wang Bin 王宾" w:date="2023-08-24T15:13:00Z">
              <w:rPr/>
            </w:rPrChange>
          </w:rPr>
          <w:t>Factors that affect stereo capture</w:t>
        </w:r>
        <w:bookmarkEnd w:id="372"/>
      </w:ins>
    </w:p>
    <w:p w14:paraId="118D8160" w14:textId="77777777" w:rsidR="00C23ED6" w:rsidRPr="00C23ED6" w:rsidRDefault="00C23ED6" w:rsidP="00C23ED6">
      <w:pPr>
        <w:rPr>
          <w:ins w:id="375" w:author="Wang Bin 王宾" w:date="2023-08-24T15:11:00Z"/>
          <w:rFonts w:eastAsia="等线"/>
          <w:lang w:eastAsia="zh-CN"/>
        </w:rPr>
      </w:pPr>
      <w:ins w:id="376" w:author="Wang Bin 王宾" w:date="2023-08-24T15:11:00Z">
        <w:r w:rsidRPr="00C23ED6">
          <w:rPr>
            <w:rFonts w:eastAsia="等线"/>
            <w:lang w:eastAsia="zh-CN"/>
          </w:rPr>
          <w:t>The key cues that may influence the quality of stereo capture are interchannel time differences, interchannel level differences and frequency range, which have been discussed since the emergence of stereo audio.</w:t>
        </w:r>
      </w:ins>
    </w:p>
    <w:p w14:paraId="7CA8E8DB" w14:textId="77777777" w:rsidR="00C23ED6" w:rsidRPr="00C23ED6" w:rsidRDefault="00C23ED6" w:rsidP="00C23ED6">
      <w:pPr>
        <w:rPr>
          <w:ins w:id="377" w:author="Wang Bin 王宾" w:date="2023-08-24T15:11:00Z"/>
          <w:rFonts w:eastAsia="等线"/>
          <w:lang w:eastAsia="zh-CN"/>
        </w:rPr>
      </w:pPr>
      <w:ins w:id="378" w:author="Wang Bin 王宾" w:date="2023-08-24T15:11:00Z">
        <w:r w:rsidRPr="00C23ED6">
          <w:rPr>
            <w:rFonts w:eastAsia="等线"/>
            <w:lang w:eastAsia="zh-CN"/>
          </w:rPr>
          <w:t xml:space="preserve">In the past, the discussion of factors that affect stereo capture always revolves around microphone properties (such as directionality and frequency range) and the placement of microphones. </w:t>
        </w:r>
      </w:ins>
    </w:p>
    <w:p w14:paraId="76FA2778" w14:textId="77777777" w:rsidR="00C23ED6" w:rsidRPr="00C23ED6" w:rsidRDefault="00C23ED6" w:rsidP="00C23ED6">
      <w:pPr>
        <w:rPr>
          <w:ins w:id="379" w:author="Wang Bin 王宾" w:date="2023-08-24T15:11:00Z"/>
          <w:rFonts w:eastAsia="等线"/>
          <w:lang w:eastAsia="zh-CN"/>
        </w:rPr>
      </w:pPr>
      <w:ins w:id="380" w:author="Wang Bin 王宾" w:date="2023-08-24T15:11:00Z">
        <w:r w:rsidRPr="00C23ED6">
          <w:rPr>
            <w:rFonts w:eastAsia="等线"/>
            <w:lang w:eastAsia="zh-CN"/>
          </w:rPr>
          <w:t xml:space="preserve">With advancements in audio processing, we now have more methods to control audio signals, which is highly promising for stereo applications. </w:t>
        </w:r>
        <w:bookmarkStart w:id="381" w:name="OLE_LINK9"/>
        <w:r w:rsidRPr="00C23ED6">
          <w:rPr>
            <w:rFonts w:eastAsia="等线"/>
            <w:lang w:eastAsia="zh-CN"/>
          </w:rPr>
          <w:t xml:space="preserve">This is especially relevant since UE imposes strict restrictions on hardware due to space constraints. The ability to fine-tune audio </w:t>
        </w:r>
        <w:bookmarkStart w:id="382" w:name="OLE_LINK2"/>
        <w:r w:rsidRPr="00C23ED6">
          <w:rPr>
            <w:rFonts w:eastAsia="等线"/>
            <w:lang w:eastAsia="zh-CN"/>
          </w:rPr>
          <w:t xml:space="preserve">signals through processing </w:t>
        </w:r>
        <w:bookmarkEnd w:id="382"/>
        <w:r w:rsidRPr="00C23ED6">
          <w:rPr>
            <w:rFonts w:eastAsia="等线"/>
            <w:lang w:eastAsia="zh-CN"/>
          </w:rPr>
          <w:t>offers great potential for enhancing stereo performance despite various limitations, but it may also import more influence on audio experience, which needs to be carefully analyzed.</w:t>
        </w:r>
        <w:bookmarkEnd w:id="381"/>
        <w:r w:rsidRPr="00C23ED6">
          <w:rPr>
            <w:rFonts w:eastAsia="等线"/>
            <w:lang w:eastAsia="zh-CN"/>
          </w:rPr>
          <w:t xml:space="preserve"> Therefore acoustic design also needs to consider the characteristics of relevant processing.</w:t>
        </w:r>
      </w:ins>
    </w:p>
    <w:p w14:paraId="1B36CFB4" w14:textId="27FFCBCA" w:rsidR="00A97C03" w:rsidRDefault="00C23ED6">
      <w:pPr>
        <w:pStyle w:val="3"/>
        <w:numPr>
          <w:ilvl w:val="2"/>
          <w:numId w:val="11"/>
        </w:numPr>
        <w:rPr>
          <w:lang w:eastAsia="zh-CN"/>
        </w:rPr>
        <w:pPrChange w:id="383" w:author="Wang Bin 王宾" w:date="2023-08-24T15:13:00Z">
          <w:pPr>
            <w:pStyle w:val="2"/>
          </w:pPr>
        </w:pPrChange>
      </w:pPr>
      <w:ins w:id="384" w:author="Wang Bin 王宾" w:date="2023-08-24T15:11:00Z">
        <w:r>
          <w:rPr>
            <w:rFonts w:hint="eastAsia"/>
            <w:lang w:eastAsia="zh-CN"/>
          </w:rPr>
          <w:t>S</w:t>
        </w:r>
      </w:ins>
      <w:r w:rsidR="00A97C03">
        <w:rPr>
          <w:lang w:eastAsia="zh-CN"/>
        </w:rPr>
        <w:t>tereo microphone configurations</w:t>
      </w:r>
      <w:bookmarkEnd w:id="339"/>
    </w:p>
    <w:p w14:paraId="0D23C303" w14:textId="77777777" w:rsidR="00A97C03" w:rsidRPr="002F64D7" w:rsidRDefault="00A97C03" w:rsidP="00A97C03">
      <w:pPr>
        <w:rPr>
          <w:lang w:eastAsia="zh-CN"/>
        </w:rPr>
      </w:pPr>
      <w:r w:rsidRPr="008D0718">
        <w:rPr>
          <w:lang w:val="en-US" w:eastAsia="zh-CN"/>
        </w:rPr>
        <w:t>Stereo microphones can generally be classified as spaced, near-coincident, or coincident based on the angle and distance between the microphones. However, due to the current size of mobile phones, we will only list microphone configurations that</w:t>
      </w:r>
      <w:r>
        <w:rPr>
          <w:lang w:val="en-US" w:eastAsia="zh-CN"/>
        </w:rPr>
        <w:t xml:space="preserve"> distance between microphone is less than18cm, which is possible to install on mobile phone</w:t>
      </w:r>
      <w:r w:rsidRPr="008D0718">
        <w:rPr>
          <w:lang w:val="en-US" w:eastAsia="zh-CN"/>
        </w:rPr>
        <w:t>.</w:t>
      </w:r>
    </w:p>
    <w:p w14:paraId="129F0CC8" w14:textId="0C4FA4F0" w:rsidR="003A2C09" w:rsidRPr="003A6ED4" w:rsidRDefault="003A2C09">
      <w:pPr>
        <w:pStyle w:val="4"/>
        <w:numPr>
          <w:ilvl w:val="3"/>
          <w:numId w:val="11"/>
        </w:numPr>
        <w:rPr>
          <w:lang w:eastAsia="zh-CN"/>
        </w:rPr>
        <w:pPrChange w:id="385" w:author="Wang Bin 王宾" w:date="2023-08-24T15:14:00Z">
          <w:pPr>
            <w:pStyle w:val="3"/>
          </w:pPr>
        </w:pPrChange>
      </w:pPr>
      <w:bookmarkStart w:id="386" w:name="_Toc142986861"/>
      <w:del w:id="387" w:author="Wang Bin 王宾" w:date="2023-08-24T15:14:00Z">
        <w:r w:rsidDel="00C23ED6">
          <w:rPr>
            <w:lang w:eastAsia="zh-CN"/>
          </w:rPr>
          <w:delText xml:space="preserve">6.1.1 </w:delText>
        </w:r>
      </w:del>
      <w:r w:rsidRPr="003A6ED4">
        <w:rPr>
          <w:lang w:eastAsia="zh-CN"/>
        </w:rPr>
        <w:t>Near-Coincident</w:t>
      </w:r>
      <w:bookmarkEnd w:id="386"/>
      <w:r w:rsidRPr="003A6ED4">
        <w:rPr>
          <w:lang w:eastAsia="zh-CN"/>
        </w:rPr>
        <w:t xml:space="preserve"> </w:t>
      </w:r>
    </w:p>
    <w:p w14:paraId="7ABA20DB" w14:textId="77777777" w:rsidR="003A2C09" w:rsidRPr="003A2C09" w:rsidRDefault="003A2C09" w:rsidP="003A2C09">
      <w:pPr>
        <w:rPr>
          <w:rFonts w:eastAsia="等线"/>
          <w:lang w:eastAsia="ko-KR"/>
        </w:rPr>
      </w:pPr>
      <w:r w:rsidRPr="003A2C09">
        <w:rPr>
          <w:rFonts w:eastAsia="等线"/>
          <w:lang w:eastAsia="zh-CN"/>
        </w:rPr>
        <w:t xml:space="preserve">Near-Coincident </w:t>
      </w:r>
      <w:bookmarkStart w:id="388" w:name="_Hlk132101932"/>
      <w:r w:rsidRPr="003A2C09">
        <w:rPr>
          <w:rFonts w:eastAsia="等线"/>
          <w:lang w:eastAsia="zh-CN"/>
        </w:rPr>
        <w:t xml:space="preserve">using two directional microphones placed close together with an angle </w:t>
      </w:r>
      <w:bookmarkEnd w:id="388"/>
      <w:r w:rsidRPr="003A2C09">
        <w:rPr>
          <w:rFonts w:eastAsia="等线"/>
          <w:lang w:eastAsia="zh-CN"/>
        </w:rPr>
        <w:t>is to capture stereo audio. This configuration utilizes the angle and distance between the microphones to create a suitable time and level inter-channel difference.</w:t>
      </w:r>
    </w:p>
    <w:p w14:paraId="518B6758" w14:textId="7E1CFBE0" w:rsidR="003A2C09" w:rsidRPr="00271A4E" w:rsidRDefault="003A2C09">
      <w:pPr>
        <w:pStyle w:val="5"/>
        <w:numPr>
          <w:ilvl w:val="4"/>
          <w:numId w:val="11"/>
        </w:numPr>
        <w:rPr>
          <w:lang w:eastAsia="zh-CN"/>
        </w:rPr>
        <w:pPrChange w:id="389" w:author="Wang Bin 王宾" w:date="2023-08-24T15:15:00Z">
          <w:pPr>
            <w:pStyle w:val="4"/>
          </w:pPr>
        </w:pPrChange>
      </w:pPr>
      <w:bookmarkStart w:id="390" w:name="_Toc142986862"/>
      <w:del w:id="391" w:author="Wang Bin 王宾" w:date="2023-08-24T15:14:00Z">
        <w:r w:rsidRPr="00271A4E" w:rsidDel="00C23ED6">
          <w:rPr>
            <w:lang w:eastAsia="zh-CN"/>
          </w:rPr>
          <w:lastRenderedPageBreak/>
          <w:delText xml:space="preserve">6.1.1.1 </w:delText>
        </w:r>
      </w:del>
      <w:r w:rsidRPr="00271A4E">
        <w:rPr>
          <w:lang w:eastAsia="zh-CN"/>
        </w:rPr>
        <w:t>ORTF</w:t>
      </w:r>
      <w:bookmarkEnd w:id="390"/>
    </w:p>
    <w:p w14:paraId="6C08897C" w14:textId="77777777" w:rsidR="003A2C09" w:rsidRPr="003A2C09" w:rsidRDefault="003A2C09" w:rsidP="003A2C09">
      <w:pPr>
        <w:rPr>
          <w:rFonts w:eastAsia="等线"/>
          <w:lang w:eastAsia="ko-KR"/>
        </w:rPr>
      </w:pPr>
      <w:bookmarkStart w:id="392" w:name="_Hlk132103873"/>
      <w:r w:rsidRPr="003A2C09">
        <w:rPr>
          <w:rFonts w:eastAsia="等线"/>
          <w:lang w:eastAsia="ko-KR"/>
        </w:rPr>
        <w:t xml:space="preserve">ORTF stereo microphone </w:t>
      </w:r>
      <w:bookmarkEnd w:id="392"/>
      <w:r w:rsidRPr="003A2C09">
        <w:rPr>
          <w:rFonts w:eastAsia="等线"/>
          <w:lang w:eastAsia="ko-KR"/>
        </w:rPr>
        <w:t>uses two cardioid microphones with 17cm distance and 110</w:t>
      </w:r>
      <w:r w:rsidRPr="003A2C09">
        <w:rPr>
          <w:rFonts w:eastAsia="等线" w:hint="eastAsia"/>
          <w:lang w:eastAsia="zh-CN"/>
        </w:rPr>
        <w:t>°</w:t>
      </w:r>
      <w:r w:rsidRPr="003A2C09">
        <w:rPr>
          <w:rFonts w:eastAsia="等线" w:hint="eastAsia"/>
          <w:lang w:eastAsia="zh-CN"/>
        </w:rPr>
        <w:t xml:space="preserve"> </w:t>
      </w:r>
      <w:r w:rsidRPr="003A2C09">
        <w:rPr>
          <w:rFonts w:eastAsia="等线"/>
          <w:lang w:eastAsia="ko-KR"/>
        </w:rPr>
        <w:t>angle.</w:t>
      </w:r>
    </w:p>
    <w:p w14:paraId="1E8F572E" w14:textId="77777777" w:rsidR="003A2C09" w:rsidRPr="003A2C09" w:rsidRDefault="003A2C09" w:rsidP="003A2C09">
      <w:pPr>
        <w:rPr>
          <w:rFonts w:eastAsia="等线"/>
          <w:noProof/>
          <w:lang w:eastAsia="ko-KR"/>
        </w:rPr>
      </w:pPr>
    </w:p>
    <w:p w14:paraId="7C10405F" w14:textId="77777777" w:rsidR="003A2C09" w:rsidRPr="003A2C09" w:rsidRDefault="003A2C09" w:rsidP="003A2C09">
      <w:pPr>
        <w:jc w:val="center"/>
        <w:rPr>
          <w:rFonts w:eastAsia="等线"/>
          <w:lang w:eastAsia="ko-KR"/>
        </w:rPr>
      </w:pPr>
      <w:r w:rsidRPr="003A2C09">
        <w:rPr>
          <w:rFonts w:eastAsia="等线"/>
          <w:noProof/>
          <w:lang w:eastAsia="ko-KR"/>
        </w:rPr>
        <w:drawing>
          <wp:inline distT="0" distB="0" distL="0" distR="0" wp14:anchorId="599B2E90" wp14:editId="31562A39">
            <wp:extent cx="6116320" cy="2530475"/>
            <wp:effectExtent l="0" t="0" r="0"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16320" cy="2530475"/>
                    </a:xfrm>
                    <a:prstGeom prst="rect">
                      <a:avLst/>
                    </a:prstGeom>
                  </pic:spPr>
                </pic:pic>
              </a:graphicData>
            </a:graphic>
          </wp:inline>
        </w:drawing>
      </w:r>
    </w:p>
    <w:p w14:paraId="1682735A" w14:textId="4822B4B4" w:rsidR="003A2C09" w:rsidRPr="003A6ED4" w:rsidRDefault="003A2C09" w:rsidP="003A2C09">
      <w:pPr>
        <w:ind w:firstLineChars="900" w:firstLine="1800"/>
        <w:rPr>
          <w:rFonts w:ascii="Arial" w:eastAsia="Malgun Gothic" w:hAnsi="Arial" w:cs="Arial"/>
          <w:b/>
          <w:bCs/>
          <w:lang w:eastAsia="ko-KR"/>
        </w:rPr>
      </w:pPr>
      <w:r w:rsidRPr="003A6ED4">
        <w:rPr>
          <w:rFonts w:ascii="Arial" w:eastAsia="等线" w:hAnsi="Arial" w:cs="Arial"/>
          <w:b/>
          <w:bCs/>
          <w:lang w:val="en-US" w:eastAsia="zh-CN"/>
        </w:rPr>
        <w:t xml:space="preserve">Figure </w:t>
      </w:r>
      <w:r>
        <w:rPr>
          <w:rFonts w:ascii="Arial" w:eastAsia="等线" w:hAnsi="Arial" w:cs="Arial"/>
          <w:b/>
          <w:bCs/>
          <w:lang w:val="en-US" w:eastAsia="zh-CN"/>
        </w:rPr>
        <w:t>6.1.1.1-1</w:t>
      </w:r>
      <w:r w:rsidRPr="003A6ED4">
        <w:rPr>
          <w:rFonts w:ascii="Arial" w:eastAsia="等线" w:hAnsi="Arial" w:cs="Arial"/>
          <w:b/>
          <w:bCs/>
          <w:lang w:val="en-US" w:eastAsia="zh-CN"/>
        </w:rPr>
        <w:t xml:space="preserve"> The configuration of ORTF stereo microphone</w:t>
      </w:r>
    </w:p>
    <w:p w14:paraId="258FFA78" w14:textId="7F31DDB2" w:rsidR="003A2C09" w:rsidRPr="003A6ED4" w:rsidRDefault="00D46CE7">
      <w:pPr>
        <w:pStyle w:val="4"/>
        <w:numPr>
          <w:ilvl w:val="3"/>
          <w:numId w:val="11"/>
        </w:numPr>
        <w:rPr>
          <w:lang w:eastAsia="zh-CN"/>
        </w:rPr>
        <w:pPrChange w:id="393" w:author="Wang Bin 王宾" w:date="2023-08-24T15:16:00Z">
          <w:pPr>
            <w:pStyle w:val="3"/>
          </w:pPr>
        </w:pPrChange>
      </w:pPr>
      <w:bookmarkStart w:id="394" w:name="_Toc142986863"/>
      <w:del w:id="395" w:author="Wang Bin 王宾" w:date="2023-08-24T15:15:00Z">
        <w:r w:rsidRPr="003A6ED4" w:rsidDel="00C23ED6">
          <w:rPr>
            <w:lang w:eastAsia="zh-CN"/>
          </w:rPr>
          <w:delText>6.1.</w:delText>
        </w:r>
        <w:r w:rsidR="00B7782A" w:rsidDel="00C23ED6">
          <w:rPr>
            <w:lang w:eastAsia="zh-CN"/>
          </w:rPr>
          <w:delText>2</w:delText>
        </w:r>
      </w:del>
      <w:r w:rsidRPr="003A6ED4">
        <w:rPr>
          <w:lang w:eastAsia="zh-CN"/>
        </w:rPr>
        <w:t xml:space="preserve"> </w:t>
      </w:r>
      <w:r w:rsidR="003A2C09" w:rsidRPr="003A6ED4">
        <w:rPr>
          <w:lang w:eastAsia="zh-CN"/>
        </w:rPr>
        <w:t>Baffled</w:t>
      </w:r>
      <w:bookmarkEnd w:id="394"/>
      <w:r w:rsidR="003A2C09" w:rsidRPr="003A6ED4">
        <w:rPr>
          <w:lang w:eastAsia="zh-CN"/>
        </w:rPr>
        <w:t xml:space="preserve"> </w:t>
      </w:r>
    </w:p>
    <w:p w14:paraId="1F889EF8" w14:textId="77777777" w:rsidR="003A2C09" w:rsidRPr="003A2C09" w:rsidRDefault="003A2C09" w:rsidP="003A2C09">
      <w:pPr>
        <w:rPr>
          <w:rFonts w:eastAsia="等线"/>
          <w:lang w:eastAsia="ko-KR"/>
        </w:rPr>
      </w:pPr>
      <w:r w:rsidRPr="003A2C09">
        <w:rPr>
          <w:rFonts w:eastAsia="等线"/>
          <w:lang w:eastAsia="ko-KR"/>
        </w:rPr>
        <w:t>A baffled configuration is a stereo recording technique that utilizes an acoustic baffle to increase the separation between the left and right audio channels. The baffle is typically a physical barrier that is placed between the two microphones.</w:t>
      </w:r>
    </w:p>
    <w:p w14:paraId="57474D9C" w14:textId="4285BE5C" w:rsidR="003A2C09" w:rsidRPr="003A6ED4" w:rsidRDefault="00405EFE">
      <w:pPr>
        <w:pStyle w:val="5"/>
        <w:numPr>
          <w:ilvl w:val="4"/>
          <w:numId w:val="11"/>
        </w:numPr>
        <w:rPr>
          <w:lang w:eastAsia="zh-CN"/>
        </w:rPr>
        <w:pPrChange w:id="396" w:author="Wang Bin 王宾" w:date="2023-08-24T15:16:00Z">
          <w:pPr>
            <w:pStyle w:val="4"/>
          </w:pPr>
        </w:pPrChange>
      </w:pPr>
      <w:bookmarkStart w:id="397" w:name="_Toc142986864"/>
      <w:del w:id="398" w:author="Wang Bin 王宾" w:date="2023-08-24T15:16:00Z">
        <w:r w:rsidDel="00C23ED6">
          <w:rPr>
            <w:lang w:eastAsia="zh-CN"/>
          </w:rPr>
          <w:delText>6.1.</w:delText>
        </w:r>
        <w:r w:rsidR="00B7782A" w:rsidDel="00C23ED6">
          <w:rPr>
            <w:lang w:eastAsia="zh-CN"/>
          </w:rPr>
          <w:delText>2</w:delText>
        </w:r>
        <w:r w:rsidDel="00C23ED6">
          <w:rPr>
            <w:lang w:eastAsia="zh-CN"/>
          </w:rPr>
          <w:delText>.</w:delText>
        </w:r>
        <w:r w:rsidR="00B7782A" w:rsidDel="00C23ED6">
          <w:rPr>
            <w:lang w:eastAsia="zh-CN"/>
          </w:rPr>
          <w:delText>1</w:delText>
        </w:r>
        <w:r w:rsidDel="00C23ED6">
          <w:rPr>
            <w:lang w:eastAsia="zh-CN"/>
          </w:rPr>
          <w:delText xml:space="preserve"> </w:delText>
        </w:r>
      </w:del>
      <w:r w:rsidR="003A2C09" w:rsidRPr="003A6ED4">
        <w:rPr>
          <w:lang w:eastAsia="zh-CN"/>
        </w:rPr>
        <w:t>OSS (Optimal Stereo System)</w:t>
      </w:r>
      <w:bookmarkEnd w:id="397"/>
    </w:p>
    <w:p w14:paraId="65793861" w14:textId="77777777" w:rsidR="003A2C09" w:rsidRPr="003A2C09" w:rsidRDefault="003A2C09" w:rsidP="003A2C09">
      <w:pPr>
        <w:rPr>
          <w:rFonts w:eastAsia="等线"/>
          <w:lang w:eastAsia="zh-CN"/>
        </w:rPr>
      </w:pPr>
      <w:r w:rsidRPr="003A2C09">
        <w:rPr>
          <w:rFonts w:eastAsia="等线"/>
          <w:lang w:eastAsia="zh-CN"/>
        </w:rPr>
        <w:t>This method utilizes a specially designed 30-cm disk covered with foam, with two omni-directional microphones mounted on opposite sides of the disk and angled slightly outward at 20°. The capsules of the two microphones are positioned 16.5 cm apart.</w:t>
      </w:r>
    </w:p>
    <w:p w14:paraId="7674D1DA" w14:textId="77777777" w:rsidR="003A2C09" w:rsidRPr="003A2C09" w:rsidRDefault="003A2C09" w:rsidP="003A2C09">
      <w:pPr>
        <w:jc w:val="center"/>
        <w:rPr>
          <w:rFonts w:eastAsia="等线"/>
          <w:lang w:eastAsia="ko-KR"/>
        </w:rPr>
      </w:pPr>
      <w:r w:rsidRPr="003A2C09">
        <w:rPr>
          <w:rFonts w:eastAsia="等线"/>
          <w:noProof/>
          <w:lang w:eastAsia="ko-KR"/>
        </w:rPr>
        <w:lastRenderedPageBreak/>
        <w:drawing>
          <wp:inline distT="0" distB="0" distL="0" distR="0" wp14:anchorId="519E935D" wp14:editId="4B883BA3">
            <wp:extent cx="4477375" cy="6258798"/>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477375" cy="6258798"/>
                    </a:xfrm>
                    <a:prstGeom prst="rect">
                      <a:avLst/>
                    </a:prstGeom>
                  </pic:spPr>
                </pic:pic>
              </a:graphicData>
            </a:graphic>
          </wp:inline>
        </w:drawing>
      </w:r>
    </w:p>
    <w:p w14:paraId="7AA3989F" w14:textId="131A9351" w:rsidR="003A2C09" w:rsidRPr="003A6ED4" w:rsidRDefault="003A2C09" w:rsidP="003A6ED4">
      <w:pPr>
        <w:ind w:firstLineChars="900" w:firstLine="1800"/>
        <w:rPr>
          <w:rFonts w:ascii="Arial" w:eastAsia="等线" w:hAnsi="Arial" w:cs="Arial"/>
          <w:b/>
          <w:bCs/>
          <w:lang w:val="en-US" w:eastAsia="zh-CN"/>
        </w:rPr>
      </w:pPr>
      <w:r w:rsidRPr="003A6ED4">
        <w:rPr>
          <w:rFonts w:ascii="Arial" w:eastAsia="等线" w:hAnsi="Arial" w:cs="Arial"/>
          <w:b/>
          <w:bCs/>
          <w:lang w:val="en-US" w:eastAsia="zh-CN"/>
        </w:rPr>
        <w:t xml:space="preserve">Figure </w:t>
      </w:r>
      <w:r w:rsidR="00405EFE" w:rsidRPr="00752EE0">
        <w:rPr>
          <w:rFonts w:ascii="Arial" w:eastAsia="等线" w:hAnsi="Arial" w:cs="Arial"/>
          <w:b/>
          <w:bCs/>
          <w:lang w:val="en-US" w:eastAsia="zh-CN"/>
        </w:rPr>
        <w:t xml:space="preserve"> </w:t>
      </w:r>
      <w:r w:rsidR="00405EFE">
        <w:rPr>
          <w:rFonts w:ascii="Arial" w:eastAsia="等线" w:hAnsi="Arial" w:cs="Arial"/>
          <w:b/>
          <w:bCs/>
          <w:lang w:val="en-US" w:eastAsia="zh-CN"/>
        </w:rPr>
        <w:t>6.1.</w:t>
      </w:r>
      <w:r w:rsidR="000A5E8A">
        <w:rPr>
          <w:rFonts w:ascii="Arial" w:eastAsia="等线" w:hAnsi="Arial" w:cs="Arial"/>
          <w:b/>
          <w:bCs/>
          <w:lang w:val="en-US" w:eastAsia="zh-CN"/>
        </w:rPr>
        <w:t>2</w:t>
      </w:r>
      <w:r w:rsidR="00405EFE">
        <w:rPr>
          <w:rFonts w:ascii="Arial" w:eastAsia="等线" w:hAnsi="Arial" w:cs="Arial"/>
          <w:b/>
          <w:bCs/>
          <w:lang w:val="en-US" w:eastAsia="zh-CN"/>
        </w:rPr>
        <w:t>.</w:t>
      </w:r>
      <w:r w:rsidR="000A5E8A">
        <w:rPr>
          <w:rFonts w:ascii="Arial" w:eastAsia="等线" w:hAnsi="Arial" w:cs="Arial"/>
          <w:b/>
          <w:bCs/>
          <w:lang w:val="en-US" w:eastAsia="zh-CN"/>
        </w:rPr>
        <w:t>1</w:t>
      </w:r>
      <w:r w:rsidR="00405EFE">
        <w:rPr>
          <w:rFonts w:ascii="Arial" w:eastAsia="等线" w:hAnsi="Arial" w:cs="Arial"/>
          <w:b/>
          <w:bCs/>
          <w:lang w:val="en-US" w:eastAsia="zh-CN"/>
        </w:rPr>
        <w:t>-1</w:t>
      </w:r>
      <w:r w:rsidRPr="003A6ED4">
        <w:rPr>
          <w:rFonts w:ascii="Arial" w:eastAsia="等线" w:hAnsi="Arial" w:cs="Arial"/>
          <w:b/>
          <w:bCs/>
          <w:lang w:val="en-US" w:eastAsia="zh-CN"/>
        </w:rPr>
        <w:t xml:space="preserve"> The configuration of OSS stereo microphone</w:t>
      </w:r>
    </w:p>
    <w:p w14:paraId="7122F27C" w14:textId="77777777" w:rsidR="003A2C09" w:rsidRPr="003A6ED4" w:rsidRDefault="003A2C09" w:rsidP="003A2C09">
      <w:pPr>
        <w:jc w:val="center"/>
        <w:rPr>
          <w:rFonts w:eastAsia="等线"/>
          <w:lang w:val="en-US" w:eastAsia="ko-KR"/>
        </w:rPr>
      </w:pPr>
    </w:p>
    <w:p w14:paraId="64BD8072" w14:textId="617C4538" w:rsidR="003A2C09" w:rsidRPr="003A6ED4" w:rsidRDefault="0040330F">
      <w:pPr>
        <w:pStyle w:val="4"/>
        <w:numPr>
          <w:ilvl w:val="3"/>
          <w:numId w:val="11"/>
        </w:numPr>
        <w:rPr>
          <w:lang w:eastAsia="zh-CN"/>
        </w:rPr>
        <w:pPrChange w:id="399" w:author="Wang Bin 王宾" w:date="2023-08-24T15:16:00Z">
          <w:pPr>
            <w:pStyle w:val="3"/>
          </w:pPr>
        </w:pPrChange>
      </w:pPr>
      <w:bookmarkStart w:id="400" w:name="_Toc142986865"/>
      <w:del w:id="401" w:author="Wang Bin 王宾" w:date="2023-08-24T15:16:00Z">
        <w:r w:rsidRPr="003A6ED4" w:rsidDel="00C23ED6">
          <w:rPr>
            <w:lang w:eastAsia="zh-CN"/>
          </w:rPr>
          <w:delText>6.1.</w:delText>
        </w:r>
        <w:r w:rsidR="000A5E8A" w:rsidDel="00C23ED6">
          <w:rPr>
            <w:lang w:eastAsia="zh-CN"/>
          </w:rPr>
          <w:delText>3</w:delText>
        </w:r>
        <w:r w:rsidRPr="003A6ED4" w:rsidDel="00C23ED6">
          <w:rPr>
            <w:lang w:eastAsia="zh-CN"/>
          </w:rPr>
          <w:delText xml:space="preserve"> </w:delText>
        </w:r>
      </w:del>
      <w:r w:rsidR="003A2C09" w:rsidRPr="003A6ED4">
        <w:rPr>
          <w:lang w:eastAsia="zh-CN"/>
        </w:rPr>
        <w:t>Coincident</w:t>
      </w:r>
      <w:bookmarkEnd w:id="400"/>
      <w:r w:rsidR="003A2C09" w:rsidRPr="003A6ED4">
        <w:rPr>
          <w:lang w:eastAsia="zh-CN"/>
        </w:rPr>
        <w:t xml:space="preserve"> </w:t>
      </w:r>
    </w:p>
    <w:p w14:paraId="54F589ED" w14:textId="77777777" w:rsidR="003A2C09" w:rsidRPr="003A2C09" w:rsidRDefault="003A2C09" w:rsidP="003A2C09">
      <w:pPr>
        <w:rPr>
          <w:rFonts w:eastAsia="等线"/>
          <w:lang w:eastAsia="zh-CN"/>
        </w:rPr>
      </w:pPr>
      <w:r w:rsidRPr="003A2C09">
        <w:rPr>
          <w:rFonts w:eastAsia="等线"/>
          <w:lang w:eastAsia="zh-CN"/>
        </w:rPr>
        <w:t xml:space="preserve">A </w:t>
      </w:r>
      <w:r w:rsidRPr="003A2C09">
        <w:rPr>
          <w:rFonts w:eastAsia="等线"/>
          <w:lang w:eastAsia="ko-KR"/>
        </w:rPr>
        <w:t>coincident</w:t>
      </w:r>
      <w:r w:rsidRPr="003A2C09">
        <w:rPr>
          <w:rFonts w:eastAsia="等线"/>
          <w:lang w:eastAsia="zh-CN"/>
        </w:rPr>
        <w:t xml:space="preserve"> stereo microphone consists of two directional microphones placed at an appropriate angle at the smallest-possible spacings. Therefore, sound arrives with equal delay and different level and phase at microphones.</w:t>
      </w:r>
      <w:r w:rsidRPr="003A2C09">
        <w:rPr>
          <w:rFonts w:eastAsia="等线"/>
          <w:lang w:eastAsia="ko-KR"/>
        </w:rPr>
        <w:t xml:space="preserve"> </w:t>
      </w:r>
    </w:p>
    <w:p w14:paraId="6AB9343E" w14:textId="745FEF4E" w:rsidR="003A2C09" w:rsidRPr="003A6ED4" w:rsidRDefault="0040330F">
      <w:pPr>
        <w:pStyle w:val="5"/>
        <w:numPr>
          <w:ilvl w:val="4"/>
          <w:numId w:val="11"/>
        </w:numPr>
        <w:rPr>
          <w:lang w:eastAsia="zh-CN"/>
        </w:rPr>
        <w:pPrChange w:id="402" w:author="Wang Bin 王宾" w:date="2023-08-24T15:17:00Z">
          <w:pPr>
            <w:pStyle w:val="4"/>
          </w:pPr>
        </w:pPrChange>
      </w:pPr>
      <w:bookmarkStart w:id="403" w:name="_Toc142986866"/>
      <w:del w:id="404" w:author="Wang Bin 王宾" w:date="2023-08-24T15:16:00Z">
        <w:r w:rsidDel="00C23ED6">
          <w:rPr>
            <w:lang w:eastAsia="zh-CN"/>
          </w:rPr>
          <w:delText>6.1.</w:delText>
        </w:r>
        <w:r w:rsidR="000A5E8A" w:rsidDel="00C23ED6">
          <w:rPr>
            <w:lang w:eastAsia="zh-CN"/>
          </w:rPr>
          <w:delText>3.1</w:delText>
        </w:r>
        <w:r w:rsidDel="00C23ED6">
          <w:rPr>
            <w:lang w:eastAsia="zh-CN"/>
          </w:rPr>
          <w:delText xml:space="preserve"> </w:delText>
        </w:r>
      </w:del>
      <w:r w:rsidR="003A2C09" w:rsidRPr="003A6ED4">
        <w:rPr>
          <w:lang w:eastAsia="zh-CN"/>
        </w:rPr>
        <w:t>X/Y</w:t>
      </w:r>
      <w:bookmarkEnd w:id="403"/>
    </w:p>
    <w:p w14:paraId="5E1624FC" w14:textId="77777777" w:rsidR="003A2C09" w:rsidRPr="003A2C09" w:rsidRDefault="003A2C09" w:rsidP="003A2C09">
      <w:pPr>
        <w:rPr>
          <w:rFonts w:eastAsia="等线"/>
          <w:lang w:eastAsia="zh-CN"/>
        </w:rPr>
      </w:pPr>
      <w:r w:rsidRPr="003A2C09">
        <w:rPr>
          <w:rFonts w:eastAsia="等线"/>
          <w:lang w:eastAsia="zh-CN"/>
        </w:rPr>
        <w:t>X/Y stereo microphone is commonly using two cardioid microphones ranging from 90-135°.</w:t>
      </w:r>
    </w:p>
    <w:p w14:paraId="1295B80F" w14:textId="77777777" w:rsidR="003A2C09" w:rsidRPr="003A2C09" w:rsidRDefault="003A2C09" w:rsidP="003A2C09">
      <w:pPr>
        <w:jc w:val="center"/>
        <w:rPr>
          <w:rFonts w:eastAsia="等线"/>
          <w:lang w:eastAsia="zh-CN"/>
        </w:rPr>
      </w:pPr>
      <w:r w:rsidRPr="003A2C09">
        <w:rPr>
          <w:rFonts w:eastAsia="等线"/>
          <w:noProof/>
          <w:lang w:eastAsia="zh-CN"/>
        </w:rPr>
        <w:lastRenderedPageBreak/>
        <w:drawing>
          <wp:inline distT="0" distB="0" distL="0" distR="0" wp14:anchorId="4464C8C9" wp14:editId="6977A86D">
            <wp:extent cx="2336800" cy="1917700"/>
            <wp:effectExtent l="0" t="0" r="635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32952" t="8368" r="28794" b="28452"/>
                    <a:stretch/>
                  </pic:blipFill>
                  <pic:spPr bwMode="auto">
                    <a:xfrm>
                      <a:off x="0" y="0"/>
                      <a:ext cx="2336800" cy="1917700"/>
                    </a:xfrm>
                    <a:prstGeom prst="rect">
                      <a:avLst/>
                    </a:prstGeom>
                    <a:noFill/>
                    <a:ln>
                      <a:noFill/>
                    </a:ln>
                    <a:extLst>
                      <a:ext uri="{53640926-AAD7-44D8-BBD7-CCE9431645EC}">
                        <a14:shadowObscured xmlns:a14="http://schemas.microsoft.com/office/drawing/2010/main"/>
                      </a:ext>
                    </a:extLst>
                  </pic:spPr>
                </pic:pic>
              </a:graphicData>
            </a:graphic>
          </wp:inline>
        </w:drawing>
      </w:r>
    </w:p>
    <w:p w14:paraId="14C2C921" w14:textId="677870EB" w:rsidR="003A2C09" w:rsidRPr="003A6ED4" w:rsidRDefault="003A2C09" w:rsidP="003A6ED4">
      <w:pPr>
        <w:ind w:firstLineChars="900" w:firstLine="1800"/>
        <w:rPr>
          <w:rFonts w:ascii="Arial" w:eastAsia="等线" w:hAnsi="Arial" w:cs="Arial"/>
          <w:b/>
          <w:bCs/>
          <w:lang w:val="en-US" w:eastAsia="zh-CN"/>
        </w:rPr>
      </w:pPr>
      <w:r w:rsidRPr="003A6ED4">
        <w:rPr>
          <w:rFonts w:ascii="Arial" w:eastAsia="等线" w:hAnsi="Arial" w:cs="Arial"/>
          <w:b/>
          <w:bCs/>
          <w:lang w:val="en-US" w:eastAsia="zh-CN"/>
        </w:rPr>
        <w:t xml:space="preserve">Figure </w:t>
      </w:r>
      <w:r w:rsidR="0040330F">
        <w:rPr>
          <w:rFonts w:ascii="Arial" w:eastAsia="等线" w:hAnsi="Arial" w:cs="Arial"/>
          <w:b/>
          <w:bCs/>
          <w:lang w:val="en-US" w:eastAsia="zh-CN"/>
        </w:rPr>
        <w:t>6.1.</w:t>
      </w:r>
      <w:r w:rsidR="00A05BE2">
        <w:rPr>
          <w:rFonts w:ascii="Arial" w:eastAsia="等线" w:hAnsi="Arial" w:cs="Arial"/>
          <w:b/>
          <w:bCs/>
          <w:lang w:val="en-US" w:eastAsia="zh-CN"/>
        </w:rPr>
        <w:t>3</w:t>
      </w:r>
      <w:r w:rsidR="0040330F">
        <w:rPr>
          <w:rFonts w:ascii="Arial" w:eastAsia="等线" w:hAnsi="Arial" w:cs="Arial"/>
          <w:b/>
          <w:bCs/>
          <w:lang w:val="en-US" w:eastAsia="zh-CN"/>
        </w:rPr>
        <w:t>.</w:t>
      </w:r>
      <w:r w:rsidR="00A05BE2">
        <w:rPr>
          <w:rFonts w:ascii="Arial" w:eastAsia="等线" w:hAnsi="Arial" w:cs="Arial"/>
          <w:b/>
          <w:bCs/>
          <w:lang w:val="en-US" w:eastAsia="zh-CN"/>
        </w:rPr>
        <w:t>1</w:t>
      </w:r>
      <w:r w:rsidR="0040330F">
        <w:rPr>
          <w:rFonts w:ascii="Arial" w:eastAsia="等线" w:hAnsi="Arial" w:cs="Arial"/>
          <w:b/>
          <w:bCs/>
          <w:lang w:val="en-US" w:eastAsia="zh-CN"/>
        </w:rPr>
        <w:t>-1</w:t>
      </w:r>
      <w:r w:rsidRPr="003A6ED4">
        <w:rPr>
          <w:rFonts w:ascii="Arial" w:eastAsia="等线" w:hAnsi="Arial" w:cs="Arial"/>
          <w:b/>
          <w:bCs/>
          <w:lang w:val="en-US" w:eastAsia="zh-CN"/>
        </w:rPr>
        <w:t xml:space="preserve"> The configuration of X/Y stereo microphone</w:t>
      </w:r>
    </w:p>
    <w:p w14:paraId="0FAABAE0" w14:textId="77777777" w:rsidR="003A2C09" w:rsidRPr="003A2C09" w:rsidRDefault="003A2C09" w:rsidP="003A2C09">
      <w:pPr>
        <w:jc w:val="center"/>
        <w:rPr>
          <w:rFonts w:eastAsia="等线"/>
          <w:lang w:eastAsia="zh-CN"/>
        </w:rPr>
      </w:pPr>
    </w:p>
    <w:p w14:paraId="23CFEC95" w14:textId="1AFF2FF4" w:rsidR="003A2C09" w:rsidRPr="003A6ED4" w:rsidRDefault="00184CF6">
      <w:pPr>
        <w:pStyle w:val="5"/>
        <w:numPr>
          <w:ilvl w:val="4"/>
          <w:numId w:val="11"/>
        </w:numPr>
        <w:rPr>
          <w:lang w:eastAsia="zh-CN"/>
        </w:rPr>
        <w:pPrChange w:id="405" w:author="Wang Bin 王宾" w:date="2023-08-24T15:17:00Z">
          <w:pPr>
            <w:pStyle w:val="4"/>
          </w:pPr>
        </w:pPrChange>
      </w:pPr>
      <w:bookmarkStart w:id="406" w:name="_Toc142986867"/>
      <w:del w:id="407" w:author="Wang Bin 王宾" w:date="2023-08-24T15:16:00Z">
        <w:r w:rsidDel="00C23ED6">
          <w:rPr>
            <w:lang w:eastAsia="zh-CN"/>
          </w:rPr>
          <w:delText>6.1.</w:delText>
        </w:r>
        <w:r w:rsidR="007300A7" w:rsidDel="00C23ED6">
          <w:rPr>
            <w:lang w:eastAsia="zh-CN"/>
          </w:rPr>
          <w:delText>3</w:delText>
        </w:r>
        <w:r w:rsidDel="00C23ED6">
          <w:rPr>
            <w:lang w:eastAsia="zh-CN"/>
          </w:rPr>
          <w:delText>.</w:delText>
        </w:r>
        <w:r w:rsidR="007300A7" w:rsidDel="00C23ED6">
          <w:rPr>
            <w:lang w:eastAsia="zh-CN"/>
          </w:rPr>
          <w:delText>2</w:delText>
        </w:r>
        <w:r w:rsidDel="00C23ED6">
          <w:rPr>
            <w:lang w:eastAsia="zh-CN"/>
          </w:rPr>
          <w:delText xml:space="preserve"> </w:delText>
        </w:r>
      </w:del>
      <w:r w:rsidR="003A2C09" w:rsidRPr="003A6ED4">
        <w:rPr>
          <w:lang w:eastAsia="zh-CN"/>
        </w:rPr>
        <w:t>Blumlein</w:t>
      </w:r>
      <w:bookmarkEnd w:id="406"/>
      <w:r w:rsidR="003A2C09" w:rsidRPr="003A6ED4">
        <w:rPr>
          <w:lang w:eastAsia="zh-CN"/>
        </w:rPr>
        <w:t xml:space="preserve"> </w:t>
      </w:r>
    </w:p>
    <w:p w14:paraId="7AB3D55C" w14:textId="77777777" w:rsidR="003A2C09" w:rsidRPr="003A2C09" w:rsidRDefault="003A2C09" w:rsidP="003A2C09">
      <w:pPr>
        <w:rPr>
          <w:rFonts w:eastAsia="等线"/>
          <w:lang w:eastAsia="ko-KR"/>
        </w:rPr>
      </w:pPr>
      <w:r w:rsidRPr="003A2C09">
        <w:rPr>
          <w:rFonts w:eastAsia="等线"/>
          <w:lang w:eastAsia="ko-KR"/>
        </w:rPr>
        <w:t xml:space="preserve">Blumlein </w:t>
      </w:r>
      <w:r w:rsidRPr="003A2C09">
        <w:rPr>
          <w:rFonts w:eastAsia="等线"/>
          <w:lang w:eastAsia="zh-CN"/>
        </w:rPr>
        <w:t>stereo microphone consists of two bidirectional (figure-eight) microphones with 90° angle at the same place.</w:t>
      </w:r>
    </w:p>
    <w:p w14:paraId="600D2454" w14:textId="77777777" w:rsidR="003A2C09" w:rsidRPr="003A2C09" w:rsidRDefault="003A2C09" w:rsidP="003A2C09">
      <w:pPr>
        <w:jc w:val="center"/>
        <w:rPr>
          <w:rFonts w:eastAsia="等线"/>
          <w:lang w:eastAsia="zh-CN"/>
        </w:rPr>
      </w:pPr>
      <w:r w:rsidRPr="003A2C09">
        <w:rPr>
          <w:rFonts w:eastAsia="等线"/>
          <w:b/>
          <w:bCs/>
          <w:noProof/>
          <w:sz w:val="24"/>
          <w:szCs w:val="24"/>
          <w:lang w:val="en-US" w:eastAsia="zh-CN"/>
        </w:rPr>
        <w:drawing>
          <wp:inline distT="0" distB="0" distL="0" distR="0" wp14:anchorId="2E853C88" wp14:editId="48700C91">
            <wp:extent cx="3854450" cy="42164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54450" cy="4216400"/>
                    </a:xfrm>
                    <a:prstGeom prst="rect">
                      <a:avLst/>
                    </a:prstGeom>
                    <a:noFill/>
                    <a:ln>
                      <a:noFill/>
                    </a:ln>
                  </pic:spPr>
                </pic:pic>
              </a:graphicData>
            </a:graphic>
          </wp:inline>
        </w:drawing>
      </w:r>
    </w:p>
    <w:p w14:paraId="733798BB" w14:textId="6DB293AD" w:rsidR="003A2C09" w:rsidRPr="003A6ED4" w:rsidRDefault="003A2C09" w:rsidP="003A6ED4">
      <w:pPr>
        <w:ind w:firstLineChars="900" w:firstLine="1800"/>
        <w:rPr>
          <w:rFonts w:ascii="Arial" w:eastAsia="等线" w:hAnsi="Arial" w:cs="Arial"/>
          <w:b/>
          <w:bCs/>
          <w:lang w:val="en-US" w:eastAsia="zh-CN"/>
        </w:rPr>
      </w:pPr>
      <w:r w:rsidRPr="003A6ED4">
        <w:rPr>
          <w:rFonts w:ascii="Arial" w:eastAsia="等线" w:hAnsi="Arial" w:cs="Arial"/>
          <w:b/>
          <w:bCs/>
          <w:lang w:val="en-US" w:eastAsia="zh-CN"/>
        </w:rPr>
        <w:t xml:space="preserve">Figure </w:t>
      </w:r>
      <w:r w:rsidR="003517D5">
        <w:rPr>
          <w:rFonts w:ascii="Arial" w:eastAsia="等线" w:hAnsi="Arial" w:cs="Arial"/>
          <w:b/>
          <w:bCs/>
          <w:lang w:val="en-US" w:eastAsia="zh-CN"/>
        </w:rPr>
        <w:t>6.1.</w:t>
      </w:r>
      <w:r w:rsidR="00E5285F">
        <w:rPr>
          <w:rFonts w:ascii="Arial" w:eastAsia="等线" w:hAnsi="Arial" w:cs="Arial"/>
          <w:b/>
          <w:bCs/>
          <w:lang w:val="en-US" w:eastAsia="zh-CN"/>
        </w:rPr>
        <w:t>3</w:t>
      </w:r>
      <w:r w:rsidR="003517D5">
        <w:rPr>
          <w:rFonts w:ascii="Arial" w:eastAsia="等线" w:hAnsi="Arial" w:cs="Arial"/>
          <w:b/>
          <w:bCs/>
          <w:lang w:val="en-US" w:eastAsia="zh-CN"/>
        </w:rPr>
        <w:t>.</w:t>
      </w:r>
      <w:r w:rsidR="00E5285F">
        <w:rPr>
          <w:rFonts w:ascii="Arial" w:eastAsia="等线" w:hAnsi="Arial" w:cs="Arial"/>
          <w:b/>
          <w:bCs/>
          <w:lang w:val="en-US" w:eastAsia="zh-CN"/>
        </w:rPr>
        <w:t>2</w:t>
      </w:r>
      <w:r w:rsidR="003517D5">
        <w:rPr>
          <w:rFonts w:ascii="Arial" w:eastAsia="等线" w:hAnsi="Arial" w:cs="Arial"/>
          <w:b/>
          <w:bCs/>
          <w:lang w:val="en-US" w:eastAsia="zh-CN"/>
        </w:rPr>
        <w:t>-1</w:t>
      </w:r>
      <w:r w:rsidRPr="003A6ED4">
        <w:rPr>
          <w:rFonts w:ascii="Arial" w:eastAsia="等线" w:hAnsi="Arial" w:cs="Arial"/>
          <w:b/>
          <w:bCs/>
          <w:lang w:val="en-US" w:eastAsia="zh-CN"/>
        </w:rPr>
        <w:t xml:space="preserve"> The configuration of Blumlein stereo microphone</w:t>
      </w:r>
    </w:p>
    <w:p w14:paraId="36EB458E" w14:textId="77777777" w:rsidR="003A2C09" w:rsidRPr="003A2C09" w:rsidRDefault="003A2C09" w:rsidP="003A2C09">
      <w:pPr>
        <w:jc w:val="center"/>
        <w:rPr>
          <w:rFonts w:eastAsia="等线"/>
          <w:lang w:eastAsia="zh-CN"/>
        </w:rPr>
      </w:pPr>
    </w:p>
    <w:p w14:paraId="7AD829BB" w14:textId="38EA7D4B" w:rsidR="003A2C09" w:rsidRPr="003A6ED4" w:rsidRDefault="004755C1">
      <w:pPr>
        <w:pStyle w:val="5"/>
        <w:numPr>
          <w:ilvl w:val="4"/>
          <w:numId w:val="11"/>
        </w:numPr>
        <w:rPr>
          <w:lang w:eastAsia="zh-CN"/>
        </w:rPr>
        <w:pPrChange w:id="408" w:author="Wang Bin 王宾" w:date="2023-08-24T15:18:00Z">
          <w:pPr>
            <w:pStyle w:val="4"/>
          </w:pPr>
        </w:pPrChange>
      </w:pPr>
      <w:bookmarkStart w:id="409" w:name="_Toc142986868"/>
      <w:del w:id="410" w:author="Wang Bin 王宾" w:date="2023-08-24T15:17:00Z">
        <w:r w:rsidDel="00C23ED6">
          <w:rPr>
            <w:lang w:eastAsia="zh-CN"/>
          </w:rPr>
          <w:delText>6.1.</w:delText>
        </w:r>
        <w:r w:rsidR="00E24DB0" w:rsidDel="00C23ED6">
          <w:rPr>
            <w:lang w:eastAsia="zh-CN"/>
          </w:rPr>
          <w:delText>3</w:delText>
        </w:r>
        <w:r w:rsidR="00F44F0F" w:rsidDel="00C23ED6">
          <w:rPr>
            <w:lang w:eastAsia="zh-CN"/>
          </w:rPr>
          <w:delText>.3</w:delText>
        </w:r>
        <w:r w:rsidDel="00C23ED6">
          <w:rPr>
            <w:lang w:eastAsia="zh-CN"/>
          </w:rPr>
          <w:delText xml:space="preserve">  </w:delText>
        </w:r>
      </w:del>
      <w:r w:rsidR="003A2C09" w:rsidRPr="003A6ED4">
        <w:rPr>
          <w:lang w:eastAsia="zh-CN"/>
        </w:rPr>
        <w:t>M/S</w:t>
      </w:r>
      <w:bookmarkEnd w:id="409"/>
    </w:p>
    <w:p w14:paraId="51C5E045" w14:textId="77777777" w:rsidR="003A2C09" w:rsidRPr="003A2C09" w:rsidRDefault="003A2C09" w:rsidP="003A2C09">
      <w:pPr>
        <w:rPr>
          <w:rFonts w:eastAsia="等线"/>
          <w:lang w:eastAsia="zh-CN"/>
        </w:rPr>
      </w:pPr>
      <w:r w:rsidRPr="003A2C09">
        <w:rPr>
          <w:rFonts w:eastAsia="等线"/>
          <w:lang w:eastAsia="zh-CN"/>
        </w:rPr>
        <w:t>M/S (mid-side) stereo microphone using a microphone (usually a cardioid) pointed forward, and a bidirectional (figure-eight) microphone oriented perpendicular to the directional microphone. The figure-eight microphone captures mid signal, and the cardioid microphone capture side signal. Therefore, we can obtain the left and right channel signal through the simple addition and subtraction.</w:t>
      </w:r>
    </w:p>
    <w:p w14:paraId="2F39A24A" w14:textId="77777777" w:rsidR="003A2C09" w:rsidRPr="003A2C09" w:rsidRDefault="003A2C09" w:rsidP="003A2C09">
      <w:pPr>
        <w:rPr>
          <w:rFonts w:eastAsia="等线"/>
          <w:lang w:eastAsia="zh-CN"/>
        </w:rPr>
      </w:pPr>
      <m:oMathPara>
        <m:oMath>
          <m:r>
            <w:rPr>
              <w:rFonts w:ascii="Cambria Math" w:eastAsia="等线" w:hAnsi="Cambria Math"/>
              <w:lang w:eastAsia="zh-CN"/>
            </w:rPr>
            <w:lastRenderedPageBreak/>
            <m:t>Left=mid+side</m:t>
          </m:r>
        </m:oMath>
      </m:oMathPara>
    </w:p>
    <w:p w14:paraId="5113C7F3" w14:textId="77777777" w:rsidR="003A2C09" w:rsidRPr="003A2C09" w:rsidRDefault="003A2C09" w:rsidP="003A2C09">
      <w:pPr>
        <w:rPr>
          <w:rFonts w:eastAsia="等线"/>
          <w:lang w:eastAsia="zh-CN"/>
        </w:rPr>
      </w:pPr>
      <m:oMathPara>
        <m:oMath>
          <m:r>
            <w:rPr>
              <w:rFonts w:ascii="Cambria Math" w:eastAsia="等线" w:hAnsi="Cambria Math"/>
              <w:lang w:eastAsia="zh-CN"/>
            </w:rPr>
            <m:t>Right=mid-side</m:t>
          </m:r>
        </m:oMath>
      </m:oMathPara>
    </w:p>
    <w:p w14:paraId="7EEA91A9" w14:textId="77777777" w:rsidR="003A2C09" w:rsidRPr="003A2C09" w:rsidRDefault="003A2C09" w:rsidP="003A2C09">
      <w:pPr>
        <w:rPr>
          <w:rFonts w:eastAsia="等线"/>
          <w:lang w:eastAsia="zh-CN"/>
        </w:rPr>
      </w:pPr>
      <w:r w:rsidRPr="003A2C09">
        <w:rPr>
          <w:rFonts w:eastAsia="等线"/>
          <w:lang w:eastAsia="zh-CN"/>
        </w:rPr>
        <w:t>In addition, controlling the ratio of the two signals, different angles can be obtained.</w:t>
      </w:r>
    </w:p>
    <w:p w14:paraId="07E2FF2D" w14:textId="77777777" w:rsidR="003A2C09" w:rsidRPr="003A2C09" w:rsidRDefault="003A2C09" w:rsidP="003A2C09">
      <w:pPr>
        <w:ind w:left="432"/>
        <w:jc w:val="center"/>
        <w:rPr>
          <w:rFonts w:eastAsia="等线"/>
          <w:lang w:val="en-US" w:eastAsia="zh-CN"/>
        </w:rPr>
      </w:pPr>
      <w:r w:rsidRPr="003A2C09">
        <w:rPr>
          <w:rFonts w:eastAsia="等线"/>
          <w:noProof/>
          <w:lang w:eastAsia="zh-CN"/>
        </w:rPr>
        <w:drawing>
          <wp:inline distT="0" distB="0" distL="0" distR="0" wp14:anchorId="0D9EE461" wp14:editId="23AC1E94">
            <wp:extent cx="6108700" cy="5486400"/>
            <wp:effectExtent l="0" t="0" r="6350" b="0"/>
            <wp:docPr id="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0">
                      <a:extLst>
                        <a:ext uri="{28A0092B-C50C-407E-A947-70E740481C1C}">
                          <a14:useLocalDpi xmlns:a14="http://schemas.microsoft.com/office/drawing/2010/main" val="0"/>
                        </a:ext>
                      </a:extLst>
                    </a:blip>
                    <a:srcRect t="1594"/>
                    <a:stretch/>
                  </pic:blipFill>
                  <pic:spPr bwMode="auto">
                    <a:xfrm>
                      <a:off x="0" y="0"/>
                      <a:ext cx="6108700" cy="5486400"/>
                    </a:xfrm>
                    <a:prstGeom prst="rect">
                      <a:avLst/>
                    </a:prstGeom>
                    <a:noFill/>
                    <a:ln>
                      <a:noFill/>
                    </a:ln>
                    <a:extLst>
                      <a:ext uri="{53640926-AAD7-44D8-BBD7-CCE9431645EC}">
                        <a14:shadowObscured xmlns:a14="http://schemas.microsoft.com/office/drawing/2010/main"/>
                      </a:ext>
                    </a:extLst>
                  </pic:spPr>
                </pic:pic>
              </a:graphicData>
            </a:graphic>
          </wp:inline>
        </w:drawing>
      </w:r>
    </w:p>
    <w:p w14:paraId="2A6421B6" w14:textId="4894C0DD" w:rsidR="003A2C09" w:rsidRPr="003A6ED4" w:rsidRDefault="003A2C09" w:rsidP="003A6ED4">
      <w:pPr>
        <w:ind w:firstLineChars="900" w:firstLine="1800"/>
        <w:rPr>
          <w:rFonts w:ascii="Arial" w:eastAsia="等线" w:hAnsi="Arial" w:cs="Arial"/>
          <w:b/>
          <w:bCs/>
          <w:lang w:val="en-US" w:eastAsia="zh-CN"/>
        </w:rPr>
      </w:pPr>
      <w:r w:rsidRPr="003A6ED4">
        <w:rPr>
          <w:rFonts w:ascii="Arial" w:eastAsia="等线" w:hAnsi="Arial" w:cs="Arial"/>
          <w:b/>
          <w:bCs/>
          <w:lang w:val="en-US" w:eastAsia="zh-CN"/>
        </w:rPr>
        <w:t xml:space="preserve">Figure </w:t>
      </w:r>
      <w:r w:rsidR="00E24DB0" w:rsidRPr="00752EE0">
        <w:rPr>
          <w:rFonts w:ascii="Arial" w:eastAsia="等线" w:hAnsi="Arial" w:cs="Arial"/>
          <w:b/>
          <w:bCs/>
          <w:lang w:val="en-US" w:eastAsia="zh-CN"/>
        </w:rPr>
        <w:t xml:space="preserve"> </w:t>
      </w:r>
      <w:r w:rsidR="00E24DB0">
        <w:rPr>
          <w:rFonts w:ascii="Arial" w:eastAsia="等线" w:hAnsi="Arial" w:cs="Arial"/>
          <w:b/>
          <w:bCs/>
          <w:lang w:val="en-US" w:eastAsia="zh-CN"/>
        </w:rPr>
        <w:t>6.1.3</w:t>
      </w:r>
      <w:r w:rsidR="00F44F0F">
        <w:rPr>
          <w:rFonts w:ascii="Arial" w:eastAsia="等线" w:hAnsi="Arial" w:cs="Arial"/>
          <w:b/>
          <w:bCs/>
          <w:lang w:val="en-US" w:eastAsia="zh-CN"/>
        </w:rPr>
        <w:t>.3</w:t>
      </w:r>
      <w:r w:rsidR="00E24DB0">
        <w:rPr>
          <w:rFonts w:ascii="Arial" w:eastAsia="等线" w:hAnsi="Arial" w:cs="Arial"/>
          <w:b/>
          <w:bCs/>
          <w:lang w:val="en-US" w:eastAsia="zh-CN"/>
        </w:rPr>
        <w:t>-1</w:t>
      </w:r>
      <w:r w:rsidR="00E24DB0" w:rsidRPr="00752EE0">
        <w:rPr>
          <w:rFonts w:ascii="Arial" w:eastAsia="等线" w:hAnsi="Arial" w:cs="Arial"/>
          <w:b/>
          <w:bCs/>
          <w:lang w:val="en-US" w:eastAsia="zh-CN"/>
        </w:rPr>
        <w:t xml:space="preserve"> </w:t>
      </w:r>
      <w:r w:rsidRPr="003A6ED4">
        <w:rPr>
          <w:rFonts w:ascii="Arial" w:eastAsia="等线" w:hAnsi="Arial" w:cs="Arial"/>
          <w:b/>
          <w:bCs/>
          <w:lang w:val="en-US" w:eastAsia="zh-CN"/>
        </w:rPr>
        <w:t xml:space="preserve"> The configuration of M/S stereo microphone</w:t>
      </w:r>
    </w:p>
    <w:p w14:paraId="5E6E1E14" w14:textId="77777777" w:rsidR="003A2C09" w:rsidRPr="003A6ED4" w:rsidRDefault="003A2C09" w:rsidP="003A2C09">
      <w:pPr>
        <w:ind w:left="432"/>
        <w:jc w:val="center"/>
        <w:rPr>
          <w:rFonts w:eastAsia="等线"/>
          <w:lang w:val="en-US" w:eastAsia="zh-CN"/>
        </w:rPr>
      </w:pPr>
    </w:p>
    <w:p w14:paraId="4184D2BC" w14:textId="6CE403CD" w:rsidR="003A2C09" w:rsidRPr="003A6ED4" w:rsidRDefault="00861E0A">
      <w:pPr>
        <w:pStyle w:val="4"/>
        <w:numPr>
          <w:ilvl w:val="3"/>
          <w:numId w:val="11"/>
        </w:numPr>
        <w:rPr>
          <w:lang w:eastAsia="zh-CN"/>
        </w:rPr>
        <w:pPrChange w:id="411" w:author="Wang Bin 王宾" w:date="2023-08-24T15:17:00Z">
          <w:pPr>
            <w:pStyle w:val="3"/>
          </w:pPr>
        </w:pPrChange>
      </w:pPr>
      <w:bookmarkStart w:id="412" w:name="_Toc142986869"/>
      <w:del w:id="413" w:author="Wang Bin 王宾" w:date="2023-08-24T15:17:00Z">
        <w:r w:rsidRPr="003A6ED4" w:rsidDel="00C23ED6">
          <w:rPr>
            <w:lang w:eastAsia="zh-CN"/>
          </w:rPr>
          <w:delText>6.1.</w:delText>
        </w:r>
        <w:r w:rsidR="00DB7C1F" w:rsidDel="00C23ED6">
          <w:rPr>
            <w:lang w:eastAsia="zh-CN"/>
          </w:rPr>
          <w:delText>4</w:delText>
        </w:r>
        <w:r w:rsidRPr="003A6ED4" w:rsidDel="00C23ED6">
          <w:rPr>
            <w:lang w:eastAsia="zh-CN"/>
          </w:rPr>
          <w:delText xml:space="preserve"> </w:delText>
        </w:r>
      </w:del>
      <w:r w:rsidR="003A2C09" w:rsidRPr="003A6ED4">
        <w:rPr>
          <w:lang w:eastAsia="zh-CN"/>
        </w:rPr>
        <w:t>Spaced</w:t>
      </w:r>
      <w:bookmarkEnd w:id="412"/>
      <w:r w:rsidR="003A2C09" w:rsidRPr="003A6ED4">
        <w:rPr>
          <w:lang w:eastAsia="zh-CN"/>
        </w:rPr>
        <w:t xml:space="preserve"> </w:t>
      </w:r>
    </w:p>
    <w:p w14:paraId="1F955E99" w14:textId="77777777" w:rsidR="003A2C09" w:rsidRPr="003A2C09" w:rsidRDefault="003A2C09" w:rsidP="003A2C09">
      <w:pPr>
        <w:rPr>
          <w:rFonts w:eastAsia="等线"/>
          <w:lang w:eastAsia="zh-CN"/>
        </w:rPr>
      </w:pPr>
      <w:r w:rsidRPr="003A2C09">
        <w:rPr>
          <w:rFonts w:eastAsia="等线"/>
          <w:lang w:eastAsia="zh-CN"/>
        </w:rPr>
        <w:t xml:space="preserve">The spaced stereo microphone, also known as A/B stereo, is a stereo microphone technique that involves placing two omnidirectional microphones some distance apart from each other. </w:t>
      </w:r>
      <w:bookmarkStart w:id="414" w:name="_Hlk132031117"/>
      <w:r w:rsidRPr="003A2C09">
        <w:rPr>
          <w:rFonts w:eastAsia="等线"/>
          <w:lang w:eastAsia="zh-CN"/>
        </w:rPr>
        <w:t xml:space="preserve">This technique is commonly used with microphone spacings ranging from 0.6-1 meter. </w:t>
      </w:r>
    </w:p>
    <w:bookmarkEnd w:id="414"/>
    <w:p w14:paraId="405AE76D" w14:textId="77777777" w:rsidR="003A2C09" w:rsidRPr="003A2C09" w:rsidRDefault="003A2C09" w:rsidP="003A2C09">
      <w:pPr>
        <w:rPr>
          <w:rFonts w:eastAsia="等线"/>
          <w:lang w:eastAsia="zh-CN"/>
        </w:rPr>
      </w:pPr>
      <w:r w:rsidRPr="003A2C09">
        <w:rPr>
          <w:rFonts w:eastAsia="等线"/>
          <w:lang w:eastAsia="zh-CN"/>
        </w:rPr>
        <w:t>The spaced stereo microphone technique utilizes the distance between two microphones to create a time difference and level difference between the left and right channels. This is caused by the difference in arrival time of sound waves at each microphone, as well as the absorption of sound by the air between the microphones.</w:t>
      </w:r>
    </w:p>
    <w:p w14:paraId="7A6D2440" w14:textId="77777777" w:rsidR="003A2C09" w:rsidRPr="003A2C09" w:rsidRDefault="003A2C09" w:rsidP="003A2C09">
      <w:pPr>
        <w:rPr>
          <w:rFonts w:eastAsia="等线"/>
          <w:lang w:eastAsia="zh-CN"/>
        </w:rPr>
      </w:pPr>
      <w:r w:rsidRPr="003A2C09">
        <w:rPr>
          <w:rFonts w:eastAsia="等线"/>
          <w:lang w:eastAsia="zh-CN"/>
        </w:rPr>
        <w:t>NOTE: As most classic spaced configurations involve microphone distances greater than 30cm, which exceeds the size of current mobile phones, this aspect can only be listed for further study.</w:t>
      </w:r>
    </w:p>
    <w:p w14:paraId="48149B6B" w14:textId="77777777" w:rsidR="003A2C09" w:rsidRPr="003A2C09" w:rsidRDefault="003A2C09" w:rsidP="003A2C09">
      <w:pPr>
        <w:rPr>
          <w:rFonts w:eastAsia="Malgun Gothic"/>
          <w:lang w:eastAsia="ko-KR"/>
        </w:rPr>
      </w:pPr>
    </w:p>
    <w:p w14:paraId="16BF2847" w14:textId="5724C69F" w:rsidR="00A97C03" w:rsidRPr="00C23ED6" w:rsidRDefault="009716D4">
      <w:pPr>
        <w:pStyle w:val="2"/>
        <w:numPr>
          <w:ilvl w:val="1"/>
          <w:numId w:val="11"/>
        </w:numPr>
        <w:rPr>
          <w:color w:val="000000" w:themeColor="text1"/>
          <w:lang w:eastAsia="zh-CN"/>
          <w:rPrChange w:id="415" w:author="Wang Bin 王宾" w:date="2023-08-24T15:12:00Z">
            <w:rPr>
              <w:rFonts w:ascii="Times New Roman" w:hAnsi="Times New Roman"/>
              <w:sz w:val="20"/>
              <w:lang w:eastAsia="zh-CN"/>
            </w:rPr>
          </w:rPrChange>
        </w:rPr>
        <w:pPrChange w:id="416" w:author="Wang Bin 王宾" w:date="2023-08-24T15:19:00Z">
          <w:pPr>
            <w:pStyle w:val="2"/>
          </w:pPr>
        </w:pPrChange>
      </w:pPr>
      <w:bookmarkStart w:id="417" w:name="_Toc142986870"/>
      <w:del w:id="418" w:author="Wang Bin 王宾" w:date="2023-08-24T15:19:00Z">
        <w:r w:rsidRPr="009716D4" w:rsidDel="00C23ED6">
          <w:rPr>
            <w:lang w:eastAsia="zh-CN"/>
          </w:rPr>
          <w:lastRenderedPageBreak/>
          <w:delText>6.</w:delText>
        </w:r>
        <w:r w:rsidDel="00C23ED6">
          <w:rPr>
            <w:lang w:eastAsia="zh-CN"/>
          </w:rPr>
          <w:delText>2</w:delText>
        </w:r>
        <w:r w:rsidDel="00C23ED6">
          <w:rPr>
            <w:lang w:eastAsia="zh-CN"/>
          </w:rPr>
          <w:tab/>
        </w:r>
      </w:del>
      <w:r w:rsidRPr="00C23ED6">
        <w:rPr>
          <w:color w:val="000000" w:themeColor="text1"/>
          <w:lang w:eastAsia="zh-CN"/>
          <w:rPrChange w:id="419" w:author="Wang Bin 王宾" w:date="2023-08-24T15:12:00Z">
            <w:rPr>
              <w:lang w:eastAsia="zh-CN"/>
            </w:rPr>
          </w:rPrChange>
        </w:rPr>
        <w:t>Binaural capture</w:t>
      </w:r>
      <w:bookmarkEnd w:id="417"/>
    </w:p>
    <w:p w14:paraId="64D1FDBF" w14:textId="7783CE85" w:rsidR="009716D4" w:rsidRDefault="009716D4">
      <w:pPr>
        <w:pStyle w:val="3"/>
        <w:numPr>
          <w:ilvl w:val="2"/>
          <w:numId w:val="11"/>
        </w:numPr>
        <w:rPr>
          <w:lang w:eastAsia="zh-CN"/>
        </w:rPr>
        <w:pPrChange w:id="420" w:author="Wang Bin 王宾" w:date="2023-08-24T15:19:00Z">
          <w:pPr>
            <w:pStyle w:val="3"/>
          </w:pPr>
        </w:pPrChange>
      </w:pPr>
      <w:bookmarkStart w:id="421" w:name="_Toc142986871"/>
      <w:bookmarkStart w:id="422" w:name="_Hlk135833007"/>
      <w:del w:id="423" w:author="Wang Bin 王宾" w:date="2023-08-24T15:18:00Z">
        <w:r w:rsidRPr="009716D4" w:rsidDel="00C23ED6">
          <w:rPr>
            <w:lang w:eastAsia="zh-CN"/>
          </w:rPr>
          <w:delText>6.</w:delText>
        </w:r>
        <w:r w:rsidDel="00C23ED6">
          <w:rPr>
            <w:lang w:eastAsia="zh-CN"/>
          </w:rPr>
          <w:delText>2.1</w:delText>
        </w:r>
      </w:del>
      <w:del w:id="424" w:author="Wang Bin 王宾" w:date="2023-08-15T10:12:00Z">
        <w:r w:rsidDel="00E01884">
          <w:rPr>
            <w:lang w:eastAsia="zh-CN"/>
          </w:rPr>
          <w:tab/>
        </w:r>
      </w:del>
      <w:r w:rsidRPr="009716D4">
        <w:rPr>
          <w:lang w:eastAsia="zh-CN"/>
        </w:rPr>
        <w:t>Principle of binaural signal representation</w:t>
      </w:r>
      <w:bookmarkEnd w:id="421"/>
    </w:p>
    <w:p w14:paraId="4BCB0658" w14:textId="51B8F98C" w:rsidR="0065726D" w:rsidRDefault="0065726D" w:rsidP="0065726D">
      <w:pPr>
        <w:rPr>
          <w:lang w:eastAsia="zh-CN"/>
        </w:rPr>
      </w:pPr>
      <w:r>
        <w:rPr>
          <w:lang w:eastAsia="zh-CN"/>
        </w:rPr>
        <w:t>The basic idea behind the binaural recording technique is to capture the two signals that form the input to our hearing. By capture these signals in the ears of a listener, it can retain the both timbre and spatial aspects, even keep the personal feature in binaural. And it can be reproduced accurately though headphones.</w:t>
      </w:r>
    </w:p>
    <w:p w14:paraId="1696B550" w14:textId="7118606C" w:rsidR="009716D4" w:rsidRPr="0065726D" w:rsidRDefault="0065726D" w:rsidP="0065726D">
      <w:pPr>
        <w:rPr>
          <w:color w:val="FF0000"/>
          <w:lang w:eastAsia="zh-CN"/>
        </w:rPr>
      </w:pPr>
      <w:r w:rsidRPr="00B71462">
        <w:rPr>
          <w:color w:val="FF0000"/>
          <w:lang w:eastAsia="zh-CN"/>
        </w:rPr>
        <w:t>Edi</w:t>
      </w:r>
      <w:r w:rsidR="004F160F" w:rsidRPr="00F409A1">
        <w:rPr>
          <w:color w:val="FF0000"/>
          <w:lang w:eastAsia="zh-CN"/>
        </w:rPr>
        <w:t>t</w:t>
      </w:r>
      <w:r w:rsidRPr="00B71462">
        <w:rPr>
          <w:color w:val="FF0000"/>
          <w:lang w:eastAsia="zh-CN"/>
        </w:rPr>
        <w:t>or’s</w:t>
      </w:r>
      <w:r w:rsidRPr="0065726D">
        <w:rPr>
          <w:color w:val="FF0000"/>
          <w:lang w:eastAsia="zh-CN"/>
        </w:rPr>
        <w:t xml:space="preserve"> note: number of microphones to be clarified, some processing could apply to get binaural signals from more than two microphone</w:t>
      </w:r>
      <w:r>
        <w:rPr>
          <w:color w:val="FF0000"/>
          <w:lang w:eastAsia="zh-CN"/>
        </w:rPr>
        <w:t>s</w:t>
      </w:r>
    </w:p>
    <w:p w14:paraId="1C77F056" w14:textId="15898BDA" w:rsidR="009716D4" w:rsidRDefault="009716D4">
      <w:pPr>
        <w:pStyle w:val="3"/>
        <w:numPr>
          <w:ilvl w:val="2"/>
          <w:numId w:val="11"/>
        </w:numPr>
        <w:rPr>
          <w:lang w:eastAsia="zh-CN"/>
        </w:rPr>
        <w:pPrChange w:id="425" w:author="Wang Bin 王宾" w:date="2023-08-24T15:19:00Z">
          <w:pPr>
            <w:pStyle w:val="3"/>
          </w:pPr>
        </w:pPrChange>
      </w:pPr>
      <w:bookmarkStart w:id="426" w:name="_Toc142986872"/>
      <w:bookmarkEnd w:id="422"/>
      <w:del w:id="427" w:author="Wang Bin 王宾" w:date="2023-08-24T15:19:00Z">
        <w:r w:rsidRPr="0065726D" w:rsidDel="00C23ED6">
          <w:rPr>
            <w:lang w:eastAsia="zh-CN"/>
          </w:rPr>
          <w:delText>6.2.2</w:delText>
        </w:r>
      </w:del>
      <w:del w:id="428" w:author="Wang Bin 王宾" w:date="2023-08-15T10:13:00Z">
        <w:r w:rsidDel="00E01884">
          <w:rPr>
            <w:lang w:eastAsia="zh-CN"/>
          </w:rPr>
          <w:tab/>
        </w:r>
      </w:del>
      <w:r w:rsidRPr="009716D4">
        <w:rPr>
          <w:lang w:eastAsia="zh-CN"/>
        </w:rPr>
        <w:t>Possible issues in binaural capture</w:t>
      </w:r>
      <w:bookmarkEnd w:id="426"/>
    </w:p>
    <w:p w14:paraId="114A0177" w14:textId="6AD5B166" w:rsidR="0065726D" w:rsidRDefault="0065726D" w:rsidP="0065726D">
      <w:pPr>
        <w:rPr>
          <w:lang w:eastAsia="zh-CN"/>
        </w:rPr>
      </w:pPr>
      <w:r>
        <w:rPr>
          <w:lang w:eastAsia="zh-CN"/>
        </w:rPr>
        <w:t xml:space="preserve"> </w:t>
      </w:r>
      <w:r w:rsidR="00B71462" w:rsidRPr="00F409A1">
        <w:rPr>
          <w:lang w:eastAsia="zh-CN"/>
        </w:rPr>
        <w:t>Binaural audio can be defined as follows</w:t>
      </w:r>
      <w:r w:rsidR="00B71462" w:rsidRPr="00B71462">
        <w:rPr>
          <w:lang w:eastAsia="zh-CN"/>
        </w:rPr>
        <w:t>:</w:t>
      </w:r>
    </w:p>
    <w:p w14:paraId="5F26EDCC" w14:textId="77777777" w:rsidR="0065726D" w:rsidRDefault="0065726D" w:rsidP="0065726D">
      <w:pPr>
        <w:rPr>
          <w:lang w:eastAsia="zh-CN"/>
        </w:rPr>
      </w:pPr>
      <w:r>
        <w:rPr>
          <w:lang w:eastAsia="zh-CN"/>
        </w:rPr>
        <w:t xml:space="preserve"> “Binaural audio is defined as a two-channel spatial representation of a soundfield as typically captured at the entrance of the ear canals and intended for direct presentation to the left and right ears over headphones”</w:t>
      </w:r>
    </w:p>
    <w:p w14:paraId="7B1572FB" w14:textId="4EAD16E7" w:rsidR="0065726D" w:rsidRPr="0065726D" w:rsidRDefault="0065726D" w:rsidP="0065726D">
      <w:pPr>
        <w:rPr>
          <w:lang w:eastAsia="zh-CN"/>
        </w:rPr>
      </w:pPr>
      <w:r>
        <w:rPr>
          <w:lang w:eastAsia="zh-CN"/>
        </w:rPr>
        <w:t>However, the situation is not always so ideal. In most case, it’s hard to place the microphone just at the entrance of ear canals. So, it may be helpful to figure out what will influence binaural capture, therefore we can get better signal under limited conditions.</w:t>
      </w:r>
    </w:p>
    <w:p w14:paraId="60A9AE99" w14:textId="599207AE" w:rsidR="009716D4" w:rsidRPr="00C7742D" w:rsidRDefault="009716D4">
      <w:pPr>
        <w:pStyle w:val="3"/>
        <w:numPr>
          <w:ilvl w:val="2"/>
          <w:numId w:val="11"/>
        </w:numPr>
        <w:rPr>
          <w:lang w:eastAsia="zh-CN"/>
        </w:rPr>
        <w:pPrChange w:id="429" w:author="Wang Bin 王宾" w:date="2023-08-24T15:19:00Z">
          <w:pPr>
            <w:pStyle w:val="3"/>
          </w:pPr>
        </w:pPrChange>
      </w:pPr>
      <w:bookmarkStart w:id="430" w:name="_Toc142986873"/>
      <w:del w:id="431" w:author="Wang Bin 王宾" w:date="2023-08-24T15:19:00Z">
        <w:r w:rsidRPr="007B6876" w:rsidDel="00C23ED6">
          <w:rPr>
            <w:lang w:eastAsia="zh-CN"/>
          </w:rPr>
          <w:delText>6.2.</w:delText>
        </w:r>
        <w:r w:rsidR="009F4372" w:rsidDel="00C23ED6">
          <w:rPr>
            <w:lang w:eastAsia="zh-CN"/>
          </w:rPr>
          <w:delText>3</w:delText>
        </w:r>
      </w:del>
      <w:del w:id="432" w:author="Wang Bin 王宾" w:date="2023-08-15T10:13:00Z">
        <w:r w:rsidRPr="00C7742D" w:rsidDel="00E01884">
          <w:rPr>
            <w:lang w:eastAsia="zh-CN"/>
          </w:rPr>
          <w:tab/>
        </w:r>
      </w:del>
      <w:r w:rsidRPr="00C7742D">
        <w:rPr>
          <w:lang w:eastAsia="zh-CN"/>
        </w:rPr>
        <w:t>Factors that affect binaural capture</w:t>
      </w:r>
      <w:bookmarkEnd w:id="430"/>
    </w:p>
    <w:p w14:paraId="6EAC6E1B" w14:textId="77777777" w:rsidR="009716D4" w:rsidRDefault="009716D4" w:rsidP="009716D4">
      <w:pPr>
        <w:rPr>
          <w:lang w:eastAsia="zh-CN"/>
        </w:rPr>
      </w:pPr>
      <w:r>
        <w:rPr>
          <w:lang w:eastAsia="zh-CN"/>
        </w:rPr>
        <w:t>There are many cues that may influence the quality of binaural capture, e.g., interaural time differences, interaural level differences, interaural phase differences and spectral characteristics. The cues are influenced by the listener’s pinnae, head and body.</w:t>
      </w:r>
    </w:p>
    <w:p w14:paraId="6808EDA1" w14:textId="77777777" w:rsidR="009716D4" w:rsidRDefault="009716D4" w:rsidP="009716D4">
      <w:pPr>
        <w:rPr>
          <w:ins w:id="433" w:author="Wang Bin 王宾" w:date="2023-08-24T15:18:00Z"/>
          <w:lang w:eastAsia="zh-CN"/>
        </w:rPr>
      </w:pPr>
      <w:r>
        <w:rPr>
          <w:lang w:eastAsia="zh-CN"/>
        </w:rPr>
        <w:t>Earbuds usually have transducers blocked at the entrance of ear canals for playback, which occupy the most important location for binaural record and the microphone need to be set a few millimetres outside the entrance of the ear. The surface of earbud may also cause the reflection. It can be seen that the reflection from pinnae capture in microphone will be influenced.</w:t>
      </w:r>
    </w:p>
    <w:p w14:paraId="755552BB" w14:textId="77777777" w:rsidR="00C23ED6" w:rsidRDefault="00C23ED6">
      <w:pPr>
        <w:pStyle w:val="3"/>
        <w:numPr>
          <w:ilvl w:val="2"/>
          <w:numId w:val="11"/>
        </w:numPr>
        <w:rPr>
          <w:ins w:id="434" w:author="Wang Bin 王宾" w:date="2023-08-24T15:18:00Z"/>
          <w:lang w:eastAsia="zh-CN"/>
        </w:rPr>
        <w:pPrChange w:id="435" w:author="Wang Bin 王宾" w:date="2023-08-24T15:19:00Z">
          <w:pPr>
            <w:pStyle w:val="3"/>
            <w:numPr>
              <w:ilvl w:val="2"/>
              <w:numId w:val="13"/>
            </w:numPr>
            <w:ind w:left="567" w:hanging="283"/>
          </w:pPr>
        </w:pPrChange>
      </w:pPr>
      <w:ins w:id="436" w:author="Wang Bin 王宾" w:date="2023-08-24T15:18:00Z">
        <w:r>
          <w:rPr>
            <w:lang w:eastAsia="zh-CN"/>
          </w:rPr>
          <w:t>Differences between binaural and stereo audio</w:t>
        </w:r>
      </w:ins>
    </w:p>
    <w:p w14:paraId="6553BCA7" w14:textId="77777777" w:rsidR="00C23ED6" w:rsidRDefault="00C23ED6" w:rsidP="00C23ED6">
      <w:pPr>
        <w:rPr>
          <w:ins w:id="437" w:author="Wang Bin 王宾" w:date="2023-08-24T15:18:00Z"/>
          <w:lang w:eastAsia="zh-CN"/>
        </w:rPr>
      </w:pPr>
      <w:ins w:id="438" w:author="Wang Bin 王宾" w:date="2023-08-24T15:18:00Z">
        <w:r>
          <w:rPr>
            <w:lang w:eastAsia="zh-CN"/>
          </w:rPr>
          <w:t>While both binaural and stereo formats consist of two left and right channels. Several differences are outlined below in Table 1.</w:t>
        </w:r>
      </w:ins>
    </w:p>
    <w:tbl>
      <w:tblPr>
        <w:tblStyle w:val="a7"/>
        <w:tblW w:w="9494" w:type="dxa"/>
        <w:tblLook w:val="04A0" w:firstRow="1" w:lastRow="0" w:firstColumn="1" w:lastColumn="0" w:noHBand="0" w:noVBand="1"/>
      </w:tblPr>
      <w:tblGrid>
        <w:gridCol w:w="972"/>
        <w:gridCol w:w="1149"/>
        <w:gridCol w:w="1444"/>
        <w:gridCol w:w="1383"/>
        <w:gridCol w:w="1988"/>
        <w:gridCol w:w="1261"/>
        <w:gridCol w:w="1297"/>
      </w:tblGrid>
      <w:tr w:rsidR="00C23ED6" w14:paraId="053F7C01" w14:textId="77777777" w:rsidTr="00C23ED6">
        <w:trPr>
          <w:trHeight w:val="621"/>
          <w:ins w:id="439" w:author="Wang Bin 王宾" w:date="2023-08-24T15:18:00Z"/>
        </w:trPr>
        <w:tc>
          <w:tcPr>
            <w:tcW w:w="937" w:type="dxa"/>
            <w:tcBorders>
              <w:top w:val="single" w:sz="4" w:space="0" w:color="auto"/>
              <w:left w:val="single" w:sz="4" w:space="0" w:color="auto"/>
              <w:bottom w:val="single" w:sz="4" w:space="0" w:color="auto"/>
              <w:right w:val="single" w:sz="4" w:space="0" w:color="auto"/>
            </w:tcBorders>
            <w:hideMark/>
          </w:tcPr>
          <w:p w14:paraId="58794216" w14:textId="77777777" w:rsidR="00C23ED6" w:rsidRDefault="00C23ED6">
            <w:pPr>
              <w:rPr>
                <w:ins w:id="440" w:author="Wang Bin 王宾" w:date="2023-08-24T15:18:00Z"/>
                <w:b/>
                <w:bCs/>
                <w:lang w:eastAsia="zh-CN"/>
              </w:rPr>
            </w:pPr>
            <w:ins w:id="441" w:author="Wang Bin 王宾" w:date="2023-08-24T15:18:00Z">
              <w:r>
                <w:rPr>
                  <w:b/>
                  <w:bCs/>
                  <w:lang w:eastAsia="zh-CN"/>
                </w:rPr>
                <w:t>Format</w:t>
              </w:r>
            </w:ins>
          </w:p>
        </w:tc>
        <w:tc>
          <w:tcPr>
            <w:tcW w:w="1165" w:type="dxa"/>
            <w:tcBorders>
              <w:top w:val="single" w:sz="4" w:space="0" w:color="auto"/>
              <w:left w:val="single" w:sz="4" w:space="0" w:color="auto"/>
              <w:bottom w:val="single" w:sz="4" w:space="0" w:color="auto"/>
              <w:right w:val="single" w:sz="4" w:space="0" w:color="auto"/>
            </w:tcBorders>
            <w:hideMark/>
          </w:tcPr>
          <w:p w14:paraId="3EE923A7" w14:textId="77777777" w:rsidR="00C23ED6" w:rsidRDefault="00C23ED6">
            <w:pPr>
              <w:rPr>
                <w:ins w:id="442" w:author="Wang Bin 王宾" w:date="2023-08-24T15:18:00Z"/>
                <w:b/>
                <w:bCs/>
                <w:lang w:eastAsia="zh-CN"/>
              </w:rPr>
            </w:pPr>
            <w:ins w:id="443" w:author="Wang Bin 王宾" w:date="2023-08-24T15:18:00Z">
              <w:r>
                <w:rPr>
                  <w:b/>
                  <w:bCs/>
                  <w:lang w:eastAsia="zh-CN"/>
                </w:rPr>
                <w:t>Distance between left and right channels</w:t>
              </w:r>
            </w:ins>
          </w:p>
        </w:tc>
        <w:tc>
          <w:tcPr>
            <w:tcW w:w="1451" w:type="dxa"/>
            <w:tcBorders>
              <w:top w:val="single" w:sz="4" w:space="0" w:color="auto"/>
              <w:left w:val="single" w:sz="4" w:space="0" w:color="auto"/>
              <w:bottom w:val="single" w:sz="4" w:space="0" w:color="auto"/>
              <w:right w:val="single" w:sz="4" w:space="0" w:color="auto"/>
            </w:tcBorders>
            <w:hideMark/>
          </w:tcPr>
          <w:p w14:paraId="11099975" w14:textId="77777777" w:rsidR="00C23ED6" w:rsidRDefault="00C23ED6">
            <w:pPr>
              <w:rPr>
                <w:ins w:id="444" w:author="Wang Bin 王宾" w:date="2023-08-24T15:18:00Z"/>
                <w:b/>
                <w:bCs/>
                <w:lang w:eastAsia="zh-CN"/>
              </w:rPr>
            </w:pPr>
            <w:ins w:id="445" w:author="Wang Bin 王宾" w:date="2023-08-24T15:18:00Z">
              <w:r>
                <w:rPr>
                  <w:b/>
                  <w:bCs/>
                  <w:lang w:eastAsia="zh-CN"/>
                </w:rPr>
                <w:t>Spatial cues</w:t>
              </w:r>
            </w:ins>
          </w:p>
        </w:tc>
        <w:tc>
          <w:tcPr>
            <w:tcW w:w="1395" w:type="dxa"/>
            <w:tcBorders>
              <w:top w:val="single" w:sz="4" w:space="0" w:color="auto"/>
              <w:left w:val="single" w:sz="4" w:space="0" w:color="auto"/>
              <w:bottom w:val="single" w:sz="4" w:space="0" w:color="auto"/>
              <w:right w:val="single" w:sz="4" w:space="0" w:color="auto"/>
            </w:tcBorders>
            <w:hideMark/>
          </w:tcPr>
          <w:p w14:paraId="3850E489" w14:textId="77777777" w:rsidR="00C23ED6" w:rsidRDefault="00C23ED6">
            <w:pPr>
              <w:rPr>
                <w:ins w:id="446" w:author="Wang Bin 王宾" w:date="2023-08-24T15:18:00Z"/>
                <w:b/>
                <w:bCs/>
                <w:lang w:eastAsia="zh-CN"/>
              </w:rPr>
            </w:pPr>
            <w:ins w:id="447" w:author="Wang Bin 王宾" w:date="2023-08-24T15:18:00Z">
              <w:r>
                <w:rPr>
                  <w:b/>
                  <w:bCs/>
                  <w:lang w:eastAsia="zh-CN"/>
                </w:rPr>
                <w:t>Suggest playback</w:t>
              </w:r>
            </w:ins>
          </w:p>
        </w:tc>
        <w:tc>
          <w:tcPr>
            <w:tcW w:w="2048" w:type="dxa"/>
            <w:tcBorders>
              <w:top w:val="single" w:sz="4" w:space="0" w:color="auto"/>
              <w:left w:val="single" w:sz="4" w:space="0" w:color="auto"/>
              <w:bottom w:val="single" w:sz="4" w:space="0" w:color="auto"/>
              <w:right w:val="single" w:sz="4" w:space="0" w:color="auto"/>
            </w:tcBorders>
            <w:hideMark/>
          </w:tcPr>
          <w:p w14:paraId="125C3D1B" w14:textId="77777777" w:rsidR="00C23ED6" w:rsidRDefault="00C23ED6">
            <w:pPr>
              <w:rPr>
                <w:ins w:id="448" w:author="Wang Bin 王宾" w:date="2023-08-24T15:18:00Z"/>
                <w:b/>
                <w:bCs/>
                <w:lang w:eastAsia="zh-CN"/>
              </w:rPr>
            </w:pPr>
            <w:ins w:id="449" w:author="Wang Bin 王宾" w:date="2023-08-24T15:18:00Z">
              <w:r>
                <w:rPr>
                  <w:b/>
                  <w:bCs/>
                  <w:lang w:eastAsia="zh-CN"/>
                </w:rPr>
                <w:t>Relationship between interaural differences and interchannel differences</w:t>
              </w:r>
            </w:ins>
          </w:p>
        </w:tc>
        <w:tc>
          <w:tcPr>
            <w:tcW w:w="1173" w:type="dxa"/>
            <w:tcBorders>
              <w:top w:val="single" w:sz="4" w:space="0" w:color="auto"/>
              <w:left w:val="single" w:sz="4" w:space="0" w:color="auto"/>
              <w:bottom w:val="single" w:sz="4" w:space="0" w:color="auto"/>
              <w:right w:val="single" w:sz="4" w:space="0" w:color="auto"/>
            </w:tcBorders>
            <w:hideMark/>
          </w:tcPr>
          <w:p w14:paraId="77A0E668" w14:textId="77777777" w:rsidR="00C23ED6" w:rsidRDefault="00C23ED6">
            <w:pPr>
              <w:rPr>
                <w:ins w:id="450" w:author="Wang Bin 王宾" w:date="2023-08-24T15:18:00Z"/>
                <w:b/>
                <w:bCs/>
                <w:lang w:eastAsia="zh-CN"/>
              </w:rPr>
            </w:pPr>
            <w:ins w:id="451" w:author="Wang Bin 王宾" w:date="2023-08-24T15:18:00Z">
              <w:r>
                <w:rPr>
                  <w:b/>
                  <w:bCs/>
                  <w:lang w:eastAsia="zh-CN"/>
                </w:rPr>
                <w:t>Sound image</w:t>
              </w:r>
            </w:ins>
          </w:p>
        </w:tc>
        <w:tc>
          <w:tcPr>
            <w:tcW w:w="1325" w:type="dxa"/>
            <w:tcBorders>
              <w:top w:val="single" w:sz="4" w:space="0" w:color="auto"/>
              <w:left w:val="single" w:sz="4" w:space="0" w:color="auto"/>
              <w:bottom w:val="single" w:sz="4" w:space="0" w:color="auto"/>
              <w:right w:val="single" w:sz="4" w:space="0" w:color="auto"/>
            </w:tcBorders>
            <w:hideMark/>
          </w:tcPr>
          <w:p w14:paraId="72B42D6C" w14:textId="77777777" w:rsidR="00C23ED6" w:rsidRDefault="00C23ED6">
            <w:pPr>
              <w:rPr>
                <w:ins w:id="452" w:author="Wang Bin 王宾" w:date="2023-08-24T15:18:00Z"/>
                <w:b/>
                <w:bCs/>
                <w:lang w:eastAsia="zh-CN"/>
              </w:rPr>
            </w:pPr>
            <w:ins w:id="453" w:author="Wang Bin 王宾" w:date="2023-08-24T15:18:00Z">
              <w:r>
                <w:rPr>
                  <w:b/>
                  <w:bCs/>
                  <w:lang w:eastAsia="zh-CN"/>
                </w:rPr>
                <w:t>Binaural render</w:t>
              </w:r>
            </w:ins>
          </w:p>
        </w:tc>
      </w:tr>
      <w:tr w:rsidR="00C23ED6" w14:paraId="23E57D9A" w14:textId="77777777" w:rsidTr="00C23ED6">
        <w:trPr>
          <w:trHeight w:val="2019"/>
          <w:ins w:id="454" w:author="Wang Bin 王宾" w:date="2023-08-24T15:18:00Z"/>
        </w:trPr>
        <w:tc>
          <w:tcPr>
            <w:tcW w:w="937" w:type="dxa"/>
            <w:vMerge w:val="restart"/>
            <w:tcBorders>
              <w:top w:val="single" w:sz="4" w:space="0" w:color="auto"/>
              <w:left w:val="single" w:sz="4" w:space="0" w:color="auto"/>
              <w:bottom w:val="single" w:sz="4" w:space="0" w:color="auto"/>
              <w:right w:val="single" w:sz="4" w:space="0" w:color="auto"/>
            </w:tcBorders>
            <w:hideMark/>
          </w:tcPr>
          <w:p w14:paraId="6F84D7E6" w14:textId="77777777" w:rsidR="00C23ED6" w:rsidRDefault="00C23ED6">
            <w:pPr>
              <w:rPr>
                <w:ins w:id="455" w:author="Wang Bin 王宾" w:date="2023-08-24T15:18:00Z"/>
                <w:b/>
                <w:bCs/>
                <w:lang w:eastAsia="zh-CN"/>
              </w:rPr>
            </w:pPr>
            <w:ins w:id="456" w:author="Wang Bin 王宾" w:date="2023-08-24T15:18:00Z">
              <w:r>
                <w:rPr>
                  <w:b/>
                  <w:bCs/>
                  <w:lang w:eastAsia="zh-CN"/>
                </w:rPr>
                <w:t>Stereo</w:t>
              </w:r>
            </w:ins>
          </w:p>
        </w:tc>
        <w:tc>
          <w:tcPr>
            <w:tcW w:w="1165" w:type="dxa"/>
            <w:vMerge w:val="restart"/>
            <w:tcBorders>
              <w:top w:val="single" w:sz="4" w:space="0" w:color="auto"/>
              <w:left w:val="single" w:sz="4" w:space="0" w:color="auto"/>
              <w:bottom w:val="single" w:sz="4" w:space="0" w:color="auto"/>
              <w:right w:val="single" w:sz="4" w:space="0" w:color="auto"/>
            </w:tcBorders>
            <w:hideMark/>
          </w:tcPr>
          <w:p w14:paraId="565B92D5" w14:textId="77777777" w:rsidR="00C23ED6" w:rsidRDefault="00C23ED6">
            <w:pPr>
              <w:rPr>
                <w:ins w:id="457" w:author="Wang Bin 王宾" w:date="2023-08-24T15:18:00Z"/>
                <w:lang w:eastAsia="zh-CN"/>
              </w:rPr>
            </w:pPr>
            <w:ins w:id="458" w:author="Wang Bin 王宾" w:date="2023-08-24T15:18:00Z">
              <w:r>
                <w:rPr>
                  <w:lang w:eastAsia="zh-CN"/>
                </w:rPr>
                <w:t xml:space="preserve">0 to few meters </w:t>
              </w:r>
            </w:ins>
          </w:p>
        </w:tc>
        <w:tc>
          <w:tcPr>
            <w:tcW w:w="1451" w:type="dxa"/>
            <w:vMerge w:val="restart"/>
            <w:tcBorders>
              <w:top w:val="single" w:sz="4" w:space="0" w:color="auto"/>
              <w:left w:val="single" w:sz="4" w:space="0" w:color="auto"/>
              <w:bottom w:val="single" w:sz="4" w:space="0" w:color="auto"/>
              <w:right w:val="single" w:sz="4" w:space="0" w:color="auto"/>
            </w:tcBorders>
            <w:hideMark/>
          </w:tcPr>
          <w:p w14:paraId="121CCE06" w14:textId="77777777" w:rsidR="00C23ED6" w:rsidRDefault="00C23ED6">
            <w:pPr>
              <w:rPr>
                <w:ins w:id="459" w:author="Wang Bin 王宾" w:date="2023-08-24T15:18:00Z"/>
                <w:lang w:eastAsia="zh-CN"/>
              </w:rPr>
            </w:pPr>
            <w:ins w:id="460" w:author="Wang Bin 王宾" w:date="2023-08-24T15:18:00Z">
              <w:r>
                <w:rPr>
                  <w:lang w:eastAsia="zh-CN"/>
                </w:rPr>
                <w:t>Interaural time differences and interaural level differences,</w:t>
              </w:r>
            </w:ins>
          </w:p>
        </w:tc>
        <w:tc>
          <w:tcPr>
            <w:tcW w:w="1395" w:type="dxa"/>
            <w:tcBorders>
              <w:top w:val="single" w:sz="4" w:space="0" w:color="auto"/>
              <w:left w:val="single" w:sz="4" w:space="0" w:color="auto"/>
              <w:bottom w:val="single" w:sz="4" w:space="0" w:color="auto"/>
              <w:right w:val="single" w:sz="4" w:space="0" w:color="auto"/>
            </w:tcBorders>
            <w:hideMark/>
          </w:tcPr>
          <w:p w14:paraId="76186B15" w14:textId="77777777" w:rsidR="00C23ED6" w:rsidRDefault="00C23ED6">
            <w:pPr>
              <w:rPr>
                <w:ins w:id="461" w:author="Wang Bin 王宾" w:date="2023-08-24T15:18:00Z"/>
                <w:lang w:eastAsia="zh-CN"/>
              </w:rPr>
            </w:pPr>
            <w:ins w:id="462" w:author="Wang Bin 王宾" w:date="2023-08-24T15:18:00Z">
              <w:r>
                <w:rPr>
                  <w:lang w:eastAsia="zh-CN"/>
                </w:rPr>
                <w:t xml:space="preserve">Headphone </w:t>
              </w:r>
            </w:ins>
          </w:p>
        </w:tc>
        <w:tc>
          <w:tcPr>
            <w:tcW w:w="2048" w:type="dxa"/>
            <w:tcBorders>
              <w:top w:val="single" w:sz="4" w:space="0" w:color="auto"/>
              <w:left w:val="single" w:sz="4" w:space="0" w:color="auto"/>
              <w:bottom w:val="single" w:sz="4" w:space="0" w:color="auto"/>
              <w:right w:val="single" w:sz="4" w:space="0" w:color="auto"/>
            </w:tcBorders>
          </w:tcPr>
          <w:p w14:paraId="21D0F998" w14:textId="77777777" w:rsidR="00C23ED6" w:rsidRDefault="00C23ED6">
            <w:pPr>
              <w:rPr>
                <w:ins w:id="463" w:author="Wang Bin 王宾" w:date="2023-08-24T15:18:00Z"/>
                <w:lang w:eastAsia="zh-CN"/>
              </w:rPr>
            </w:pPr>
            <w:ins w:id="464" w:author="Wang Bin 王宾" w:date="2023-08-24T15:18:00Z">
              <w:r>
                <w:rPr>
                  <w:lang w:eastAsia="zh-CN"/>
                </w:rPr>
                <w:t xml:space="preserve">Interaural differences equal to interchannel differences. </w:t>
              </w:r>
            </w:ins>
          </w:p>
          <w:p w14:paraId="69040486" w14:textId="77777777" w:rsidR="00C23ED6" w:rsidRDefault="00C23ED6">
            <w:pPr>
              <w:rPr>
                <w:ins w:id="465" w:author="Wang Bin 王宾" w:date="2023-08-24T15:18:00Z"/>
                <w:lang w:eastAsia="zh-CN"/>
              </w:rPr>
            </w:pPr>
          </w:p>
          <w:p w14:paraId="5A2E6D62" w14:textId="77777777" w:rsidR="00C23ED6" w:rsidRDefault="00C23ED6">
            <w:pPr>
              <w:rPr>
                <w:ins w:id="466" w:author="Wang Bin 王宾" w:date="2023-08-24T15:18:00Z"/>
                <w:lang w:eastAsia="zh-CN"/>
              </w:rPr>
            </w:pPr>
          </w:p>
        </w:tc>
        <w:tc>
          <w:tcPr>
            <w:tcW w:w="1173" w:type="dxa"/>
            <w:tcBorders>
              <w:top w:val="single" w:sz="4" w:space="0" w:color="auto"/>
              <w:left w:val="single" w:sz="4" w:space="0" w:color="auto"/>
              <w:bottom w:val="single" w:sz="4" w:space="0" w:color="auto"/>
              <w:right w:val="single" w:sz="4" w:space="0" w:color="auto"/>
            </w:tcBorders>
            <w:hideMark/>
          </w:tcPr>
          <w:p w14:paraId="4227273C" w14:textId="77777777" w:rsidR="00C23ED6" w:rsidRDefault="00C23ED6">
            <w:pPr>
              <w:rPr>
                <w:ins w:id="467" w:author="Wang Bin 王宾" w:date="2023-08-24T15:18:00Z"/>
                <w:lang w:eastAsia="zh-CN"/>
              </w:rPr>
            </w:pPr>
            <w:ins w:id="468" w:author="Wang Bin 王宾" w:date="2023-08-24T15:18:00Z">
              <w:r>
                <w:rPr>
                  <w:lang w:eastAsia="zh-CN"/>
                </w:rPr>
                <w:t>-90</w:t>
              </w:r>
              <w:r>
                <w:rPr>
                  <w:rFonts w:hint="eastAsia"/>
                  <w:lang w:eastAsia="zh-CN"/>
                </w:rPr>
                <w:t>°</w:t>
              </w:r>
              <w:r>
                <w:rPr>
                  <w:lang w:eastAsia="zh-CN"/>
                </w:rPr>
                <w:t xml:space="preserve"> to 90 </w:t>
              </w:r>
              <w:r>
                <w:rPr>
                  <w:rFonts w:hint="eastAsia"/>
                  <w:lang w:eastAsia="zh-CN"/>
                </w:rPr>
                <w:t>°</w:t>
              </w:r>
              <w:r>
                <w:rPr>
                  <w:lang w:eastAsia="zh-CN"/>
                </w:rPr>
                <w:t xml:space="preserve"> (see note 1)</w:t>
              </w:r>
            </w:ins>
          </w:p>
        </w:tc>
        <w:tc>
          <w:tcPr>
            <w:tcW w:w="1325" w:type="dxa"/>
            <w:tcBorders>
              <w:top w:val="single" w:sz="4" w:space="0" w:color="auto"/>
              <w:left w:val="single" w:sz="4" w:space="0" w:color="auto"/>
              <w:bottom w:val="single" w:sz="4" w:space="0" w:color="auto"/>
              <w:right w:val="single" w:sz="4" w:space="0" w:color="auto"/>
            </w:tcBorders>
            <w:hideMark/>
          </w:tcPr>
          <w:p w14:paraId="73191271" w14:textId="77777777" w:rsidR="00C23ED6" w:rsidRDefault="00C23ED6">
            <w:pPr>
              <w:rPr>
                <w:ins w:id="469" w:author="Wang Bin 王宾" w:date="2023-08-24T15:18:00Z"/>
                <w:lang w:eastAsia="zh-CN"/>
              </w:rPr>
            </w:pPr>
            <w:ins w:id="470" w:author="Wang Bin 王宾" w:date="2023-08-24T15:18:00Z">
              <w:r>
                <w:rPr>
                  <w:lang w:eastAsia="zh-CN"/>
                </w:rPr>
                <w:t>Allowed</w:t>
              </w:r>
            </w:ins>
          </w:p>
        </w:tc>
      </w:tr>
      <w:tr w:rsidR="00C23ED6" w14:paraId="36ABDD75" w14:textId="77777777" w:rsidTr="00C23ED6">
        <w:trPr>
          <w:trHeight w:val="2018"/>
          <w:ins w:id="471" w:author="Wang Bin 王宾" w:date="2023-08-24T15:18: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103CDC" w14:textId="77777777" w:rsidR="00C23ED6" w:rsidRDefault="00C23ED6">
            <w:pPr>
              <w:spacing w:after="0"/>
              <w:rPr>
                <w:ins w:id="472" w:author="Wang Bin 王宾" w:date="2023-08-24T15:18:00Z"/>
                <w:b/>
                <w:bCs/>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FB9B71" w14:textId="77777777" w:rsidR="00C23ED6" w:rsidRDefault="00C23ED6">
            <w:pPr>
              <w:spacing w:after="0"/>
              <w:rPr>
                <w:ins w:id="473" w:author="Wang Bin 王宾" w:date="2023-08-24T15:18: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86F784" w14:textId="77777777" w:rsidR="00C23ED6" w:rsidRDefault="00C23ED6">
            <w:pPr>
              <w:spacing w:after="0"/>
              <w:rPr>
                <w:ins w:id="474" w:author="Wang Bin 王宾" w:date="2023-08-24T15:18:00Z"/>
                <w:lang w:eastAsia="zh-CN"/>
              </w:rPr>
            </w:pPr>
          </w:p>
        </w:tc>
        <w:tc>
          <w:tcPr>
            <w:tcW w:w="1395" w:type="dxa"/>
            <w:tcBorders>
              <w:top w:val="single" w:sz="4" w:space="0" w:color="auto"/>
              <w:left w:val="single" w:sz="4" w:space="0" w:color="auto"/>
              <w:bottom w:val="single" w:sz="4" w:space="0" w:color="auto"/>
              <w:right w:val="single" w:sz="4" w:space="0" w:color="auto"/>
            </w:tcBorders>
            <w:hideMark/>
          </w:tcPr>
          <w:p w14:paraId="26D28F5F" w14:textId="77777777" w:rsidR="00C23ED6" w:rsidRDefault="00C23ED6">
            <w:pPr>
              <w:rPr>
                <w:ins w:id="475" w:author="Wang Bin 王宾" w:date="2023-08-24T15:18:00Z"/>
                <w:lang w:eastAsia="zh-CN"/>
              </w:rPr>
            </w:pPr>
            <w:ins w:id="476" w:author="Wang Bin 王宾" w:date="2023-08-24T15:18:00Z">
              <w:r>
                <w:rPr>
                  <w:lang w:eastAsia="zh-CN"/>
                </w:rPr>
                <w:t>Loudspeaker</w:t>
              </w:r>
            </w:ins>
          </w:p>
        </w:tc>
        <w:tc>
          <w:tcPr>
            <w:tcW w:w="2048" w:type="dxa"/>
            <w:tcBorders>
              <w:top w:val="single" w:sz="4" w:space="0" w:color="auto"/>
              <w:left w:val="single" w:sz="4" w:space="0" w:color="auto"/>
              <w:bottom w:val="single" w:sz="4" w:space="0" w:color="auto"/>
              <w:right w:val="single" w:sz="4" w:space="0" w:color="auto"/>
            </w:tcBorders>
          </w:tcPr>
          <w:p w14:paraId="76D2F245" w14:textId="77777777" w:rsidR="00C23ED6" w:rsidRDefault="00C23ED6">
            <w:pPr>
              <w:rPr>
                <w:ins w:id="477" w:author="Wang Bin 王宾" w:date="2023-08-24T15:18:00Z"/>
                <w:lang w:eastAsia="zh-CN"/>
              </w:rPr>
            </w:pPr>
            <w:ins w:id="478" w:author="Wang Bin 王宾" w:date="2023-08-24T15:18:00Z">
              <w:r>
                <w:rPr>
                  <w:lang w:eastAsia="zh-CN"/>
                </w:rPr>
                <w:t>Interaural differences equal to interchannel differences plus differences caused by propagation from speakers to ears</w:t>
              </w:r>
            </w:ins>
          </w:p>
          <w:p w14:paraId="15A53B34" w14:textId="77777777" w:rsidR="00C23ED6" w:rsidRDefault="00C23ED6">
            <w:pPr>
              <w:rPr>
                <w:ins w:id="479" w:author="Wang Bin 王宾" w:date="2023-08-24T15:18:00Z"/>
                <w:lang w:eastAsia="zh-CN"/>
              </w:rPr>
            </w:pPr>
          </w:p>
        </w:tc>
        <w:tc>
          <w:tcPr>
            <w:tcW w:w="1173" w:type="dxa"/>
            <w:tcBorders>
              <w:top w:val="single" w:sz="4" w:space="0" w:color="auto"/>
              <w:left w:val="single" w:sz="4" w:space="0" w:color="auto"/>
              <w:bottom w:val="single" w:sz="4" w:space="0" w:color="auto"/>
              <w:right w:val="single" w:sz="4" w:space="0" w:color="auto"/>
            </w:tcBorders>
            <w:hideMark/>
          </w:tcPr>
          <w:p w14:paraId="7EDCF05C" w14:textId="77777777" w:rsidR="00C23ED6" w:rsidRDefault="00C23ED6">
            <w:pPr>
              <w:rPr>
                <w:ins w:id="480" w:author="Wang Bin 王宾" w:date="2023-08-24T15:18:00Z"/>
                <w:lang w:eastAsia="zh-CN"/>
              </w:rPr>
            </w:pPr>
            <w:ins w:id="481" w:author="Wang Bin 王宾" w:date="2023-08-24T15:18:00Z">
              <w:r>
                <w:rPr>
                  <w:lang w:eastAsia="zh-CN"/>
                </w:rPr>
                <w:t>Between left and right loudspeakers</w:t>
              </w:r>
            </w:ins>
          </w:p>
        </w:tc>
        <w:tc>
          <w:tcPr>
            <w:tcW w:w="1325" w:type="dxa"/>
            <w:tcBorders>
              <w:top w:val="single" w:sz="4" w:space="0" w:color="auto"/>
              <w:left w:val="single" w:sz="4" w:space="0" w:color="auto"/>
              <w:bottom w:val="single" w:sz="4" w:space="0" w:color="auto"/>
              <w:right w:val="single" w:sz="4" w:space="0" w:color="auto"/>
            </w:tcBorders>
            <w:hideMark/>
          </w:tcPr>
          <w:p w14:paraId="7CFDFBA5" w14:textId="77777777" w:rsidR="00C23ED6" w:rsidRDefault="00C23ED6">
            <w:pPr>
              <w:rPr>
                <w:ins w:id="482" w:author="Wang Bin 王宾" w:date="2023-08-24T15:18:00Z"/>
                <w:lang w:eastAsia="zh-CN"/>
              </w:rPr>
            </w:pPr>
            <w:ins w:id="483" w:author="Wang Bin 王宾" w:date="2023-08-24T15:18:00Z">
              <w:r>
                <w:rPr>
                  <w:lang w:eastAsia="zh-CN"/>
                </w:rPr>
                <w:t>Not allowed</w:t>
              </w:r>
            </w:ins>
          </w:p>
        </w:tc>
      </w:tr>
      <w:tr w:rsidR="00C23ED6" w14:paraId="4469EFAF" w14:textId="77777777" w:rsidTr="00C23ED6">
        <w:trPr>
          <w:trHeight w:val="799"/>
          <w:ins w:id="484" w:author="Wang Bin 王宾" w:date="2023-08-24T15:18:00Z"/>
        </w:trPr>
        <w:tc>
          <w:tcPr>
            <w:tcW w:w="937" w:type="dxa"/>
            <w:tcBorders>
              <w:top w:val="single" w:sz="4" w:space="0" w:color="auto"/>
              <w:left w:val="single" w:sz="4" w:space="0" w:color="auto"/>
              <w:bottom w:val="single" w:sz="4" w:space="0" w:color="auto"/>
              <w:right w:val="single" w:sz="4" w:space="0" w:color="auto"/>
            </w:tcBorders>
            <w:hideMark/>
          </w:tcPr>
          <w:p w14:paraId="7A5B965C" w14:textId="77777777" w:rsidR="00C23ED6" w:rsidRDefault="00C23ED6">
            <w:pPr>
              <w:rPr>
                <w:ins w:id="485" w:author="Wang Bin 王宾" w:date="2023-08-24T15:18:00Z"/>
                <w:b/>
                <w:bCs/>
                <w:lang w:eastAsia="zh-CN"/>
              </w:rPr>
            </w:pPr>
            <w:ins w:id="486" w:author="Wang Bin 王宾" w:date="2023-08-24T15:18:00Z">
              <w:r>
                <w:rPr>
                  <w:b/>
                  <w:bCs/>
                  <w:lang w:eastAsia="zh-CN"/>
                </w:rPr>
                <w:t>Binaural</w:t>
              </w:r>
            </w:ins>
          </w:p>
        </w:tc>
        <w:tc>
          <w:tcPr>
            <w:tcW w:w="1165" w:type="dxa"/>
            <w:tcBorders>
              <w:top w:val="single" w:sz="4" w:space="0" w:color="auto"/>
              <w:left w:val="single" w:sz="4" w:space="0" w:color="auto"/>
              <w:bottom w:val="single" w:sz="4" w:space="0" w:color="auto"/>
              <w:right w:val="single" w:sz="4" w:space="0" w:color="auto"/>
            </w:tcBorders>
            <w:hideMark/>
          </w:tcPr>
          <w:p w14:paraId="26A444DB" w14:textId="77777777" w:rsidR="00C23ED6" w:rsidRDefault="00C23ED6">
            <w:pPr>
              <w:rPr>
                <w:ins w:id="487" w:author="Wang Bin 王宾" w:date="2023-08-24T15:18:00Z"/>
                <w:lang w:eastAsia="zh-CN"/>
              </w:rPr>
            </w:pPr>
            <w:ins w:id="488" w:author="Wang Bin 王宾" w:date="2023-08-24T15:18:00Z">
              <w:r>
                <w:rPr>
                  <w:lang w:eastAsia="zh-CN"/>
                </w:rPr>
                <w:t xml:space="preserve">Equal to distance between ears </w:t>
              </w:r>
              <w:r>
                <w:t>[</w:t>
              </w:r>
              <w:r>
                <w:rPr>
                  <w:lang w:eastAsia="zh-CN"/>
                </w:rPr>
                <w:t xml:space="preserve">about </w:t>
              </w:r>
              <w:r>
                <w:t>15cm]</w:t>
              </w:r>
            </w:ins>
          </w:p>
        </w:tc>
        <w:tc>
          <w:tcPr>
            <w:tcW w:w="1451" w:type="dxa"/>
            <w:tcBorders>
              <w:top w:val="single" w:sz="4" w:space="0" w:color="auto"/>
              <w:left w:val="single" w:sz="4" w:space="0" w:color="auto"/>
              <w:bottom w:val="single" w:sz="4" w:space="0" w:color="auto"/>
              <w:right w:val="single" w:sz="4" w:space="0" w:color="auto"/>
            </w:tcBorders>
            <w:hideMark/>
          </w:tcPr>
          <w:p w14:paraId="06F23BBC" w14:textId="77777777" w:rsidR="00C23ED6" w:rsidRDefault="00C23ED6">
            <w:pPr>
              <w:rPr>
                <w:ins w:id="489" w:author="Wang Bin 王宾" w:date="2023-08-24T15:18:00Z"/>
                <w:lang w:eastAsia="zh-CN"/>
              </w:rPr>
            </w:pPr>
            <w:ins w:id="490" w:author="Wang Bin 王宾" w:date="2023-08-24T15:18:00Z">
              <w:r>
                <w:rPr>
                  <w:lang w:eastAsia="zh-CN"/>
                </w:rPr>
                <w:t xml:space="preserve">Interaural time differences, interaural level differences, interaural phase differences and spectral characteristics </w:t>
              </w:r>
            </w:ins>
          </w:p>
        </w:tc>
        <w:tc>
          <w:tcPr>
            <w:tcW w:w="1395" w:type="dxa"/>
            <w:tcBorders>
              <w:top w:val="single" w:sz="4" w:space="0" w:color="auto"/>
              <w:left w:val="single" w:sz="4" w:space="0" w:color="auto"/>
              <w:bottom w:val="single" w:sz="4" w:space="0" w:color="auto"/>
              <w:right w:val="single" w:sz="4" w:space="0" w:color="auto"/>
            </w:tcBorders>
          </w:tcPr>
          <w:p w14:paraId="15EA5B4A" w14:textId="77777777" w:rsidR="00C23ED6" w:rsidRDefault="00C23ED6">
            <w:pPr>
              <w:rPr>
                <w:ins w:id="491" w:author="Wang Bin 王宾" w:date="2023-08-24T15:18:00Z"/>
                <w:lang w:eastAsia="zh-CN"/>
              </w:rPr>
            </w:pPr>
            <w:ins w:id="492" w:author="Wang Bin 王宾" w:date="2023-08-24T15:18:00Z">
              <w:r>
                <w:rPr>
                  <w:lang w:eastAsia="zh-CN"/>
                </w:rPr>
                <w:t>Headphone</w:t>
              </w:r>
            </w:ins>
          </w:p>
          <w:p w14:paraId="5ABCDE01" w14:textId="77777777" w:rsidR="00C23ED6" w:rsidRDefault="00C23ED6">
            <w:pPr>
              <w:rPr>
                <w:ins w:id="493" w:author="Wang Bin 王宾" w:date="2023-08-24T15:18:00Z"/>
                <w:lang w:eastAsia="zh-CN"/>
              </w:rPr>
            </w:pPr>
          </w:p>
        </w:tc>
        <w:tc>
          <w:tcPr>
            <w:tcW w:w="2048" w:type="dxa"/>
            <w:tcBorders>
              <w:top w:val="single" w:sz="4" w:space="0" w:color="auto"/>
              <w:left w:val="single" w:sz="4" w:space="0" w:color="auto"/>
              <w:bottom w:val="single" w:sz="4" w:space="0" w:color="auto"/>
              <w:right w:val="single" w:sz="4" w:space="0" w:color="auto"/>
            </w:tcBorders>
            <w:hideMark/>
          </w:tcPr>
          <w:p w14:paraId="1A9DA814" w14:textId="77777777" w:rsidR="00C23ED6" w:rsidRDefault="00C23ED6">
            <w:pPr>
              <w:rPr>
                <w:ins w:id="494" w:author="Wang Bin 王宾" w:date="2023-08-24T15:18:00Z"/>
                <w:lang w:eastAsia="zh-CN"/>
              </w:rPr>
            </w:pPr>
            <w:ins w:id="495" w:author="Wang Bin 王宾" w:date="2023-08-24T15:18:00Z">
              <w:r>
                <w:rPr>
                  <w:lang w:eastAsia="zh-CN"/>
                </w:rPr>
                <w:t xml:space="preserve">Interaural differences equal to interchannel differences. </w:t>
              </w:r>
            </w:ins>
          </w:p>
        </w:tc>
        <w:tc>
          <w:tcPr>
            <w:tcW w:w="1173" w:type="dxa"/>
            <w:tcBorders>
              <w:top w:val="single" w:sz="4" w:space="0" w:color="auto"/>
              <w:left w:val="single" w:sz="4" w:space="0" w:color="auto"/>
              <w:bottom w:val="single" w:sz="4" w:space="0" w:color="auto"/>
              <w:right w:val="single" w:sz="4" w:space="0" w:color="auto"/>
            </w:tcBorders>
            <w:hideMark/>
          </w:tcPr>
          <w:p w14:paraId="2D45C755" w14:textId="77777777" w:rsidR="00C23ED6" w:rsidRDefault="00C23ED6">
            <w:pPr>
              <w:rPr>
                <w:ins w:id="496" w:author="Wang Bin 王宾" w:date="2023-08-24T15:18:00Z"/>
                <w:lang w:eastAsia="zh-CN"/>
              </w:rPr>
            </w:pPr>
            <w:ins w:id="497" w:author="Wang Bin 王宾" w:date="2023-08-24T15:18:00Z">
              <w:r>
                <w:rPr>
                  <w:lang w:eastAsia="zh-CN"/>
                </w:rPr>
                <w:t>All directions.</w:t>
              </w:r>
            </w:ins>
          </w:p>
        </w:tc>
        <w:tc>
          <w:tcPr>
            <w:tcW w:w="1325" w:type="dxa"/>
            <w:tcBorders>
              <w:top w:val="single" w:sz="4" w:space="0" w:color="auto"/>
              <w:left w:val="single" w:sz="4" w:space="0" w:color="auto"/>
              <w:bottom w:val="single" w:sz="4" w:space="0" w:color="auto"/>
              <w:right w:val="single" w:sz="4" w:space="0" w:color="auto"/>
            </w:tcBorders>
            <w:hideMark/>
          </w:tcPr>
          <w:p w14:paraId="68FCC6F7" w14:textId="77777777" w:rsidR="00C23ED6" w:rsidRDefault="00C23ED6">
            <w:pPr>
              <w:rPr>
                <w:ins w:id="498" w:author="Wang Bin 王宾" w:date="2023-08-24T15:18:00Z"/>
                <w:lang w:eastAsia="zh-CN"/>
              </w:rPr>
            </w:pPr>
            <w:ins w:id="499" w:author="Wang Bin 王宾" w:date="2023-08-24T15:18:00Z">
              <w:r>
                <w:rPr>
                  <w:lang w:eastAsia="zh-CN"/>
                </w:rPr>
                <w:t>Not allowed</w:t>
              </w:r>
            </w:ins>
          </w:p>
        </w:tc>
      </w:tr>
    </w:tbl>
    <w:p w14:paraId="2F1CF361" w14:textId="77777777" w:rsidR="00C23ED6" w:rsidRDefault="00C23ED6" w:rsidP="00C23ED6">
      <w:pPr>
        <w:jc w:val="center"/>
        <w:rPr>
          <w:ins w:id="500" w:author="Wang Bin 王宾" w:date="2023-08-24T15:18:00Z"/>
          <w:rFonts w:eastAsia="等线"/>
          <w:b/>
          <w:bCs/>
          <w:lang w:eastAsia="zh-CN"/>
        </w:rPr>
      </w:pPr>
      <w:ins w:id="501" w:author="Wang Bin 王宾" w:date="2023-08-24T15:18:00Z">
        <w:r>
          <w:rPr>
            <w:b/>
            <w:bCs/>
            <w:lang w:eastAsia="zh-CN"/>
          </w:rPr>
          <w:t>Table 1:</w:t>
        </w:r>
        <w:r>
          <w:rPr>
            <w:b/>
            <w:bCs/>
          </w:rPr>
          <w:t xml:space="preserve"> </w:t>
        </w:r>
        <w:r>
          <w:rPr>
            <w:b/>
            <w:bCs/>
            <w:lang w:eastAsia="zh-CN"/>
          </w:rPr>
          <w:t>Differences between binaural and stereo audio</w:t>
        </w:r>
      </w:ins>
    </w:p>
    <w:p w14:paraId="04B18BCF" w14:textId="77777777" w:rsidR="00C23ED6" w:rsidRDefault="00C23ED6" w:rsidP="00C23ED6">
      <w:pPr>
        <w:rPr>
          <w:ins w:id="502" w:author="Wang Bin 王宾" w:date="2023-08-24T15:18:00Z"/>
          <w:lang w:eastAsia="zh-CN"/>
        </w:rPr>
      </w:pPr>
      <w:ins w:id="503" w:author="Wang Bin 王宾" w:date="2023-08-24T15:18:00Z">
        <w:r>
          <w:rPr>
            <w:lang w:eastAsia="zh-CN"/>
          </w:rPr>
          <w:t xml:space="preserve">NOTE 1: </w:t>
        </w:r>
        <w:r>
          <w:t>When stereo audio playback on headphones is processed with binaural rendering, the sound image transforms to be positioned between left and right virtual loudspeakers.</w:t>
        </w:r>
      </w:ins>
    </w:p>
    <w:p w14:paraId="1BD71D20" w14:textId="77777777" w:rsidR="00C23ED6" w:rsidRPr="007B6876" w:rsidRDefault="00C23ED6" w:rsidP="009716D4">
      <w:pPr>
        <w:rPr>
          <w:lang w:eastAsia="zh-CN"/>
        </w:rPr>
      </w:pPr>
    </w:p>
    <w:p w14:paraId="5602159C" w14:textId="77777777" w:rsidR="009716D4" w:rsidRPr="009716D4" w:rsidRDefault="009716D4" w:rsidP="00C7742D"/>
    <w:p w14:paraId="28C47B01" w14:textId="77777777" w:rsidR="00644ED2" w:rsidRDefault="00AD289E" w:rsidP="00644ED2">
      <w:pPr>
        <w:pStyle w:val="1"/>
      </w:pPr>
      <w:bookmarkStart w:id="504" w:name="_Toc142986874"/>
      <w:r>
        <w:t>7</w:t>
      </w:r>
      <w:r w:rsidR="00644ED2" w:rsidRPr="004D3578">
        <w:tab/>
      </w:r>
      <w:r w:rsidR="004F014E">
        <w:t>Signal processing</w:t>
      </w:r>
      <w:bookmarkEnd w:id="504"/>
      <w:r w:rsidR="004F014E">
        <w:t xml:space="preserve"> </w:t>
      </w:r>
    </w:p>
    <w:p w14:paraId="14AFA251" w14:textId="77777777" w:rsidR="00FE5C82" w:rsidRPr="009377E7" w:rsidRDefault="00FE5C82" w:rsidP="00FE5C82">
      <w:pPr>
        <w:keepLines/>
        <w:ind w:left="1135" w:hanging="851"/>
        <w:rPr>
          <w:rFonts w:eastAsia="等线"/>
          <w:color w:val="FF0000"/>
        </w:rPr>
      </w:pPr>
      <w:r w:rsidRPr="009377E7">
        <w:rPr>
          <w:rFonts w:eastAsia="等线"/>
          <w:color w:val="FF0000"/>
        </w:rPr>
        <w:t>Editor’s Note</w:t>
      </w:r>
      <w:r w:rsidRPr="009377E7">
        <w:rPr>
          <w:rFonts w:eastAsia="等线"/>
          <w:color w:val="FF0000"/>
        </w:rPr>
        <w:tab/>
      </w:r>
    </w:p>
    <w:p w14:paraId="30F2C5CF" w14:textId="6513F322" w:rsidR="00FE5C82" w:rsidRDefault="008F66B4" w:rsidP="00FE5C82">
      <w:pPr>
        <w:keepLines/>
        <w:numPr>
          <w:ilvl w:val="0"/>
          <w:numId w:val="6"/>
        </w:numPr>
        <w:rPr>
          <w:rFonts w:eastAsia="等线"/>
          <w:color w:val="FF0000"/>
        </w:rPr>
      </w:pPr>
      <w:r>
        <w:rPr>
          <w:rFonts w:eastAsia="等线"/>
          <w:color w:val="FF0000"/>
        </w:rPr>
        <w:t xml:space="preserve">Relevant </w:t>
      </w:r>
      <w:r w:rsidR="00FE5C82" w:rsidRPr="001526C4">
        <w:rPr>
          <w:rFonts w:eastAsia="等线"/>
          <w:color w:val="FF0000"/>
        </w:rPr>
        <w:t xml:space="preserve">signal processing content is </w:t>
      </w:r>
      <w:r w:rsidR="00FE5C82" w:rsidRPr="001605E1">
        <w:rPr>
          <w:rFonts w:eastAsia="等线"/>
          <w:color w:val="FF0000"/>
        </w:rPr>
        <w:t>envision</w:t>
      </w:r>
      <w:r w:rsidR="00FE5C82">
        <w:rPr>
          <w:rFonts w:eastAsia="等线"/>
          <w:color w:val="FF0000"/>
        </w:rPr>
        <w:t>ed</w:t>
      </w:r>
    </w:p>
    <w:p w14:paraId="6C9B5B81" w14:textId="496352BE" w:rsidR="00644ED2" w:rsidRDefault="004974CB" w:rsidP="00644ED2">
      <w:pPr>
        <w:pStyle w:val="EditorsNote"/>
        <w:numPr>
          <w:ilvl w:val="0"/>
          <w:numId w:val="6"/>
        </w:numPr>
      </w:pPr>
      <w:r>
        <w:t xml:space="preserve">Including </w:t>
      </w:r>
      <w:r w:rsidR="0078330C">
        <w:t xml:space="preserve">relevant </w:t>
      </w:r>
      <w:r w:rsidR="00871CDE">
        <w:t xml:space="preserve">processing for audio format, </w:t>
      </w:r>
      <w:r w:rsidR="004715D2" w:rsidRPr="004715D2">
        <w:t>enhancement solution for immersive</w:t>
      </w:r>
      <w:r w:rsidR="004715D2">
        <w:t>, speech</w:t>
      </w:r>
      <w:r w:rsidR="004715D2" w:rsidRPr="004715D2">
        <w:t xml:space="preserve"> enhancement</w:t>
      </w:r>
      <w:r w:rsidR="008D7FC7">
        <w:t>,</w:t>
      </w:r>
      <w:r w:rsidR="004715D2">
        <w:t xml:space="preserve"> etc</w:t>
      </w:r>
      <w:r w:rsidR="003742E5">
        <w:t>.</w:t>
      </w:r>
    </w:p>
    <w:p w14:paraId="5AB0DD2C" w14:textId="334CB9F3" w:rsidR="000779E1" w:rsidRDefault="00221089" w:rsidP="00644ED2">
      <w:pPr>
        <w:pStyle w:val="EditorsNote"/>
        <w:numPr>
          <w:ilvl w:val="0"/>
          <w:numId w:val="6"/>
        </w:numPr>
      </w:pPr>
      <w:r>
        <w:t xml:space="preserve">Relevant </w:t>
      </w:r>
      <w:r w:rsidRPr="00221089">
        <w:t>characteriz</w:t>
      </w:r>
      <w:r>
        <w:t>at</w:t>
      </w:r>
      <w:r w:rsidRPr="00221089">
        <w:t>i</w:t>
      </w:r>
      <w:r>
        <w:t>on of</w:t>
      </w:r>
      <w:r w:rsidRPr="00221089">
        <w:t xml:space="preserve"> the audio capture performance</w:t>
      </w:r>
      <w:r w:rsidR="008D7194">
        <w:t>.</w:t>
      </w:r>
    </w:p>
    <w:p w14:paraId="1F1264BE" w14:textId="77777777" w:rsidR="00CD4924" w:rsidRDefault="00AD289E" w:rsidP="00026E6D">
      <w:pPr>
        <w:pStyle w:val="1"/>
      </w:pPr>
      <w:bookmarkStart w:id="505" w:name="_Toc142986875"/>
      <w:r>
        <w:t>8</w:t>
      </w:r>
      <w:r w:rsidR="00843E09" w:rsidRPr="004D3578">
        <w:tab/>
      </w:r>
      <w:r w:rsidR="00B92EE3">
        <w:t>Example audio capture processing solutions</w:t>
      </w:r>
      <w:bookmarkEnd w:id="505"/>
    </w:p>
    <w:p w14:paraId="1FAF90B0" w14:textId="77777777" w:rsidR="00FE5C82" w:rsidRPr="009377E7" w:rsidRDefault="00FE5C82" w:rsidP="00FE5C82">
      <w:pPr>
        <w:keepLines/>
        <w:ind w:left="1135" w:hanging="851"/>
        <w:rPr>
          <w:rFonts w:eastAsia="等线"/>
          <w:color w:val="FF0000"/>
        </w:rPr>
      </w:pPr>
      <w:r w:rsidRPr="009377E7">
        <w:rPr>
          <w:rFonts w:eastAsia="等线"/>
          <w:color w:val="FF0000"/>
        </w:rPr>
        <w:t>Editor’s Note</w:t>
      </w:r>
      <w:r w:rsidRPr="009377E7">
        <w:rPr>
          <w:rFonts w:eastAsia="等线"/>
          <w:color w:val="FF0000"/>
        </w:rPr>
        <w:tab/>
      </w:r>
    </w:p>
    <w:p w14:paraId="2D4E643D" w14:textId="77777777" w:rsidR="00FE5C82" w:rsidRDefault="00FE5C82" w:rsidP="00FE5C82">
      <w:pPr>
        <w:keepLines/>
        <w:numPr>
          <w:ilvl w:val="0"/>
          <w:numId w:val="6"/>
        </w:numPr>
        <w:rPr>
          <w:rFonts w:eastAsia="等线"/>
          <w:color w:val="FF0000"/>
        </w:rPr>
      </w:pPr>
      <w:r w:rsidRPr="001526C4">
        <w:rPr>
          <w:rFonts w:eastAsia="等线"/>
          <w:color w:val="FF0000"/>
        </w:rPr>
        <w:t>Example solutions can be guidance on usage</w:t>
      </w:r>
      <w:r w:rsidRPr="009377E7">
        <w:rPr>
          <w:rFonts w:eastAsia="等线"/>
          <w:color w:val="FF0000"/>
        </w:rPr>
        <w:t xml:space="preserve"> in conjunction with immersive voice and audio services codecs</w:t>
      </w:r>
      <w:r w:rsidR="003742E5">
        <w:rPr>
          <w:rFonts w:eastAsia="等线"/>
          <w:color w:val="FF0000"/>
        </w:rPr>
        <w:t>.</w:t>
      </w:r>
    </w:p>
    <w:p w14:paraId="336849C2" w14:textId="77777777" w:rsidR="00026E6D" w:rsidRDefault="00AD289E" w:rsidP="00026E6D">
      <w:pPr>
        <w:pStyle w:val="1"/>
      </w:pPr>
      <w:bookmarkStart w:id="506" w:name="_Toc142986876"/>
      <w:r>
        <w:t>9</w:t>
      </w:r>
      <w:r w:rsidR="00026E6D" w:rsidRPr="004D3578">
        <w:tab/>
      </w:r>
      <w:r w:rsidR="00026E6D">
        <w:t>Conclusions</w:t>
      </w:r>
      <w:r w:rsidR="00015DB0">
        <w:t xml:space="preserve"> and Recommendations</w:t>
      </w:r>
      <w:bookmarkEnd w:id="506"/>
    </w:p>
    <w:p w14:paraId="42E269E6" w14:textId="77777777" w:rsidR="00015DB0" w:rsidRDefault="00015DB0" w:rsidP="00015DB0">
      <w:pPr>
        <w:pStyle w:val="EditorsNote"/>
      </w:pPr>
      <w:r>
        <w:t>Editor’s Note</w:t>
      </w:r>
      <w:r>
        <w:tab/>
      </w:r>
    </w:p>
    <w:p w14:paraId="03056EE8" w14:textId="026A1260" w:rsidR="00B35B46" w:rsidRPr="009E275F" w:rsidRDefault="00B35B46" w:rsidP="00B35B46">
      <w:pPr>
        <w:pStyle w:val="B1"/>
        <w:numPr>
          <w:ilvl w:val="0"/>
          <w:numId w:val="7"/>
        </w:numPr>
        <w:rPr>
          <w:color w:val="FF0000"/>
        </w:rPr>
      </w:pPr>
      <w:r w:rsidRPr="009E275F">
        <w:rPr>
          <w:color w:val="FF0000"/>
        </w:rPr>
        <w:t xml:space="preserve">Provide recommendation on </w:t>
      </w:r>
      <w:r w:rsidR="00D54717" w:rsidRPr="00C901E5">
        <w:rPr>
          <w:color w:val="FF0000"/>
        </w:rPr>
        <w:t xml:space="preserve">potential </w:t>
      </w:r>
      <w:r w:rsidRPr="00C901E5">
        <w:rPr>
          <w:color w:val="FF0000"/>
        </w:rPr>
        <w:t>work</w:t>
      </w:r>
      <w:r w:rsidRPr="009E275F">
        <w:rPr>
          <w:color w:val="FF0000"/>
        </w:rPr>
        <w:t xml:space="preserve"> for </w:t>
      </w:r>
      <w:r w:rsidR="00D54717">
        <w:rPr>
          <w:color w:val="FF0000"/>
        </w:rPr>
        <w:t xml:space="preserve">audio capturing </w:t>
      </w:r>
      <w:r w:rsidRPr="009E275F">
        <w:rPr>
          <w:color w:val="FF0000"/>
        </w:rPr>
        <w:t>based on the findings in this study</w:t>
      </w:r>
      <w:r w:rsidR="003742E5">
        <w:rPr>
          <w:color w:val="FF0000"/>
        </w:rPr>
        <w:t>.</w:t>
      </w:r>
    </w:p>
    <w:p w14:paraId="027C5F4D" w14:textId="77777777" w:rsidR="00414538" w:rsidRPr="00877852" w:rsidRDefault="00877852" w:rsidP="00877852">
      <w:pPr>
        <w:overflowPunct w:val="0"/>
        <w:autoSpaceDE w:val="0"/>
        <w:autoSpaceDN w:val="0"/>
        <w:adjustRightInd w:val="0"/>
        <w:rPr>
          <w:rFonts w:eastAsia="MS Mincho"/>
          <w:color w:val="000000" w:themeColor="text1"/>
          <w:sz w:val="32"/>
          <w:szCs w:val="32"/>
          <w:lang w:eastAsia="ja-JP"/>
        </w:rPr>
      </w:pPr>
      <w:r w:rsidRPr="00877852">
        <w:rPr>
          <w:rFonts w:eastAsia="MS Mincho" w:hint="eastAsia"/>
          <w:color w:val="000000" w:themeColor="text1"/>
          <w:sz w:val="32"/>
          <w:szCs w:val="32"/>
          <w:lang w:eastAsia="ja-JP"/>
        </w:rPr>
        <w:t>]</w:t>
      </w:r>
    </w:p>
    <w:p w14:paraId="37D437F0" w14:textId="3A4FAE10" w:rsidR="00E93F69" w:rsidRPr="00E93F69" w:rsidRDefault="00877852" w:rsidP="00E93F69">
      <w:r w:rsidRPr="00F77CE1">
        <w:rPr>
          <w:rFonts w:eastAsia="等线"/>
          <w:color w:val="FF0000"/>
          <w:lang w:eastAsia="zh-CN"/>
        </w:rPr>
        <w:t xml:space="preserve">Editor’s Note: the </w:t>
      </w:r>
      <w:r w:rsidR="007C5D2F" w:rsidRPr="00F77CE1">
        <w:rPr>
          <w:rFonts w:eastAsia="等线"/>
          <w:color w:val="FF0000"/>
          <w:lang w:eastAsia="zh-CN"/>
        </w:rPr>
        <w:t>chapter structures</w:t>
      </w:r>
      <w:r w:rsidRPr="00F77CE1">
        <w:rPr>
          <w:rFonts w:eastAsia="等线"/>
          <w:color w:val="FF0000"/>
          <w:lang w:eastAsia="zh-CN"/>
        </w:rPr>
        <w:t xml:space="preserve"> </w:t>
      </w:r>
      <w:r w:rsidR="007C5D2F" w:rsidRPr="00F77CE1">
        <w:rPr>
          <w:rFonts w:eastAsia="等线"/>
          <w:color w:val="FF0000"/>
          <w:lang w:eastAsia="zh-CN"/>
        </w:rPr>
        <w:t>are</w:t>
      </w:r>
      <w:r w:rsidRPr="00F77CE1">
        <w:rPr>
          <w:rFonts w:eastAsia="等线"/>
          <w:color w:val="FF0000"/>
          <w:lang w:eastAsia="zh-CN"/>
        </w:rPr>
        <w:t xml:space="preserve"> for further </w:t>
      </w:r>
      <w:r w:rsidR="007C5D2F" w:rsidRPr="00F77CE1">
        <w:rPr>
          <w:rFonts w:eastAsia="等线"/>
          <w:color w:val="FF0000"/>
          <w:lang w:eastAsia="zh-CN"/>
        </w:rPr>
        <w:t>update</w:t>
      </w:r>
      <w:r w:rsidRPr="00F77CE1">
        <w:rPr>
          <w:rFonts w:eastAsia="等线"/>
          <w:color w:val="FF0000"/>
          <w:lang w:eastAsia="zh-CN"/>
        </w:rPr>
        <w:t>.</w:t>
      </w:r>
    </w:p>
    <w:p w14:paraId="6372BC5D" w14:textId="77777777" w:rsidR="00080512" w:rsidRPr="004D3578" w:rsidRDefault="00080512"/>
    <w:p w14:paraId="43B1353E" w14:textId="489DCE3B" w:rsidR="00FE5C82" w:rsidRDefault="00FE5C82" w:rsidP="00FE5C82">
      <w:pPr>
        <w:keepNext/>
        <w:keepLines/>
        <w:pBdr>
          <w:top w:val="single" w:sz="12" w:space="3" w:color="auto"/>
        </w:pBdr>
        <w:spacing w:before="240"/>
        <w:outlineLvl w:val="7"/>
        <w:rPr>
          <w:rFonts w:eastAsia="等线"/>
          <w:sz w:val="36"/>
        </w:rPr>
      </w:pPr>
      <w:bookmarkStart w:id="507" w:name="tsgNames"/>
      <w:bookmarkStart w:id="508" w:name="_Toc126589708"/>
      <w:bookmarkEnd w:id="507"/>
      <w:r w:rsidRPr="009377E7">
        <w:rPr>
          <w:rFonts w:eastAsia="等线"/>
          <w:sz w:val="36"/>
        </w:rPr>
        <w:lastRenderedPageBreak/>
        <w:t>Annex &lt;A&gt; (informative):</w:t>
      </w:r>
      <w:r w:rsidRPr="009377E7">
        <w:rPr>
          <w:rFonts w:eastAsia="等线"/>
          <w:sz w:val="36"/>
        </w:rPr>
        <w:br/>
      </w:r>
      <w:bookmarkEnd w:id="508"/>
    </w:p>
    <w:p w14:paraId="68FD7849" w14:textId="77777777" w:rsidR="00152738" w:rsidRPr="009377E7" w:rsidRDefault="00152738" w:rsidP="00FE5C82">
      <w:pPr>
        <w:keepNext/>
        <w:keepLines/>
        <w:pBdr>
          <w:top w:val="single" w:sz="12" w:space="3" w:color="auto"/>
        </w:pBdr>
        <w:spacing w:before="240"/>
        <w:outlineLvl w:val="7"/>
        <w:rPr>
          <w:rFonts w:eastAsia="等线"/>
          <w:sz w:val="36"/>
        </w:rPr>
      </w:pPr>
    </w:p>
    <w:p w14:paraId="0054763A" w14:textId="77777777" w:rsidR="00FE5C82" w:rsidRPr="009377E7" w:rsidRDefault="00FE5C82" w:rsidP="00FE5C82">
      <w:pPr>
        <w:rPr>
          <w:rFonts w:eastAsia="等线"/>
          <w:i/>
          <w:color w:val="0000FF"/>
        </w:rPr>
      </w:pPr>
      <w:r w:rsidRPr="009377E7">
        <w:rPr>
          <w:rFonts w:eastAsia="等线"/>
          <w:i/>
          <w:color w:val="0000FF"/>
        </w:rPr>
        <w:t>Start each annex on a new page.</w:t>
      </w:r>
    </w:p>
    <w:p w14:paraId="4348355C" w14:textId="77777777" w:rsidR="00FE5C82" w:rsidRPr="009377E7" w:rsidRDefault="00FE5C82" w:rsidP="00FE5C82">
      <w:pPr>
        <w:rPr>
          <w:rFonts w:eastAsia="等线"/>
          <w:i/>
          <w:color w:val="0000FF"/>
        </w:rPr>
      </w:pPr>
      <w:r w:rsidRPr="009377E7">
        <w:rPr>
          <w:rFonts w:eastAsia="等线"/>
          <w:i/>
          <w:color w:val="0000FF"/>
        </w:rPr>
        <w:t>Annexes are labelled A, B, C, etc. and designated "informative".</w:t>
      </w:r>
    </w:p>
    <w:p w14:paraId="6B28A44A" w14:textId="1DB645D2" w:rsidR="00152738" w:rsidRPr="00C90076" w:rsidRDefault="00152738" w:rsidP="00152738">
      <w:pPr>
        <w:rPr>
          <w:lang w:val="en-US" w:eastAsia="zh-CN"/>
        </w:rPr>
      </w:pPr>
      <w:r>
        <w:rPr>
          <w:rFonts w:hint="eastAsia"/>
          <w:lang w:val="en-US" w:eastAsia="zh-CN"/>
        </w:rPr>
        <w:t>[</w:t>
      </w:r>
    </w:p>
    <w:tbl>
      <w:tblPr>
        <w:tblW w:w="7040" w:type="dxa"/>
        <w:tblLook w:val="04A0" w:firstRow="1" w:lastRow="0" w:firstColumn="1" w:lastColumn="0" w:noHBand="0" w:noVBand="1"/>
      </w:tblPr>
      <w:tblGrid>
        <w:gridCol w:w="1080"/>
        <w:gridCol w:w="1540"/>
        <w:gridCol w:w="1440"/>
        <w:gridCol w:w="1600"/>
        <w:gridCol w:w="1380"/>
      </w:tblGrid>
      <w:tr w:rsidR="00152738" w:rsidRPr="00C90076" w14:paraId="38C9DABE" w14:textId="77777777" w:rsidTr="00BD529D">
        <w:trPr>
          <w:trHeight w:val="892"/>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33A864"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Model</w:t>
            </w:r>
          </w:p>
        </w:tc>
        <w:tc>
          <w:tcPr>
            <w:tcW w:w="1540" w:type="dxa"/>
            <w:tcBorders>
              <w:top w:val="single" w:sz="4" w:space="0" w:color="auto"/>
              <w:left w:val="nil"/>
              <w:bottom w:val="single" w:sz="4" w:space="0" w:color="auto"/>
              <w:right w:val="nil"/>
            </w:tcBorders>
            <w:shd w:val="clear" w:color="auto" w:fill="auto"/>
            <w:noWrap/>
            <w:vAlign w:val="center"/>
            <w:hideMark/>
          </w:tcPr>
          <w:p w14:paraId="05CFC166" w14:textId="77777777" w:rsidR="00152738" w:rsidRPr="003A6ED4" w:rsidRDefault="00152738" w:rsidP="00BD529D">
            <w:pPr>
              <w:spacing w:after="0"/>
              <w:rPr>
                <w:rFonts w:ascii="Arial" w:hAnsi="Arial"/>
                <w:color w:val="000000" w:themeColor="text1"/>
                <w:sz w:val="16"/>
                <w:szCs w:val="16"/>
                <w:lang w:eastAsia="zh-CN"/>
              </w:rPr>
            </w:pPr>
            <w:r w:rsidRPr="003A6ED4">
              <w:rPr>
                <w:rFonts w:ascii="Arial" w:hAnsi="Arial"/>
                <w:color w:val="000000" w:themeColor="text1"/>
                <w:sz w:val="16"/>
                <w:szCs w:val="16"/>
                <w:lang w:eastAsia="zh-CN"/>
              </w:rPr>
              <w:t xml:space="preserve">Date </w:t>
            </w:r>
          </w:p>
          <w:p w14:paraId="0E3B1AF5" w14:textId="77777777" w:rsidR="00152738" w:rsidRPr="003A6ED4" w:rsidRDefault="00152738" w:rsidP="00BD529D">
            <w:pPr>
              <w:spacing w:after="0"/>
              <w:rPr>
                <w:rFonts w:ascii="Arial" w:hAnsi="Arial"/>
                <w:color w:val="000000" w:themeColor="text1"/>
                <w:sz w:val="16"/>
                <w:szCs w:val="16"/>
                <w:lang w:eastAsia="zh-CN"/>
              </w:rPr>
            </w:pPr>
            <w:r w:rsidRPr="003A6ED4">
              <w:rPr>
                <w:rFonts w:ascii="Arial" w:hAnsi="Arial"/>
                <w:color w:val="000000" w:themeColor="text1"/>
                <w:sz w:val="16"/>
                <w:szCs w:val="16"/>
                <w:lang w:eastAsia="zh-CN"/>
              </w:rPr>
              <w:t>(MMM-YY)</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85E5A0"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Length(mm)</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14:paraId="07C6DC95"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Width(mm)</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14:paraId="7308EF1B"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Depth(mm)</w:t>
            </w:r>
          </w:p>
        </w:tc>
      </w:tr>
      <w:tr w:rsidR="00152738" w:rsidRPr="00C90076" w14:paraId="2678FCA0" w14:textId="77777777" w:rsidTr="00BD529D">
        <w:trPr>
          <w:trHeight w:val="35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2D96F49"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1</w:t>
            </w:r>
          </w:p>
        </w:tc>
        <w:tc>
          <w:tcPr>
            <w:tcW w:w="1540" w:type="dxa"/>
            <w:tcBorders>
              <w:top w:val="single" w:sz="4" w:space="0" w:color="auto"/>
              <w:left w:val="nil"/>
              <w:bottom w:val="single" w:sz="4" w:space="0" w:color="auto"/>
              <w:right w:val="single" w:sz="4" w:space="0" w:color="auto"/>
            </w:tcBorders>
            <w:shd w:val="clear" w:color="auto" w:fill="auto"/>
            <w:hideMark/>
          </w:tcPr>
          <w:p w14:paraId="5A8F0934"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Mar-23</w:t>
            </w:r>
          </w:p>
        </w:tc>
        <w:tc>
          <w:tcPr>
            <w:tcW w:w="1440" w:type="dxa"/>
            <w:tcBorders>
              <w:top w:val="nil"/>
              <w:left w:val="nil"/>
              <w:bottom w:val="single" w:sz="4" w:space="0" w:color="auto"/>
              <w:right w:val="single" w:sz="4" w:space="0" w:color="auto"/>
            </w:tcBorders>
            <w:shd w:val="clear" w:color="auto" w:fill="auto"/>
            <w:noWrap/>
            <w:vAlign w:val="center"/>
            <w:hideMark/>
          </w:tcPr>
          <w:p w14:paraId="3C60E6E2"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146.7</w:t>
            </w:r>
          </w:p>
        </w:tc>
        <w:tc>
          <w:tcPr>
            <w:tcW w:w="1600" w:type="dxa"/>
            <w:tcBorders>
              <w:top w:val="nil"/>
              <w:left w:val="nil"/>
              <w:bottom w:val="single" w:sz="4" w:space="0" w:color="auto"/>
              <w:right w:val="single" w:sz="4" w:space="0" w:color="auto"/>
            </w:tcBorders>
            <w:shd w:val="clear" w:color="auto" w:fill="auto"/>
            <w:noWrap/>
            <w:vAlign w:val="center"/>
            <w:hideMark/>
          </w:tcPr>
          <w:p w14:paraId="6C864184"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71.5</w:t>
            </w:r>
          </w:p>
        </w:tc>
        <w:tc>
          <w:tcPr>
            <w:tcW w:w="1380" w:type="dxa"/>
            <w:tcBorders>
              <w:top w:val="nil"/>
              <w:left w:val="nil"/>
              <w:bottom w:val="single" w:sz="4" w:space="0" w:color="auto"/>
              <w:right w:val="single" w:sz="4" w:space="0" w:color="auto"/>
            </w:tcBorders>
            <w:shd w:val="clear" w:color="auto" w:fill="auto"/>
            <w:noWrap/>
            <w:vAlign w:val="center"/>
            <w:hideMark/>
          </w:tcPr>
          <w:p w14:paraId="758C67DA"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7.8</w:t>
            </w:r>
          </w:p>
        </w:tc>
      </w:tr>
      <w:tr w:rsidR="00152738" w:rsidRPr="00C90076" w14:paraId="0DA46FD2" w14:textId="77777777" w:rsidTr="00BD529D">
        <w:trPr>
          <w:trHeight w:val="35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A80454B"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2</w:t>
            </w:r>
          </w:p>
        </w:tc>
        <w:tc>
          <w:tcPr>
            <w:tcW w:w="1540" w:type="dxa"/>
            <w:tcBorders>
              <w:top w:val="nil"/>
              <w:left w:val="nil"/>
              <w:bottom w:val="single" w:sz="4" w:space="0" w:color="auto"/>
              <w:right w:val="single" w:sz="4" w:space="0" w:color="auto"/>
            </w:tcBorders>
            <w:shd w:val="clear" w:color="auto" w:fill="auto"/>
            <w:hideMark/>
          </w:tcPr>
          <w:p w14:paraId="75EF0670"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Mar-23</w:t>
            </w:r>
          </w:p>
        </w:tc>
        <w:tc>
          <w:tcPr>
            <w:tcW w:w="1440" w:type="dxa"/>
            <w:tcBorders>
              <w:top w:val="nil"/>
              <w:left w:val="nil"/>
              <w:bottom w:val="single" w:sz="4" w:space="0" w:color="auto"/>
              <w:right w:val="single" w:sz="4" w:space="0" w:color="auto"/>
            </w:tcBorders>
            <w:shd w:val="clear" w:color="auto" w:fill="auto"/>
            <w:noWrap/>
            <w:vAlign w:val="center"/>
            <w:hideMark/>
          </w:tcPr>
          <w:p w14:paraId="6DD6FFBB"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160.8</w:t>
            </w:r>
          </w:p>
        </w:tc>
        <w:tc>
          <w:tcPr>
            <w:tcW w:w="1600" w:type="dxa"/>
            <w:tcBorders>
              <w:top w:val="nil"/>
              <w:left w:val="nil"/>
              <w:bottom w:val="single" w:sz="4" w:space="0" w:color="auto"/>
              <w:right w:val="single" w:sz="4" w:space="0" w:color="auto"/>
            </w:tcBorders>
            <w:shd w:val="clear" w:color="auto" w:fill="auto"/>
            <w:noWrap/>
            <w:vAlign w:val="center"/>
            <w:hideMark/>
          </w:tcPr>
          <w:p w14:paraId="6C1D8B50"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78.1</w:t>
            </w:r>
          </w:p>
        </w:tc>
        <w:tc>
          <w:tcPr>
            <w:tcW w:w="1380" w:type="dxa"/>
            <w:tcBorders>
              <w:top w:val="nil"/>
              <w:left w:val="nil"/>
              <w:bottom w:val="single" w:sz="4" w:space="0" w:color="auto"/>
              <w:right w:val="single" w:sz="4" w:space="0" w:color="auto"/>
            </w:tcBorders>
            <w:shd w:val="clear" w:color="auto" w:fill="auto"/>
            <w:noWrap/>
            <w:vAlign w:val="center"/>
            <w:hideMark/>
          </w:tcPr>
          <w:p w14:paraId="447668EF"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7.8</w:t>
            </w:r>
          </w:p>
        </w:tc>
      </w:tr>
      <w:tr w:rsidR="00152738" w:rsidRPr="00C90076" w14:paraId="54DC8F12" w14:textId="77777777" w:rsidTr="00BD529D">
        <w:trPr>
          <w:trHeight w:val="35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8627A57"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3</w:t>
            </w:r>
          </w:p>
        </w:tc>
        <w:tc>
          <w:tcPr>
            <w:tcW w:w="1540" w:type="dxa"/>
            <w:tcBorders>
              <w:top w:val="nil"/>
              <w:left w:val="nil"/>
              <w:bottom w:val="single" w:sz="4" w:space="0" w:color="auto"/>
              <w:right w:val="single" w:sz="4" w:space="0" w:color="auto"/>
            </w:tcBorders>
            <w:shd w:val="clear" w:color="auto" w:fill="auto"/>
            <w:hideMark/>
          </w:tcPr>
          <w:p w14:paraId="74FC5E81"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Mar-23</w:t>
            </w:r>
          </w:p>
        </w:tc>
        <w:tc>
          <w:tcPr>
            <w:tcW w:w="1440" w:type="dxa"/>
            <w:tcBorders>
              <w:top w:val="nil"/>
              <w:left w:val="nil"/>
              <w:bottom w:val="single" w:sz="4" w:space="0" w:color="auto"/>
              <w:right w:val="single" w:sz="4" w:space="0" w:color="auto"/>
            </w:tcBorders>
            <w:shd w:val="clear" w:color="auto" w:fill="auto"/>
            <w:noWrap/>
            <w:vAlign w:val="center"/>
            <w:hideMark/>
          </w:tcPr>
          <w:p w14:paraId="10C2614B"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162.9</w:t>
            </w:r>
          </w:p>
        </w:tc>
        <w:tc>
          <w:tcPr>
            <w:tcW w:w="1600" w:type="dxa"/>
            <w:tcBorders>
              <w:top w:val="nil"/>
              <w:left w:val="nil"/>
              <w:bottom w:val="single" w:sz="4" w:space="0" w:color="auto"/>
              <w:right w:val="single" w:sz="4" w:space="0" w:color="auto"/>
            </w:tcBorders>
            <w:shd w:val="clear" w:color="auto" w:fill="auto"/>
            <w:noWrap/>
            <w:vAlign w:val="center"/>
            <w:hideMark/>
          </w:tcPr>
          <w:p w14:paraId="0C1B396A"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76.7</w:t>
            </w:r>
          </w:p>
        </w:tc>
        <w:tc>
          <w:tcPr>
            <w:tcW w:w="1380" w:type="dxa"/>
            <w:tcBorders>
              <w:top w:val="nil"/>
              <w:left w:val="nil"/>
              <w:bottom w:val="single" w:sz="4" w:space="0" w:color="auto"/>
              <w:right w:val="single" w:sz="4" w:space="0" w:color="auto"/>
            </w:tcBorders>
            <w:shd w:val="clear" w:color="auto" w:fill="auto"/>
            <w:noWrap/>
            <w:vAlign w:val="center"/>
            <w:hideMark/>
          </w:tcPr>
          <w:p w14:paraId="0B764FB5"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8.77</w:t>
            </w:r>
          </w:p>
        </w:tc>
      </w:tr>
      <w:tr w:rsidR="00152738" w:rsidRPr="00C90076" w14:paraId="1EA3A63C" w14:textId="77777777" w:rsidTr="00BD529D">
        <w:trPr>
          <w:trHeight w:val="35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C6987D9"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4</w:t>
            </w:r>
          </w:p>
        </w:tc>
        <w:tc>
          <w:tcPr>
            <w:tcW w:w="1540" w:type="dxa"/>
            <w:tcBorders>
              <w:top w:val="nil"/>
              <w:left w:val="nil"/>
              <w:bottom w:val="single" w:sz="4" w:space="0" w:color="auto"/>
              <w:right w:val="single" w:sz="4" w:space="0" w:color="auto"/>
            </w:tcBorders>
            <w:shd w:val="clear" w:color="auto" w:fill="auto"/>
            <w:hideMark/>
          </w:tcPr>
          <w:p w14:paraId="678D4F4B"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Mar-23</w:t>
            </w:r>
          </w:p>
        </w:tc>
        <w:tc>
          <w:tcPr>
            <w:tcW w:w="1440" w:type="dxa"/>
            <w:tcBorders>
              <w:top w:val="nil"/>
              <w:left w:val="nil"/>
              <w:bottom w:val="single" w:sz="4" w:space="0" w:color="auto"/>
              <w:right w:val="single" w:sz="4" w:space="0" w:color="auto"/>
            </w:tcBorders>
            <w:shd w:val="clear" w:color="auto" w:fill="auto"/>
            <w:noWrap/>
            <w:vAlign w:val="center"/>
            <w:hideMark/>
          </w:tcPr>
          <w:p w14:paraId="3327EAAE"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162.9</w:t>
            </w:r>
          </w:p>
        </w:tc>
        <w:tc>
          <w:tcPr>
            <w:tcW w:w="1600" w:type="dxa"/>
            <w:tcBorders>
              <w:top w:val="nil"/>
              <w:left w:val="nil"/>
              <w:bottom w:val="single" w:sz="4" w:space="0" w:color="auto"/>
              <w:right w:val="single" w:sz="4" w:space="0" w:color="auto"/>
            </w:tcBorders>
            <w:shd w:val="clear" w:color="auto" w:fill="auto"/>
            <w:noWrap/>
            <w:vAlign w:val="center"/>
            <w:hideMark/>
          </w:tcPr>
          <w:p w14:paraId="1D62E769"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76.7</w:t>
            </w:r>
          </w:p>
        </w:tc>
        <w:tc>
          <w:tcPr>
            <w:tcW w:w="1380" w:type="dxa"/>
            <w:tcBorders>
              <w:top w:val="nil"/>
              <w:left w:val="nil"/>
              <w:bottom w:val="single" w:sz="4" w:space="0" w:color="auto"/>
              <w:right w:val="single" w:sz="4" w:space="0" w:color="auto"/>
            </w:tcBorders>
            <w:shd w:val="clear" w:color="auto" w:fill="auto"/>
            <w:noWrap/>
            <w:vAlign w:val="center"/>
            <w:hideMark/>
          </w:tcPr>
          <w:p w14:paraId="76546495"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8.77</w:t>
            </w:r>
          </w:p>
        </w:tc>
      </w:tr>
      <w:tr w:rsidR="00152738" w:rsidRPr="00C90076" w14:paraId="24DDC734" w14:textId="77777777" w:rsidTr="00BD529D">
        <w:trPr>
          <w:trHeight w:val="35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72D1A40"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5</w:t>
            </w:r>
          </w:p>
        </w:tc>
        <w:tc>
          <w:tcPr>
            <w:tcW w:w="1540" w:type="dxa"/>
            <w:tcBorders>
              <w:top w:val="nil"/>
              <w:left w:val="nil"/>
              <w:bottom w:val="single" w:sz="4" w:space="0" w:color="auto"/>
              <w:right w:val="single" w:sz="4" w:space="0" w:color="auto"/>
            </w:tcBorders>
            <w:shd w:val="clear" w:color="auto" w:fill="auto"/>
            <w:hideMark/>
          </w:tcPr>
          <w:p w14:paraId="6854C38B"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Dec-22</w:t>
            </w:r>
          </w:p>
        </w:tc>
        <w:tc>
          <w:tcPr>
            <w:tcW w:w="1440" w:type="dxa"/>
            <w:tcBorders>
              <w:top w:val="nil"/>
              <w:left w:val="nil"/>
              <w:bottom w:val="single" w:sz="4" w:space="0" w:color="auto"/>
              <w:right w:val="single" w:sz="4" w:space="0" w:color="auto"/>
            </w:tcBorders>
            <w:shd w:val="clear" w:color="auto" w:fill="auto"/>
            <w:noWrap/>
            <w:vAlign w:val="center"/>
            <w:hideMark/>
          </w:tcPr>
          <w:p w14:paraId="16DE917A"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164.07</w:t>
            </w:r>
          </w:p>
        </w:tc>
        <w:tc>
          <w:tcPr>
            <w:tcW w:w="1600" w:type="dxa"/>
            <w:tcBorders>
              <w:top w:val="nil"/>
              <w:left w:val="nil"/>
              <w:bottom w:val="single" w:sz="4" w:space="0" w:color="auto"/>
              <w:right w:val="single" w:sz="4" w:space="0" w:color="auto"/>
            </w:tcBorders>
            <w:shd w:val="clear" w:color="auto" w:fill="auto"/>
            <w:noWrap/>
            <w:vAlign w:val="center"/>
            <w:hideMark/>
          </w:tcPr>
          <w:p w14:paraId="737FB0F6"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74.53</w:t>
            </w:r>
          </w:p>
        </w:tc>
        <w:tc>
          <w:tcPr>
            <w:tcW w:w="1380" w:type="dxa"/>
            <w:tcBorders>
              <w:top w:val="nil"/>
              <w:left w:val="nil"/>
              <w:bottom w:val="single" w:sz="4" w:space="0" w:color="auto"/>
              <w:right w:val="single" w:sz="4" w:space="0" w:color="auto"/>
            </w:tcBorders>
            <w:shd w:val="clear" w:color="auto" w:fill="auto"/>
            <w:noWrap/>
            <w:vAlign w:val="center"/>
            <w:hideMark/>
          </w:tcPr>
          <w:p w14:paraId="04B4BDB0"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9.34</w:t>
            </w:r>
          </w:p>
        </w:tc>
      </w:tr>
      <w:tr w:rsidR="00152738" w:rsidRPr="00C90076" w14:paraId="089AF50C" w14:textId="77777777" w:rsidTr="00BD529D">
        <w:trPr>
          <w:trHeight w:val="35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B2FED8E"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6</w:t>
            </w:r>
          </w:p>
        </w:tc>
        <w:tc>
          <w:tcPr>
            <w:tcW w:w="1540" w:type="dxa"/>
            <w:tcBorders>
              <w:top w:val="nil"/>
              <w:left w:val="nil"/>
              <w:bottom w:val="single" w:sz="4" w:space="0" w:color="auto"/>
              <w:right w:val="single" w:sz="4" w:space="0" w:color="auto"/>
            </w:tcBorders>
            <w:shd w:val="clear" w:color="auto" w:fill="auto"/>
            <w:hideMark/>
          </w:tcPr>
          <w:p w14:paraId="28B94E5C"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Dec-22</w:t>
            </w:r>
          </w:p>
        </w:tc>
        <w:tc>
          <w:tcPr>
            <w:tcW w:w="1440" w:type="dxa"/>
            <w:tcBorders>
              <w:top w:val="nil"/>
              <w:left w:val="nil"/>
              <w:bottom w:val="single" w:sz="4" w:space="0" w:color="auto"/>
              <w:right w:val="single" w:sz="4" w:space="0" w:color="auto"/>
            </w:tcBorders>
            <w:shd w:val="clear" w:color="auto" w:fill="auto"/>
            <w:noWrap/>
            <w:vAlign w:val="center"/>
            <w:hideMark/>
          </w:tcPr>
          <w:p w14:paraId="67FFD6F1"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164.35</w:t>
            </w:r>
          </w:p>
        </w:tc>
        <w:tc>
          <w:tcPr>
            <w:tcW w:w="1600" w:type="dxa"/>
            <w:tcBorders>
              <w:top w:val="nil"/>
              <w:left w:val="nil"/>
              <w:bottom w:val="single" w:sz="4" w:space="0" w:color="auto"/>
              <w:right w:val="single" w:sz="4" w:space="0" w:color="auto"/>
            </w:tcBorders>
            <w:shd w:val="clear" w:color="auto" w:fill="auto"/>
            <w:noWrap/>
            <w:vAlign w:val="center"/>
            <w:hideMark/>
          </w:tcPr>
          <w:p w14:paraId="5CE5CC3E"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75.29</w:t>
            </w:r>
          </w:p>
        </w:tc>
        <w:tc>
          <w:tcPr>
            <w:tcW w:w="1380" w:type="dxa"/>
            <w:tcBorders>
              <w:top w:val="nil"/>
              <w:left w:val="nil"/>
              <w:bottom w:val="single" w:sz="4" w:space="0" w:color="auto"/>
              <w:right w:val="single" w:sz="4" w:space="0" w:color="auto"/>
            </w:tcBorders>
            <w:shd w:val="clear" w:color="auto" w:fill="auto"/>
            <w:noWrap/>
            <w:vAlign w:val="center"/>
            <w:hideMark/>
          </w:tcPr>
          <w:p w14:paraId="76D9478D"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9.7</w:t>
            </w:r>
          </w:p>
        </w:tc>
      </w:tr>
      <w:tr w:rsidR="00152738" w:rsidRPr="00C90076" w14:paraId="6ECC868A" w14:textId="77777777" w:rsidTr="00BD529D">
        <w:trPr>
          <w:trHeight w:val="35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BB7748C"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7</w:t>
            </w:r>
          </w:p>
        </w:tc>
        <w:tc>
          <w:tcPr>
            <w:tcW w:w="1540" w:type="dxa"/>
            <w:tcBorders>
              <w:top w:val="nil"/>
              <w:left w:val="nil"/>
              <w:bottom w:val="single" w:sz="4" w:space="0" w:color="auto"/>
              <w:right w:val="single" w:sz="4" w:space="0" w:color="auto"/>
            </w:tcBorders>
            <w:shd w:val="clear" w:color="auto" w:fill="auto"/>
            <w:hideMark/>
          </w:tcPr>
          <w:p w14:paraId="07FEF8A1"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Sep-22</w:t>
            </w:r>
          </w:p>
        </w:tc>
        <w:tc>
          <w:tcPr>
            <w:tcW w:w="1440" w:type="dxa"/>
            <w:tcBorders>
              <w:top w:val="nil"/>
              <w:left w:val="nil"/>
              <w:bottom w:val="single" w:sz="4" w:space="0" w:color="auto"/>
              <w:right w:val="single" w:sz="4" w:space="0" w:color="auto"/>
            </w:tcBorders>
            <w:shd w:val="clear" w:color="auto" w:fill="auto"/>
            <w:noWrap/>
            <w:vAlign w:val="center"/>
            <w:hideMark/>
          </w:tcPr>
          <w:p w14:paraId="5B94DCD4"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162.1</w:t>
            </w:r>
          </w:p>
        </w:tc>
        <w:tc>
          <w:tcPr>
            <w:tcW w:w="1600" w:type="dxa"/>
            <w:tcBorders>
              <w:top w:val="nil"/>
              <w:left w:val="nil"/>
              <w:bottom w:val="single" w:sz="4" w:space="0" w:color="auto"/>
              <w:right w:val="single" w:sz="4" w:space="0" w:color="auto"/>
            </w:tcBorders>
            <w:shd w:val="clear" w:color="auto" w:fill="auto"/>
            <w:noWrap/>
            <w:vAlign w:val="center"/>
            <w:hideMark/>
          </w:tcPr>
          <w:p w14:paraId="78E88E86"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75.5</w:t>
            </w:r>
          </w:p>
        </w:tc>
        <w:tc>
          <w:tcPr>
            <w:tcW w:w="1380" w:type="dxa"/>
            <w:tcBorders>
              <w:top w:val="nil"/>
              <w:left w:val="nil"/>
              <w:bottom w:val="single" w:sz="4" w:space="0" w:color="auto"/>
              <w:right w:val="single" w:sz="4" w:space="0" w:color="auto"/>
            </w:tcBorders>
            <w:shd w:val="clear" w:color="auto" w:fill="auto"/>
            <w:noWrap/>
            <w:vAlign w:val="center"/>
            <w:hideMark/>
          </w:tcPr>
          <w:p w14:paraId="0CB09EE6"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8.5</w:t>
            </w:r>
          </w:p>
        </w:tc>
      </w:tr>
      <w:tr w:rsidR="00152738" w:rsidRPr="00C90076" w14:paraId="2AB72B03" w14:textId="77777777" w:rsidTr="00BD529D">
        <w:trPr>
          <w:trHeight w:val="35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75243AF"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8</w:t>
            </w:r>
          </w:p>
        </w:tc>
        <w:tc>
          <w:tcPr>
            <w:tcW w:w="1540" w:type="dxa"/>
            <w:tcBorders>
              <w:top w:val="nil"/>
              <w:left w:val="nil"/>
              <w:bottom w:val="single" w:sz="4" w:space="0" w:color="auto"/>
              <w:right w:val="single" w:sz="4" w:space="0" w:color="auto"/>
            </w:tcBorders>
            <w:shd w:val="clear" w:color="auto" w:fill="auto"/>
            <w:hideMark/>
          </w:tcPr>
          <w:p w14:paraId="69FB6B9C"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Sep-22</w:t>
            </w:r>
          </w:p>
        </w:tc>
        <w:tc>
          <w:tcPr>
            <w:tcW w:w="1440" w:type="dxa"/>
            <w:tcBorders>
              <w:top w:val="nil"/>
              <w:left w:val="nil"/>
              <w:bottom w:val="single" w:sz="4" w:space="0" w:color="auto"/>
              <w:right w:val="single" w:sz="4" w:space="0" w:color="auto"/>
            </w:tcBorders>
            <w:shd w:val="clear" w:color="auto" w:fill="auto"/>
            <w:noWrap/>
            <w:vAlign w:val="center"/>
            <w:hideMark/>
          </w:tcPr>
          <w:p w14:paraId="6D5C341C"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162.1</w:t>
            </w:r>
          </w:p>
        </w:tc>
        <w:tc>
          <w:tcPr>
            <w:tcW w:w="1600" w:type="dxa"/>
            <w:tcBorders>
              <w:top w:val="nil"/>
              <w:left w:val="nil"/>
              <w:bottom w:val="single" w:sz="4" w:space="0" w:color="auto"/>
              <w:right w:val="single" w:sz="4" w:space="0" w:color="auto"/>
            </w:tcBorders>
            <w:shd w:val="clear" w:color="auto" w:fill="auto"/>
            <w:noWrap/>
            <w:vAlign w:val="center"/>
            <w:hideMark/>
          </w:tcPr>
          <w:p w14:paraId="0547FA5B"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75.5</w:t>
            </w:r>
          </w:p>
        </w:tc>
        <w:tc>
          <w:tcPr>
            <w:tcW w:w="1380" w:type="dxa"/>
            <w:tcBorders>
              <w:top w:val="nil"/>
              <w:left w:val="nil"/>
              <w:bottom w:val="single" w:sz="4" w:space="0" w:color="auto"/>
              <w:right w:val="single" w:sz="4" w:space="0" w:color="auto"/>
            </w:tcBorders>
            <w:shd w:val="clear" w:color="auto" w:fill="auto"/>
            <w:noWrap/>
            <w:vAlign w:val="center"/>
            <w:hideMark/>
          </w:tcPr>
          <w:p w14:paraId="355C22FE"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9.92</w:t>
            </w:r>
          </w:p>
        </w:tc>
      </w:tr>
      <w:tr w:rsidR="00152738" w:rsidRPr="00C90076" w14:paraId="2DF9CB56" w14:textId="77777777" w:rsidTr="00BD529D">
        <w:trPr>
          <w:trHeight w:val="35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FF9E988"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9</w:t>
            </w:r>
          </w:p>
        </w:tc>
        <w:tc>
          <w:tcPr>
            <w:tcW w:w="1540" w:type="dxa"/>
            <w:tcBorders>
              <w:top w:val="nil"/>
              <w:left w:val="nil"/>
              <w:bottom w:val="single" w:sz="4" w:space="0" w:color="auto"/>
              <w:right w:val="single" w:sz="4" w:space="0" w:color="auto"/>
            </w:tcBorders>
            <w:shd w:val="clear" w:color="auto" w:fill="auto"/>
            <w:hideMark/>
          </w:tcPr>
          <w:p w14:paraId="4180DF45"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Apr-22</w:t>
            </w:r>
          </w:p>
        </w:tc>
        <w:tc>
          <w:tcPr>
            <w:tcW w:w="1440" w:type="dxa"/>
            <w:tcBorders>
              <w:top w:val="nil"/>
              <w:left w:val="nil"/>
              <w:bottom w:val="single" w:sz="4" w:space="0" w:color="auto"/>
              <w:right w:val="single" w:sz="4" w:space="0" w:color="auto"/>
            </w:tcBorders>
            <w:shd w:val="clear" w:color="auto" w:fill="auto"/>
            <w:noWrap/>
            <w:vAlign w:val="center"/>
            <w:hideMark/>
          </w:tcPr>
          <w:p w14:paraId="0802443E"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168.78</w:t>
            </w:r>
          </w:p>
        </w:tc>
        <w:tc>
          <w:tcPr>
            <w:tcW w:w="1600" w:type="dxa"/>
            <w:tcBorders>
              <w:top w:val="nil"/>
              <w:left w:val="nil"/>
              <w:bottom w:val="single" w:sz="4" w:space="0" w:color="auto"/>
              <w:right w:val="single" w:sz="4" w:space="0" w:color="auto"/>
            </w:tcBorders>
            <w:shd w:val="clear" w:color="auto" w:fill="auto"/>
            <w:noWrap/>
            <w:vAlign w:val="center"/>
            <w:hideMark/>
          </w:tcPr>
          <w:p w14:paraId="5A00C0C2"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80.31</w:t>
            </w:r>
          </w:p>
        </w:tc>
        <w:tc>
          <w:tcPr>
            <w:tcW w:w="1380" w:type="dxa"/>
            <w:tcBorders>
              <w:top w:val="nil"/>
              <w:left w:val="nil"/>
              <w:bottom w:val="single" w:sz="4" w:space="0" w:color="auto"/>
              <w:right w:val="single" w:sz="4" w:space="0" w:color="auto"/>
            </w:tcBorders>
            <w:shd w:val="clear" w:color="auto" w:fill="auto"/>
            <w:noWrap/>
            <w:vAlign w:val="center"/>
            <w:hideMark/>
          </w:tcPr>
          <w:p w14:paraId="69EFC231"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8.37</w:t>
            </w:r>
          </w:p>
        </w:tc>
      </w:tr>
      <w:tr w:rsidR="00152738" w:rsidRPr="00C90076" w14:paraId="40278C99" w14:textId="77777777" w:rsidTr="00BD529D">
        <w:trPr>
          <w:trHeight w:val="35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2FA6D8B"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10</w:t>
            </w:r>
          </w:p>
        </w:tc>
        <w:tc>
          <w:tcPr>
            <w:tcW w:w="1540" w:type="dxa"/>
            <w:tcBorders>
              <w:top w:val="nil"/>
              <w:left w:val="nil"/>
              <w:bottom w:val="single" w:sz="4" w:space="0" w:color="auto"/>
              <w:right w:val="single" w:sz="4" w:space="0" w:color="auto"/>
            </w:tcBorders>
            <w:shd w:val="clear" w:color="auto" w:fill="auto"/>
            <w:hideMark/>
          </w:tcPr>
          <w:p w14:paraId="3C495C64"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Apr-22</w:t>
            </w:r>
          </w:p>
        </w:tc>
        <w:tc>
          <w:tcPr>
            <w:tcW w:w="1440" w:type="dxa"/>
            <w:tcBorders>
              <w:top w:val="nil"/>
              <w:left w:val="nil"/>
              <w:bottom w:val="single" w:sz="4" w:space="0" w:color="auto"/>
              <w:right w:val="single" w:sz="4" w:space="0" w:color="auto"/>
            </w:tcBorders>
            <w:shd w:val="clear" w:color="auto" w:fill="auto"/>
            <w:noWrap/>
            <w:vAlign w:val="center"/>
            <w:hideMark/>
          </w:tcPr>
          <w:p w14:paraId="656A3B92"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163.7</w:t>
            </w:r>
          </w:p>
        </w:tc>
        <w:tc>
          <w:tcPr>
            <w:tcW w:w="1600" w:type="dxa"/>
            <w:tcBorders>
              <w:top w:val="nil"/>
              <w:left w:val="nil"/>
              <w:bottom w:val="single" w:sz="4" w:space="0" w:color="auto"/>
              <w:right w:val="single" w:sz="4" w:space="0" w:color="auto"/>
            </w:tcBorders>
            <w:shd w:val="clear" w:color="auto" w:fill="auto"/>
            <w:noWrap/>
            <w:vAlign w:val="center"/>
            <w:hideMark/>
          </w:tcPr>
          <w:p w14:paraId="377C48AD"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73.9</w:t>
            </w:r>
          </w:p>
        </w:tc>
        <w:tc>
          <w:tcPr>
            <w:tcW w:w="1380" w:type="dxa"/>
            <w:tcBorders>
              <w:top w:val="nil"/>
              <w:left w:val="nil"/>
              <w:bottom w:val="single" w:sz="4" w:space="0" w:color="auto"/>
              <w:right w:val="single" w:sz="4" w:space="0" w:color="auto"/>
            </w:tcBorders>
            <w:shd w:val="clear" w:color="auto" w:fill="auto"/>
            <w:noWrap/>
            <w:vAlign w:val="center"/>
            <w:hideMark/>
          </w:tcPr>
          <w:p w14:paraId="35FCD942"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8.5</w:t>
            </w:r>
          </w:p>
        </w:tc>
      </w:tr>
      <w:tr w:rsidR="00152738" w:rsidRPr="00C90076" w14:paraId="01D4E1D7" w14:textId="77777777" w:rsidTr="00BD529D">
        <w:trPr>
          <w:trHeight w:val="35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8499855"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11</w:t>
            </w:r>
          </w:p>
        </w:tc>
        <w:tc>
          <w:tcPr>
            <w:tcW w:w="1540" w:type="dxa"/>
            <w:tcBorders>
              <w:top w:val="nil"/>
              <w:left w:val="nil"/>
              <w:bottom w:val="single" w:sz="4" w:space="0" w:color="auto"/>
              <w:right w:val="single" w:sz="4" w:space="0" w:color="auto"/>
            </w:tcBorders>
            <w:shd w:val="clear" w:color="auto" w:fill="auto"/>
            <w:hideMark/>
          </w:tcPr>
          <w:p w14:paraId="4A65CB0C"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Mar-22</w:t>
            </w:r>
          </w:p>
        </w:tc>
        <w:tc>
          <w:tcPr>
            <w:tcW w:w="1440" w:type="dxa"/>
            <w:tcBorders>
              <w:top w:val="nil"/>
              <w:left w:val="nil"/>
              <w:bottom w:val="single" w:sz="4" w:space="0" w:color="auto"/>
              <w:right w:val="single" w:sz="4" w:space="0" w:color="auto"/>
            </w:tcBorders>
            <w:shd w:val="clear" w:color="auto" w:fill="auto"/>
            <w:noWrap/>
            <w:vAlign w:val="center"/>
            <w:hideMark/>
          </w:tcPr>
          <w:p w14:paraId="3E2B60DA"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163.7</w:t>
            </w:r>
          </w:p>
        </w:tc>
        <w:tc>
          <w:tcPr>
            <w:tcW w:w="1600" w:type="dxa"/>
            <w:tcBorders>
              <w:top w:val="nil"/>
              <w:left w:val="nil"/>
              <w:bottom w:val="single" w:sz="4" w:space="0" w:color="auto"/>
              <w:right w:val="single" w:sz="4" w:space="0" w:color="auto"/>
            </w:tcBorders>
            <w:shd w:val="clear" w:color="auto" w:fill="auto"/>
            <w:noWrap/>
            <w:vAlign w:val="center"/>
            <w:hideMark/>
          </w:tcPr>
          <w:p w14:paraId="212F6EB4"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73.9</w:t>
            </w:r>
          </w:p>
        </w:tc>
        <w:tc>
          <w:tcPr>
            <w:tcW w:w="1380" w:type="dxa"/>
            <w:tcBorders>
              <w:top w:val="nil"/>
              <w:left w:val="nil"/>
              <w:bottom w:val="single" w:sz="4" w:space="0" w:color="auto"/>
              <w:right w:val="single" w:sz="4" w:space="0" w:color="auto"/>
            </w:tcBorders>
            <w:shd w:val="clear" w:color="auto" w:fill="auto"/>
            <w:noWrap/>
            <w:vAlign w:val="center"/>
            <w:hideMark/>
          </w:tcPr>
          <w:p w14:paraId="33B6AB42"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8.5</w:t>
            </w:r>
          </w:p>
        </w:tc>
      </w:tr>
      <w:tr w:rsidR="00152738" w:rsidRPr="00C90076" w14:paraId="3C8DE141" w14:textId="77777777" w:rsidTr="00BD529D">
        <w:trPr>
          <w:trHeight w:val="35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EE8A6EE"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12</w:t>
            </w:r>
          </w:p>
        </w:tc>
        <w:tc>
          <w:tcPr>
            <w:tcW w:w="1540" w:type="dxa"/>
            <w:tcBorders>
              <w:top w:val="nil"/>
              <w:left w:val="nil"/>
              <w:bottom w:val="single" w:sz="4" w:space="0" w:color="auto"/>
              <w:right w:val="single" w:sz="4" w:space="0" w:color="auto"/>
            </w:tcBorders>
            <w:shd w:val="clear" w:color="auto" w:fill="auto"/>
            <w:hideMark/>
          </w:tcPr>
          <w:p w14:paraId="1E58F0A7"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Mar-22</w:t>
            </w:r>
          </w:p>
        </w:tc>
        <w:tc>
          <w:tcPr>
            <w:tcW w:w="1440" w:type="dxa"/>
            <w:tcBorders>
              <w:top w:val="nil"/>
              <w:left w:val="nil"/>
              <w:bottom w:val="single" w:sz="4" w:space="0" w:color="auto"/>
              <w:right w:val="single" w:sz="4" w:space="0" w:color="auto"/>
            </w:tcBorders>
            <w:shd w:val="clear" w:color="auto" w:fill="auto"/>
            <w:noWrap/>
            <w:vAlign w:val="center"/>
            <w:hideMark/>
          </w:tcPr>
          <w:p w14:paraId="5514E845"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160.3</w:t>
            </w:r>
          </w:p>
        </w:tc>
        <w:tc>
          <w:tcPr>
            <w:tcW w:w="1600" w:type="dxa"/>
            <w:tcBorders>
              <w:top w:val="nil"/>
              <w:left w:val="nil"/>
              <w:bottom w:val="single" w:sz="4" w:space="0" w:color="auto"/>
              <w:right w:val="single" w:sz="4" w:space="0" w:color="auto"/>
            </w:tcBorders>
            <w:shd w:val="clear" w:color="auto" w:fill="auto"/>
            <w:noWrap/>
            <w:vAlign w:val="center"/>
            <w:hideMark/>
          </w:tcPr>
          <w:p w14:paraId="1E1F8259"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72.6</w:t>
            </w:r>
          </w:p>
        </w:tc>
        <w:tc>
          <w:tcPr>
            <w:tcW w:w="1380" w:type="dxa"/>
            <w:tcBorders>
              <w:top w:val="nil"/>
              <w:left w:val="nil"/>
              <w:bottom w:val="single" w:sz="4" w:space="0" w:color="auto"/>
              <w:right w:val="single" w:sz="4" w:space="0" w:color="auto"/>
            </w:tcBorders>
            <w:shd w:val="clear" w:color="auto" w:fill="auto"/>
            <w:noWrap/>
            <w:vAlign w:val="center"/>
            <w:hideMark/>
          </w:tcPr>
          <w:p w14:paraId="39D85DA9"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8.7</w:t>
            </w:r>
          </w:p>
        </w:tc>
      </w:tr>
      <w:tr w:rsidR="00152738" w:rsidRPr="00C90076" w14:paraId="0C3AA903" w14:textId="77777777" w:rsidTr="00BD529D">
        <w:trPr>
          <w:trHeight w:val="35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A0751AE"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13</w:t>
            </w:r>
          </w:p>
        </w:tc>
        <w:tc>
          <w:tcPr>
            <w:tcW w:w="1540" w:type="dxa"/>
            <w:tcBorders>
              <w:top w:val="nil"/>
              <w:left w:val="nil"/>
              <w:bottom w:val="single" w:sz="4" w:space="0" w:color="auto"/>
              <w:right w:val="single" w:sz="4" w:space="0" w:color="auto"/>
            </w:tcBorders>
            <w:shd w:val="clear" w:color="auto" w:fill="auto"/>
            <w:hideMark/>
          </w:tcPr>
          <w:p w14:paraId="75D55C98"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Sep-21</w:t>
            </w:r>
          </w:p>
        </w:tc>
        <w:tc>
          <w:tcPr>
            <w:tcW w:w="1440" w:type="dxa"/>
            <w:tcBorders>
              <w:top w:val="nil"/>
              <w:left w:val="nil"/>
              <w:bottom w:val="single" w:sz="4" w:space="0" w:color="auto"/>
              <w:right w:val="single" w:sz="4" w:space="0" w:color="auto"/>
            </w:tcBorders>
            <w:shd w:val="clear" w:color="auto" w:fill="auto"/>
            <w:noWrap/>
            <w:vAlign w:val="center"/>
            <w:hideMark/>
          </w:tcPr>
          <w:p w14:paraId="154E3200"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146.7</w:t>
            </w:r>
          </w:p>
        </w:tc>
        <w:tc>
          <w:tcPr>
            <w:tcW w:w="1600" w:type="dxa"/>
            <w:tcBorders>
              <w:top w:val="nil"/>
              <w:left w:val="nil"/>
              <w:bottom w:val="single" w:sz="4" w:space="0" w:color="auto"/>
              <w:right w:val="single" w:sz="4" w:space="0" w:color="auto"/>
            </w:tcBorders>
            <w:shd w:val="clear" w:color="auto" w:fill="auto"/>
            <w:noWrap/>
            <w:vAlign w:val="center"/>
            <w:hideMark/>
          </w:tcPr>
          <w:p w14:paraId="73E0EA5C"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71.5</w:t>
            </w:r>
          </w:p>
        </w:tc>
        <w:tc>
          <w:tcPr>
            <w:tcW w:w="1380" w:type="dxa"/>
            <w:tcBorders>
              <w:top w:val="nil"/>
              <w:left w:val="nil"/>
              <w:bottom w:val="single" w:sz="4" w:space="0" w:color="auto"/>
              <w:right w:val="single" w:sz="4" w:space="0" w:color="auto"/>
            </w:tcBorders>
            <w:shd w:val="clear" w:color="auto" w:fill="auto"/>
            <w:noWrap/>
            <w:vAlign w:val="center"/>
            <w:hideMark/>
          </w:tcPr>
          <w:p w14:paraId="168BCCC0"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7.65</w:t>
            </w:r>
          </w:p>
        </w:tc>
      </w:tr>
      <w:tr w:rsidR="00152738" w:rsidRPr="00C90076" w14:paraId="2355C38F" w14:textId="77777777" w:rsidTr="00BD529D">
        <w:trPr>
          <w:trHeight w:val="35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172819A"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14</w:t>
            </w:r>
          </w:p>
        </w:tc>
        <w:tc>
          <w:tcPr>
            <w:tcW w:w="1540" w:type="dxa"/>
            <w:tcBorders>
              <w:top w:val="nil"/>
              <w:left w:val="nil"/>
              <w:bottom w:val="single" w:sz="4" w:space="0" w:color="auto"/>
              <w:right w:val="single" w:sz="4" w:space="0" w:color="auto"/>
            </w:tcBorders>
            <w:shd w:val="clear" w:color="auto" w:fill="auto"/>
            <w:hideMark/>
          </w:tcPr>
          <w:p w14:paraId="60E2BC8C"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Sep-21</w:t>
            </w:r>
          </w:p>
        </w:tc>
        <w:tc>
          <w:tcPr>
            <w:tcW w:w="1440" w:type="dxa"/>
            <w:tcBorders>
              <w:top w:val="nil"/>
              <w:left w:val="nil"/>
              <w:bottom w:val="single" w:sz="4" w:space="0" w:color="auto"/>
              <w:right w:val="single" w:sz="4" w:space="0" w:color="auto"/>
            </w:tcBorders>
            <w:shd w:val="clear" w:color="auto" w:fill="auto"/>
            <w:noWrap/>
            <w:vAlign w:val="center"/>
            <w:hideMark/>
          </w:tcPr>
          <w:p w14:paraId="75682B43"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163.6</w:t>
            </w:r>
          </w:p>
        </w:tc>
        <w:tc>
          <w:tcPr>
            <w:tcW w:w="1600" w:type="dxa"/>
            <w:tcBorders>
              <w:top w:val="nil"/>
              <w:left w:val="nil"/>
              <w:bottom w:val="single" w:sz="4" w:space="0" w:color="auto"/>
              <w:right w:val="single" w:sz="4" w:space="0" w:color="auto"/>
            </w:tcBorders>
            <w:shd w:val="clear" w:color="auto" w:fill="auto"/>
            <w:noWrap/>
            <w:vAlign w:val="center"/>
            <w:hideMark/>
          </w:tcPr>
          <w:p w14:paraId="38509277"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74</w:t>
            </w:r>
          </w:p>
        </w:tc>
        <w:tc>
          <w:tcPr>
            <w:tcW w:w="1380" w:type="dxa"/>
            <w:tcBorders>
              <w:top w:val="nil"/>
              <w:left w:val="nil"/>
              <w:bottom w:val="single" w:sz="4" w:space="0" w:color="auto"/>
              <w:right w:val="single" w:sz="4" w:space="0" w:color="auto"/>
            </w:tcBorders>
            <w:shd w:val="clear" w:color="auto" w:fill="auto"/>
            <w:noWrap/>
            <w:vAlign w:val="center"/>
            <w:hideMark/>
          </w:tcPr>
          <w:p w14:paraId="060FB314"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9.1</w:t>
            </w:r>
          </w:p>
        </w:tc>
      </w:tr>
      <w:tr w:rsidR="00152738" w:rsidRPr="00C90076" w14:paraId="2970E009" w14:textId="77777777" w:rsidTr="00BD529D">
        <w:trPr>
          <w:trHeight w:val="35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C3C0EC1"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15</w:t>
            </w:r>
          </w:p>
        </w:tc>
        <w:tc>
          <w:tcPr>
            <w:tcW w:w="1540" w:type="dxa"/>
            <w:tcBorders>
              <w:top w:val="nil"/>
              <w:left w:val="nil"/>
              <w:bottom w:val="single" w:sz="4" w:space="0" w:color="auto"/>
              <w:right w:val="single" w:sz="4" w:space="0" w:color="auto"/>
            </w:tcBorders>
            <w:shd w:val="clear" w:color="auto" w:fill="auto"/>
            <w:hideMark/>
          </w:tcPr>
          <w:p w14:paraId="170ED8BC"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May-21</w:t>
            </w:r>
          </w:p>
        </w:tc>
        <w:tc>
          <w:tcPr>
            <w:tcW w:w="1440" w:type="dxa"/>
            <w:tcBorders>
              <w:top w:val="nil"/>
              <w:left w:val="nil"/>
              <w:bottom w:val="single" w:sz="4" w:space="0" w:color="auto"/>
              <w:right w:val="single" w:sz="4" w:space="0" w:color="auto"/>
            </w:tcBorders>
            <w:shd w:val="clear" w:color="auto" w:fill="auto"/>
            <w:noWrap/>
            <w:vAlign w:val="center"/>
            <w:hideMark/>
          </w:tcPr>
          <w:p w14:paraId="2F9D56E0"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163.6</w:t>
            </w:r>
          </w:p>
        </w:tc>
        <w:tc>
          <w:tcPr>
            <w:tcW w:w="1600" w:type="dxa"/>
            <w:tcBorders>
              <w:top w:val="nil"/>
              <w:left w:val="nil"/>
              <w:bottom w:val="single" w:sz="4" w:space="0" w:color="auto"/>
              <w:right w:val="single" w:sz="4" w:space="0" w:color="auto"/>
            </w:tcBorders>
            <w:shd w:val="clear" w:color="auto" w:fill="auto"/>
            <w:noWrap/>
            <w:vAlign w:val="center"/>
            <w:hideMark/>
          </w:tcPr>
          <w:p w14:paraId="421A9A27"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74</w:t>
            </w:r>
          </w:p>
        </w:tc>
        <w:tc>
          <w:tcPr>
            <w:tcW w:w="1380" w:type="dxa"/>
            <w:tcBorders>
              <w:top w:val="nil"/>
              <w:left w:val="nil"/>
              <w:bottom w:val="single" w:sz="4" w:space="0" w:color="auto"/>
              <w:right w:val="single" w:sz="4" w:space="0" w:color="auto"/>
            </w:tcBorders>
            <w:shd w:val="clear" w:color="auto" w:fill="auto"/>
            <w:noWrap/>
            <w:vAlign w:val="center"/>
            <w:hideMark/>
          </w:tcPr>
          <w:p w14:paraId="1198AEA6"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8.26</w:t>
            </w:r>
          </w:p>
        </w:tc>
      </w:tr>
      <w:tr w:rsidR="00152738" w:rsidRPr="00C90076" w14:paraId="5BC42AA6" w14:textId="77777777" w:rsidTr="00BD529D">
        <w:trPr>
          <w:trHeight w:val="35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A4F88EB"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16</w:t>
            </w:r>
          </w:p>
        </w:tc>
        <w:tc>
          <w:tcPr>
            <w:tcW w:w="1540" w:type="dxa"/>
            <w:tcBorders>
              <w:top w:val="nil"/>
              <w:left w:val="nil"/>
              <w:bottom w:val="single" w:sz="4" w:space="0" w:color="auto"/>
              <w:right w:val="single" w:sz="4" w:space="0" w:color="auto"/>
            </w:tcBorders>
            <w:shd w:val="clear" w:color="auto" w:fill="auto"/>
            <w:hideMark/>
          </w:tcPr>
          <w:p w14:paraId="08447C70"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Mar-21</w:t>
            </w:r>
          </w:p>
        </w:tc>
        <w:tc>
          <w:tcPr>
            <w:tcW w:w="1440" w:type="dxa"/>
            <w:tcBorders>
              <w:top w:val="nil"/>
              <w:left w:val="nil"/>
              <w:bottom w:val="single" w:sz="4" w:space="0" w:color="auto"/>
              <w:right w:val="single" w:sz="4" w:space="0" w:color="auto"/>
            </w:tcBorders>
            <w:shd w:val="clear" w:color="auto" w:fill="auto"/>
            <w:noWrap/>
            <w:vAlign w:val="center"/>
            <w:hideMark/>
          </w:tcPr>
          <w:p w14:paraId="466678BA"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163.6</w:t>
            </w:r>
          </w:p>
        </w:tc>
        <w:tc>
          <w:tcPr>
            <w:tcW w:w="1600" w:type="dxa"/>
            <w:tcBorders>
              <w:top w:val="nil"/>
              <w:left w:val="nil"/>
              <w:bottom w:val="single" w:sz="4" w:space="0" w:color="auto"/>
              <w:right w:val="single" w:sz="4" w:space="0" w:color="auto"/>
            </w:tcBorders>
            <w:shd w:val="clear" w:color="auto" w:fill="auto"/>
            <w:noWrap/>
            <w:vAlign w:val="center"/>
            <w:hideMark/>
          </w:tcPr>
          <w:p w14:paraId="64325F92"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74</w:t>
            </w:r>
          </w:p>
        </w:tc>
        <w:tc>
          <w:tcPr>
            <w:tcW w:w="1380" w:type="dxa"/>
            <w:tcBorders>
              <w:top w:val="nil"/>
              <w:left w:val="nil"/>
              <w:bottom w:val="single" w:sz="4" w:space="0" w:color="auto"/>
              <w:right w:val="single" w:sz="4" w:space="0" w:color="auto"/>
            </w:tcBorders>
            <w:shd w:val="clear" w:color="auto" w:fill="auto"/>
            <w:noWrap/>
            <w:vAlign w:val="center"/>
            <w:hideMark/>
          </w:tcPr>
          <w:p w14:paraId="7B89425F"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8.7</w:t>
            </w:r>
          </w:p>
        </w:tc>
      </w:tr>
      <w:tr w:rsidR="00152738" w:rsidRPr="00C90076" w14:paraId="7843BD0F" w14:textId="77777777" w:rsidTr="00BD529D">
        <w:trPr>
          <w:trHeight w:val="35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FA51120"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17</w:t>
            </w:r>
          </w:p>
        </w:tc>
        <w:tc>
          <w:tcPr>
            <w:tcW w:w="1540" w:type="dxa"/>
            <w:tcBorders>
              <w:top w:val="nil"/>
              <w:left w:val="nil"/>
              <w:bottom w:val="single" w:sz="4" w:space="0" w:color="auto"/>
              <w:right w:val="single" w:sz="4" w:space="0" w:color="auto"/>
            </w:tcBorders>
            <w:shd w:val="clear" w:color="auto" w:fill="auto"/>
            <w:hideMark/>
          </w:tcPr>
          <w:p w14:paraId="4A8EC4E7"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Mar-21</w:t>
            </w:r>
          </w:p>
        </w:tc>
        <w:tc>
          <w:tcPr>
            <w:tcW w:w="1440" w:type="dxa"/>
            <w:tcBorders>
              <w:top w:val="nil"/>
              <w:left w:val="nil"/>
              <w:bottom w:val="single" w:sz="4" w:space="0" w:color="auto"/>
              <w:right w:val="single" w:sz="4" w:space="0" w:color="auto"/>
            </w:tcBorders>
            <w:shd w:val="clear" w:color="auto" w:fill="auto"/>
            <w:noWrap/>
            <w:vAlign w:val="center"/>
            <w:hideMark/>
          </w:tcPr>
          <w:p w14:paraId="6224A84F"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163.6</w:t>
            </w:r>
          </w:p>
        </w:tc>
        <w:tc>
          <w:tcPr>
            <w:tcW w:w="1600" w:type="dxa"/>
            <w:tcBorders>
              <w:top w:val="nil"/>
              <w:left w:val="nil"/>
              <w:bottom w:val="single" w:sz="4" w:space="0" w:color="auto"/>
              <w:right w:val="single" w:sz="4" w:space="0" w:color="auto"/>
            </w:tcBorders>
            <w:shd w:val="clear" w:color="auto" w:fill="auto"/>
            <w:noWrap/>
            <w:vAlign w:val="center"/>
            <w:hideMark/>
          </w:tcPr>
          <w:p w14:paraId="3359C919"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74</w:t>
            </w:r>
          </w:p>
        </w:tc>
        <w:tc>
          <w:tcPr>
            <w:tcW w:w="1380" w:type="dxa"/>
            <w:tcBorders>
              <w:top w:val="nil"/>
              <w:left w:val="nil"/>
              <w:bottom w:val="single" w:sz="4" w:space="0" w:color="auto"/>
              <w:right w:val="single" w:sz="4" w:space="0" w:color="auto"/>
            </w:tcBorders>
            <w:shd w:val="clear" w:color="auto" w:fill="auto"/>
            <w:noWrap/>
            <w:vAlign w:val="center"/>
            <w:hideMark/>
          </w:tcPr>
          <w:p w14:paraId="16849B3A"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8.26</w:t>
            </w:r>
          </w:p>
        </w:tc>
      </w:tr>
      <w:tr w:rsidR="00152738" w:rsidRPr="00C90076" w14:paraId="59F97BE7" w14:textId="77777777" w:rsidTr="00BD529D">
        <w:trPr>
          <w:trHeight w:val="35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9B8E31B"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18</w:t>
            </w:r>
          </w:p>
        </w:tc>
        <w:tc>
          <w:tcPr>
            <w:tcW w:w="1540" w:type="dxa"/>
            <w:tcBorders>
              <w:top w:val="nil"/>
              <w:left w:val="nil"/>
              <w:bottom w:val="single" w:sz="4" w:space="0" w:color="auto"/>
              <w:right w:val="single" w:sz="4" w:space="0" w:color="auto"/>
            </w:tcBorders>
            <w:shd w:val="clear" w:color="auto" w:fill="auto"/>
            <w:hideMark/>
          </w:tcPr>
          <w:p w14:paraId="24ED69FD"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Oct-20</w:t>
            </w:r>
          </w:p>
        </w:tc>
        <w:tc>
          <w:tcPr>
            <w:tcW w:w="1440" w:type="dxa"/>
            <w:tcBorders>
              <w:top w:val="nil"/>
              <w:left w:val="nil"/>
              <w:bottom w:val="single" w:sz="4" w:space="0" w:color="auto"/>
              <w:right w:val="single" w:sz="4" w:space="0" w:color="auto"/>
            </w:tcBorders>
            <w:shd w:val="clear" w:color="auto" w:fill="auto"/>
            <w:noWrap/>
            <w:vAlign w:val="center"/>
            <w:hideMark/>
          </w:tcPr>
          <w:p w14:paraId="4307C6F5"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146.7</w:t>
            </w:r>
          </w:p>
        </w:tc>
        <w:tc>
          <w:tcPr>
            <w:tcW w:w="1600" w:type="dxa"/>
            <w:tcBorders>
              <w:top w:val="nil"/>
              <w:left w:val="nil"/>
              <w:bottom w:val="single" w:sz="4" w:space="0" w:color="auto"/>
              <w:right w:val="single" w:sz="4" w:space="0" w:color="auto"/>
            </w:tcBorders>
            <w:shd w:val="clear" w:color="auto" w:fill="auto"/>
            <w:noWrap/>
            <w:vAlign w:val="center"/>
            <w:hideMark/>
          </w:tcPr>
          <w:p w14:paraId="1C6879C0"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71.5</w:t>
            </w:r>
          </w:p>
        </w:tc>
        <w:tc>
          <w:tcPr>
            <w:tcW w:w="1380" w:type="dxa"/>
            <w:tcBorders>
              <w:top w:val="nil"/>
              <w:left w:val="nil"/>
              <w:bottom w:val="single" w:sz="4" w:space="0" w:color="auto"/>
              <w:right w:val="single" w:sz="4" w:space="0" w:color="auto"/>
            </w:tcBorders>
            <w:shd w:val="clear" w:color="auto" w:fill="auto"/>
            <w:noWrap/>
            <w:vAlign w:val="center"/>
            <w:hideMark/>
          </w:tcPr>
          <w:p w14:paraId="6F137EEF"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7.4</w:t>
            </w:r>
          </w:p>
        </w:tc>
      </w:tr>
      <w:tr w:rsidR="00152738" w:rsidRPr="00C90076" w14:paraId="079A02ED" w14:textId="77777777" w:rsidTr="00BD529D">
        <w:trPr>
          <w:trHeight w:val="35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313281B"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19</w:t>
            </w:r>
          </w:p>
        </w:tc>
        <w:tc>
          <w:tcPr>
            <w:tcW w:w="1540" w:type="dxa"/>
            <w:tcBorders>
              <w:top w:val="nil"/>
              <w:left w:val="nil"/>
              <w:bottom w:val="single" w:sz="4" w:space="0" w:color="auto"/>
              <w:right w:val="single" w:sz="4" w:space="0" w:color="auto"/>
            </w:tcBorders>
            <w:shd w:val="clear" w:color="auto" w:fill="auto"/>
            <w:hideMark/>
          </w:tcPr>
          <w:p w14:paraId="20F66FD3"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Oct-20</w:t>
            </w:r>
          </w:p>
        </w:tc>
        <w:tc>
          <w:tcPr>
            <w:tcW w:w="1440" w:type="dxa"/>
            <w:tcBorders>
              <w:top w:val="nil"/>
              <w:left w:val="nil"/>
              <w:bottom w:val="single" w:sz="4" w:space="0" w:color="auto"/>
              <w:right w:val="single" w:sz="4" w:space="0" w:color="auto"/>
            </w:tcBorders>
            <w:shd w:val="clear" w:color="auto" w:fill="auto"/>
            <w:noWrap/>
            <w:vAlign w:val="center"/>
            <w:hideMark/>
          </w:tcPr>
          <w:p w14:paraId="292CA73A"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162.9</w:t>
            </w:r>
          </w:p>
        </w:tc>
        <w:tc>
          <w:tcPr>
            <w:tcW w:w="1600" w:type="dxa"/>
            <w:tcBorders>
              <w:top w:val="nil"/>
              <w:left w:val="nil"/>
              <w:bottom w:val="single" w:sz="4" w:space="0" w:color="auto"/>
              <w:right w:val="single" w:sz="4" w:space="0" w:color="auto"/>
            </w:tcBorders>
            <w:shd w:val="clear" w:color="auto" w:fill="auto"/>
            <w:noWrap/>
            <w:vAlign w:val="center"/>
            <w:hideMark/>
          </w:tcPr>
          <w:p w14:paraId="3118310A"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75.5</w:t>
            </w:r>
          </w:p>
        </w:tc>
        <w:tc>
          <w:tcPr>
            <w:tcW w:w="1380" w:type="dxa"/>
            <w:tcBorders>
              <w:top w:val="nil"/>
              <w:left w:val="nil"/>
              <w:bottom w:val="single" w:sz="4" w:space="0" w:color="auto"/>
              <w:right w:val="single" w:sz="4" w:space="0" w:color="auto"/>
            </w:tcBorders>
            <w:shd w:val="clear" w:color="auto" w:fill="auto"/>
            <w:noWrap/>
            <w:vAlign w:val="center"/>
            <w:hideMark/>
          </w:tcPr>
          <w:p w14:paraId="081E25BA"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9.1</w:t>
            </w:r>
          </w:p>
        </w:tc>
      </w:tr>
      <w:tr w:rsidR="00152738" w:rsidRPr="00C90076" w14:paraId="012BEB1B" w14:textId="77777777" w:rsidTr="00BD529D">
        <w:trPr>
          <w:trHeight w:val="35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A6EF3F9"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20</w:t>
            </w:r>
          </w:p>
        </w:tc>
        <w:tc>
          <w:tcPr>
            <w:tcW w:w="1540" w:type="dxa"/>
            <w:tcBorders>
              <w:top w:val="nil"/>
              <w:left w:val="nil"/>
              <w:bottom w:val="single" w:sz="4" w:space="0" w:color="auto"/>
              <w:right w:val="single" w:sz="4" w:space="0" w:color="auto"/>
            </w:tcBorders>
            <w:shd w:val="clear" w:color="auto" w:fill="auto"/>
            <w:hideMark/>
          </w:tcPr>
          <w:p w14:paraId="4D9261EF"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Apr-20</w:t>
            </w:r>
          </w:p>
        </w:tc>
        <w:tc>
          <w:tcPr>
            <w:tcW w:w="1440" w:type="dxa"/>
            <w:tcBorders>
              <w:top w:val="nil"/>
              <w:left w:val="nil"/>
              <w:bottom w:val="single" w:sz="4" w:space="0" w:color="auto"/>
              <w:right w:val="single" w:sz="4" w:space="0" w:color="auto"/>
            </w:tcBorders>
            <w:shd w:val="clear" w:color="auto" w:fill="auto"/>
            <w:noWrap/>
            <w:vAlign w:val="center"/>
            <w:hideMark/>
          </w:tcPr>
          <w:p w14:paraId="03C3FCCC"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158.2</w:t>
            </w:r>
          </w:p>
        </w:tc>
        <w:tc>
          <w:tcPr>
            <w:tcW w:w="1600" w:type="dxa"/>
            <w:tcBorders>
              <w:top w:val="nil"/>
              <w:left w:val="nil"/>
              <w:bottom w:val="single" w:sz="4" w:space="0" w:color="auto"/>
              <w:right w:val="single" w:sz="4" w:space="0" w:color="auto"/>
            </w:tcBorders>
            <w:shd w:val="clear" w:color="auto" w:fill="auto"/>
            <w:noWrap/>
            <w:vAlign w:val="center"/>
            <w:hideMark/>
          </w:tcPr>
          <w:p w14:paraId="10C5D1F7"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72.6</w:t>
            </w:r>
          </w:p>
        </w:tc>
        <w:tc>
          <w:tcPr>
            <w:tcW w:w="1380" w:type="dxa"/>
            <w:tcBorders>
              <w:top w:val="nil"/>
              <w:left w:val="nil"/>
              <w:bottom w:val="single" w:sz="4" w:space="0" w:color="auto"/>
              <w:right w:val="single" w:sz="4" w:space="0" w:color="auto"/>
            </w:tcBorders>
            <w:shd w:val="clear" w:color="auto" w:fill="auto"/>
            <w:noWrap/>
            <w:vAlign w:val="center"/>
            <w:hideMark/>
          </w:tcPr>
          <w:p w14:paraId="10149885"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8.95</w:t>
            </w:r>
          </w:p>
        </w:tc>
      </w:tr>
      <w:tr w:rsidR="00152738" w:rsidRPr="00C90076" w14:paraId="1E82B7EA" w14:textId="77777777" w:rsidTr="00BD529D">
        <w:trPr>
          <w:trHeight w:val="35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CE7148C"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21</w:t>
            </w:r>
          </w:p>
        </w:tc>
        <w:tc>
          <w:tcPr>
            <w:tcW w:w="1540" w:type="dxa"/>
            <w:tcBorders>
              <w:top w:val="nil"/>
              <w:left w:val="nil"/>
              <w:bottom w:val="single" w:sz="4" w:space="0" w:color="auto"/>
              <w:right w:val="single" w:sz="4" w:space="0" w:color="auto"/>
            </w:tcBorders>
            <w:shd w:val="clear" w:color="auto" w:fill="auto"/>
            <w:hideMark/>
          </w:tcPr>
          <w:p w14:paraId="180BF902"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Dec-19</w:t>
            </w:r>
          </w:p>
        </w:tc>
        <w:tc>
          <w:tcPr>
            <w:tcW w:w="1440" w:type="dxa"/>
            <w:tcBorders>
              <w:top w:val="nil"/>
              <w:left w:val="nil"/>
              <w:bottom w:val="single" w:sz="4" w:space="0" w:color="auto"/>
              <w:right w:val="single" w:sz="4" w:space="0" w:color="auto"/>
            </w:tcBorders>
            <w:shd w:val="clear" w:color="auto" w:fill="auto"/>
            <w:noWrap/>
            <w:vAlign w:val="center"/>
            <w:hideMark/>
          </w:tcPr>
          <w:p w14:paraId="1E5C7EE8"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160.3</w:t>
            </w:r>
          </w:p>
        </w:tc>
        <w:tc>
          <w:tcPr>
            <w:tcW w:w="1600" w:type="dxa"/>
            <w:tcBorders>
              <w:top w:val="nil"/>
              <w:left w:val="nil"/>
              <w:bottom w:val="single" w:sz="4" w:space="0" w:color="auto"/>
              <w:right w:val="single" w:sz="4" w:space="0" w:color="auto"/>
            </w:tcBorders>
            <w:shd w:val="clear" w:color="auto" w:fill="auto"/>
            <w:noWrap/>
            <w:vAlign w:val="center"/>
            <w:hideMark/>
          </w:tcPr>
          <w:p w14:paraId="5D7D5CD0"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74.3</w:t>
            </w:r>
          </w:p>
        </w:tc>
        <w:tc>
          <w:tcPr>
            <w:tcW w:w="1380" w:type="dxa"/>
            <w:tcBorders>
              <w:top w:val="nil"/>
              <w:left w:val="nil"/>
              <w:bottom w:val="single" w:sz="4" w:space="0" w:color="auto"/>
              <w:right w:val="single" w:sz="4" w:space="0" w:color="auto"/>
            </w:tcBorders>
            <w:shd w:val="clear" w:color="auto" w:fill="auto"/>
            <w:noWrap/>
            <w:vAlign w:val="center"/>
            <w:hideMark/>
          </w:tcPr>
          <w:p w14:paraId="2D5E878B"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7.96</w:t>
            </w:r>
          </w:p>
        </w:tc>
      </w:tr>
      <w:tr w:rsidR="00152738" w:rsidRPr="00C90076" w14:paraId="0C50BEB6" w14:textId="77777777" w:rsidTr="00BD529D">
        <w:trPr>
          <w:trHeight w:val="35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7D64C60"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22</w:t>
            </w:r>
          </w:p>
        </w:tc>
        <w:tc>
          <w:tcPr>
            <w:tcW w:w="1540" w:type="dxa"/>
            <w:tcBorders>
              <w:top w:val="nil"/>
              <w:left w:val="nil"/>
              <w:bottom w:val="single" w:sz="4" w:space="0" w:color="auto"/>
              <w:right w:val="single" w:sz="4" w:space="0" w:color="auto"/>
            </w:tcBorders>
            <w:shd w:val="clear" w:color="auto" w:fill="auto"/>
            <w:hideMark/>
          </w:tcPr>
          <w:p w14:paraId="133CB37A"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Sep-19</w:t>
            </w:r>
          </w:p>
        </w:tc>
        <w:tc>
          <w:tcPr>
            <w:tcW w:w="1440" w:type="dxa"/>
            <w:tcBorders>
              <w:top w:val="nil"/>
              <w:left w:val="nil"/>
              <w:bottom w:val="single" w:sz="4" w:space="0" w:color="auto"/>
              <w:right w:val="single" w:sz="4" w:space="0" w:color="auto"/>
            </w:tcBorders>
            <w:shd w:val="clear" w:color="auto" w:fill="auto"/>
            <w:noWrap/>
            <w:vAlign w:val="center"/>
            <w:hideMark/>
          </w:tcPr>
          <w:p w14:paraId="1ABE166E"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150.9</w:t>
            </w:r>
          </w:p>
        </w:tc>
        <w:tc>
          <w:tcPr>
            <w:tcW w:w="1600" w:type="dxa"/>
            <w:tcBorders>
              <w:top w:val="nil"/>
              <w:left w:val="nil"/>
              <w:bottom w:val="single" w:sz="4" w:space="0" w:color="auto"/>
              <w:right w:val="single" w:sz="4" w:space="0" w:color="auto"/>
            </w:tcBorders>
            <w:shd w:val="clear" w:color="auto" w:fill="auto"/>
            <w:noWrap/>
            <w:vAlign w:val="center"/>
            <w:hideMark/>
          </w:tcPr>
          <w:p w14:paraId="096F3BE7"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75.7</w:t>
            </w:r>
          </w:p>
        </w:tc>
        <w:tc>
          <w:tcPr>
            <w:tcW w:w="1380" w:type="dxa"/>
            <w:tcBorders>
              <w:top w:val="nil"/>
              <w:left w:val="nil"/>
              <w:bottom w:val="single" w:sz="4" w:space="0" w:color="auto"/>
              <w:right w:val="single" w:sz="4" w:space="0" w:color="auto"/>
            </w:tcBorders>
            <w:shd w:val="clear" w:color="auto" w:fill="auto"/>
            <w:noWrap/>
            <w:vAlign w:val="center"/>
            <w:hideMark/>
          </w:tcPr>
          <w:p w14:paraId="0B59BA67"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8.3</w:t>
            </w:r>
          </w:p>
        </w:tc>
      </w:tr>
      <w:tr w:rsidR="00152738" w:rsidRPr="00C90076" w14:paraId="538C80BC" w14:textId="77777777" w:rsidTr="00BD529D">
        <w:trPr>
          <w:trHeight w:val="35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0B115ED"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23</w:t>
            </w:r>
          </w:p>
        </w:tc>
        <w:tc>
          <w:tcPr>
            <w:tcW w:w="1540" w:type="dxa"/>
            <w:tcBorders>
              <w:top w:val="nil"/>
              <w:left w:val="nil"/>
              <w:bottom w:val="single" w:sz="4" w:space="0" w:color="auto"/>
              <w:right w:val="single" w:sz="4" w:space="0" w:color="auto"/>
            </w:tcBorders>
            <w:shd w:val="clear" w:color="auto" w:fill="auto"/>
            <w:hideMark/>
          </w:tcPr>
          <w:p w14:paraId="74A2D559"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Apr-19</w:t>
            </w:r>
          </w:p>
        </w:tc>
        <w:tc>
          <w:tcPr>
            <w:tcW w:w="1440" w:type="dxa"/>
            <w:tcBorders>
              <w:top w:val="nil"/>
              <w:left w:val="nil"/>
              <w:bottom w:val="single" w:sz="4" w:space="0" w:color="auto"/>
              <w:right w:val="single" w:sz="4" w:space="0" w:color="auto"/>
            </w:tcBorders>
            <w:shd w:val="clear" w:color="auto" w:fill="auto"/>
            <w:noWrap/>
            <w:vAlign w:val="center"/>
            <w:hideMark/>
          </w:tcPr>
          <w:p w14:paraId="25DFB6A3"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156.6</w:t>
            </w:r>
          </w:p>
        </w:tc>
        <w:tc>
          <w:tcPr>
            <w:tcW w:w="1600" w:type="dxa"/>
            <w:tcBorders>
              <w:top w:val="nil"/>
              <w:left w:val="nil"/>
              <w:bottom w:val="single" w:sz="4" w:space="0" w:color="auto"/>
              <w:right w:val="single" w:sz="4" w:space="0" w:color="auto"/>
            </w:tcBorders>
            <w:shd w:val="clear" w:color="auto" w:fill="auto"/>
            <w:noWrap/>
            <w:vAlign w:val="center"/>
            <w:hideMark/>
          </w:tcPr>
          <w:p w14:paraId="126E5612"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74.3</w:t>
            </w:r>
          </w:p>
        </w:tc>
        <w:tc>
          <w:tcPr>
            <w:tcW w:w="1380" w:type="dxa"/>
            <w:tcBorders>
              <w:top w:val="nil"/>
              <w:left w:val="nil"/>
              <w:bottom w:val="single" w:sz="4" w:space="0" w:color="auto"/>
              <w:right w:val="single" w:sz="4" w:space="0" w:color="auto"/>
            </w:tcBorders>
            <w:shd w:val="clear" w:color="auto" w:fill="auto"/>
            <w:noWrap/>
            <w:vAlign w:val="center"/>
            <w:hideMark/>
          </w:tcPr>
          <w:p w14:paraId="2DE8B5A0"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9</w:t>
            </w:r>
          </w:p>
        </w:tc>
      </w:tr>
      <w:tr w:rsidR="00152738" w:rsidRPr="00C90076" w14:paraId="76069AA9" w14:textId="77777777" w:rsidTr="00BD529D">
        <w:trPr>
          <w:trHeight w:val="35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0337C52"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24</w:t>
            </w:r>
          </w:p>
        </w:tc>
        <w:tc>
          <w:tcPr>
            <w:tcW w:w="1540" w:type="dxa"/>
            <w:tcBorders>
              <w:top w:val="nil"/>
              <w:left w:val="nil"/>
              <w:bottom w:val="single" w:sz="4" w:space="0" w:color="auto"/>
              <w:right w:val="single" w:sz="4" w:space="0" w:color="auto"/>
            </w:tcBorders>
            <w:shd w:val="clear" w:color="auto" w:fill="auto"/>
            <w:hideMark/>
          </w:tcPr>
          <w:p w14:paraId="62352F54"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Sep-18</w:t>
            </w:r>
          </w:p>
        </w:tc>
        <w:tc>
          <w:tcPr>
            <w:tcW w:w="1440" w:type="dxa"/>
            <w:tcBorders>
              <w:top w:val="nil"/>
              <w:left w:val="nil"/>
              <w:bottom w:val="single" w:sz="4" w:space="0" w:color="auto"/>
              <w:right w:val="single" w:sz="4" w:space="0" w:color="auto"/>
            </w:tcBorders>
            <w:shd w:val="clear" w:color="auto" w:fill="auto"/>
            <w:noWrap/>
            <w:vAlign w:val="center"/>
            <w:hideMark/>
          </w:tcPr>
          <w:p w14:paraId="2D6585AE"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143.6</w:t>
            </w:r>
          </w:p>
        </w:tc>
        <w:tc>
          <w:tcPr>
            <w:tcW w:w="1600" w:type="dxa"/>
            <w:tcBorders>
              <w:top w:val="nil"/>
              <w:left w:val="nil"/>
              <w:bottom w:val="single" w:sz="4" w:space="0" w:color="auto"/>
              <w:right w:val="single" w:sz="4" w:space="0" w:color="auto"/>
            </w:tcBorders>
            <w:shd w:val="clear" w:color="auto" w:fill="auto"/>
            <w:noWrap/>
            <w:vAlign w:val="center"/>
            <w:hideMark/>
          </w:tcPr>
          <w:p w14:paraId="2AC627B9"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70.9</w:t>
            </w:r>
          </w:p>
        </w:tc>
        <w:tc>
          <w:tcPr>
            <w:tcW w:w="1380" w:type="dxa"/>
            <w:tcBorders>
              <w:top w:val="nil"/>
              <w:left w:val="nil"/>
              <w:bottom w:val="single" w:sz="4" w:space="0" w:color="auto"/>
              <w:right w:val="single" w:sz="4" w:space="0" w:color="auto"/>
            </w:tcBorders>
            <w:shd w:val="clear" w:color="auto" w:fill="auto"/>
            <w:noWrap/>
            <w:vAlign w:val="center"/>
            <w:hideMark/>
          </w:tcPr>
          <w:p w14:paraId="0EEEB0F0"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7.7</w:t>
            </w:r>
          </w:p>
        </w:tc>
      </w:tr>
      <w:tr w:rsidR="00152738" w:rsidRPr="00C90076" w14:paraId="730241C9" w14:textId="77777777" w:rsidTr="00BD529D">
        <w:trPr>
          <w:trHeight w:val="35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6683D6D"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25</w:t>
            </w:r>
          </w:p>
        </w:tc>
        <w:tc>
          <w:tcPr>
            <w:tcW w:w="1540" w:type="dxa"/>
            <w:tcBorders>
              <w:top w:val="nil"/>
              <w:left w:val="nil"/>
              <w:bottom w:val="single" w:sz="4" w:space="0" w:color="auto"/>
              <w:right w:val="single" w:sz="4" w:space="0" w:color="auto"/>
            </w:tcBorders>
            <w:shd w:val="clear" w:color="auto" w:fill="auto"/>
            <w:hideMark/>
          </w:tcPr>
          <w:p w14:paraId="18097E81"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Sep-18</w:t>
            </w:r>
          </w:p>
        </w:tc>
        <w:tc>
          <w:tcPr>
            <w:tcW w:w="1440" w:type="dxa"/>
            <w:tcBorders>
              <w:top w:val="nil"/>
              <w:left w:val="nil"/>
              <w:bottom w:val="single" w:sz="4" w:space="0" w:color="auto"/>
              <w:right w:val="single" w:sz="4" w:space="0" w:color="auto"/>
            </w:tcBorders>
            <w:shd w:val="clear" w:color="auto" w:fill="auto"/>
            <w:noWrap/>
            <w:vAlign w:val="center"/>
            <w:hideMark/>
          </w:tcPr>
          <w:p w14:paraId="3F46D0BD"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157.68</w:t>
            </w:r>
          </w:p>
        </w:tc>
        <w:tc>
          <w:tcPr>
            <w:tcW w:w="1600" w:type="dxa"/>
            <w:tcBorders>
              <w:top w:val="nil"/>
              <w:left w:val="nil"/>
              <w:bottom w:val="single" w:sz="4" w:space="0" w:color="auto"/>
              <w:right w:val="single" w:sz="4" w:space="0" w:color="auto"/>
            </w:tcBorders>
            <w:shd w:val="clear" w:color="auto" w:fill="auto"/>
            <w:noWrap/>
            <w:vAlign w:val="center"/>
            <w:hideMark/>
          </w:tcPr>
          <w:p w14:paraId="1AC2AD24"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74.06</w:t>
            </w:r>
          </w:p>
        </w:tc>
        <w:tc>
          <w:tcPr>
            <w:tcW w:w="1380" w:type="dxa"/>
            <w:tcBorders>
              <w:top w:val="nil"/>
              <w:left w:val="nil"/>
              <w:bottom w:val="single" w:sz="4" w:space="0" w:color="auto"/>
              <w:right w:val="single" w:sz="4" w:space="0" w:color="auto"/>
            </w:tcBorders>
            <w:shd w:val="clear" w:color="auto" w:fill="auto"/>
            <w:noWrap/>
            <w:vAlign w:val="center"/>
            <w:hideMark/>
          </w:tcPr>
          <w:p w14:paraId="397906AF"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7.47</w:t>
            </w:r>
          </w:p>
        </w:tc>
      </w:tr>
      <w:tr w:rsidR="00152738" w:rsidRPr="00C90076" w14:paraId="1E4C23BE" w14:textId="77777777" w:rsidTr="00BD529D">
        <w:trPr>
          <w:trHeight w:val="35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8A2B089"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26</w:t>
            </w:r>
          </w:p>
        </w:tc>
        <w:tc>
          <w:tcPr>
            <w:tcW w:w="1540" w:type="dxa"/>
            <w:tcBorders>
              <w:top w:val="nil"/>
              <w:left w:val="nil"/>
              <w:bottom w:val="single" w:sz="4" w:space="0" w:color="auto"/>
              <w:right w:val="single" w:sz="4" w:space="0" w:color="auto"/>
            </w:tcBorders>
            <w:shd w:val="clear" w:color="auto" w:fill="auto"/>
            <w:hideMark/>
          </w:tcPr>
          <w:p w14:paraId="545B3CA1"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Jun-18</w:t>
            </w:r>
          </w:p>
        </w:tc>
        <w:tc>
          <w:tcPr>
            <w:tcW w:w="1440" w:type="dxa"/>
            <w:tcBorders>
              <w:top w:val="nil"/>
              <w:left w:val="nil"/>
              <w:bottom w:val="single" w:sz="4" w:space="0" w:color="auto"/>
              <w:right w:val="single" w:sz="4" w:space="0" w:color="auto"/>
            </w:tcBorders>
            <w:shd w:val="clear" w:color="auto" w:fill="auto"/>
            <w:noWrap/>
            <w:vAlign w:val="center"/>
            <w:hideMark/>
          </w:tcPr>
          <w:p w14:paraId="4B31C38E"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157.91</w:t>
            </w:r>
          </w:p>
        </w:tc>
        <w:tc>
          <w:tcPr>
            <w:tcW w:w="1600" w:type="dxa"/>
            <w:tcBorders>
              <w:top w:val="nil"/>
              <w:left w:val="nil"/>
              <w:bottom w:val="single" w:sz="4" w:space="0" w:color="auto"/>
              <w:right w:val="single" w:sz="4" w:space="0" w:color="auto"/>
            </w:tcBorders>
            <w:shd w:val="clear" w:color="auto" w:fill="auto"/>
            <w:noWrap/>
            <w:vAlign w:val="center"/>
            <w:hideMark/>
          </w:tcPr>
          <w:p w14:paraId="4F27FAF9"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74.27</w:t>
            </w:r>
          </w:p>
        </w:tc>
        <w:tc>
          <w:tcPr>
            <w:tcW w:w="1380" w:type="dxa"/>
            <w:tcBorders>
              <w:top w:val="nil"/>
              <w:left w:val="nil"/>
              <w:bottom w:val="single" w:sz="4" w:space="0" w:color="auto"/>
              <w:right w:val="single" w:sz="4" w:space="0" w:color="auto"/>
            </w:tcBorders>
            <w:shd w:val="clear" w:color="auto" w:fill="auto"/>
            <w:noWrap/>
            <w:vAlign w:val="center"/>
            <w:hideMark/>
          </w:tcPr>
          <w:p w14:paraId="4BD3FADF"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7.48</w:t>
            </w:r>
          </w:p>
        </w:tc>
      </w:tr>
      <w:tr w:rsidR="00152738" w:rsidRPr="00C90076" w14:paraId="3D057E1A" w14:textId="77777777" w:rsidTr="00BD529D">
        <w:trPr>
          <w:trHeight w:val="35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A03E49F"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27</w:t>
            </w:r>
          </w:p>
        </w:tc>
        <w:tc>
          <w:tcPr>
            <w:tcW w:w="1540" w:type="dxa"/>
            <w:tcBorders>
              <w:top w:val="nil"/>
              <w:left w:val="nil"/>
              <w:bottom w:val="single" w:sz="4" w:space="0" w:color="auto"/>
              <w:right w:val="single" w:sz="4" w:space="0" w:color="auto"/>
            </w:tcBorders>
            <w:shd w:val="clear" w:color="auto" w:fill="auto"/>
            <w:hideMark/>
          </w:tcPr>
          <w:p w14:paraId="3266953C"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Apr-18</w:t>
            </w:r>
          </w:p>
        </w:tc>
        <w:tc>
          <w:tcPr>
            <w:tcW w:w="1440" w:type="dxa"/>
            <w:tcBorders>
              <w:top w:val="nil"/>
              <w:left w:val="nil"/>
              <w:bottom w:val="single" w:sz="4" w:space="0" w:color="auto"/>
              <w:right w:val="single" w:sz="4" w:space="0" w:color="auto"/>
            </w:tcBorders>
            <w:shd w:val="clear" w:color="auto" w:fill="auto"/>
            <w:noWrap/>
            <w:vAlign w:val="center"/>
            <w:hideMark/>
          </w:tcPr>
          <w:p w14:paraId="2477E0BC"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149.1</w:t>
            </w:r>
          </w:p>
        </w:tc>
        <w:tc>
          <w:tcPr>
            <w:tcW w:w="1600" w:type="dxa"/>
            <w:tcBorders>
              <w:top w:val="nil"/>
              <w:left w:val="nil"/>
              <w:bottom w:val="single" w:sz="4" w:space="0" w:color="auto"/>
              <w:right w:val="single" w:sz="4" w:space="0" w:color="auto"/>
            </w:tcBorders>
            <w:shd w:val="clear" w:color="auto" w:fill="auto"/>
            <w:noWrap/>
            <w:vAlign w:val="center"/>
            <w:hideMark/>
          </w:tcPr>
          <w:p w14:paraId="25F56025"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70.8</w:t>
            </w:r>
          </w:p>
        </w:tc>
        <w:tc>
          <w:tcPr>
            <w:tcW w:w="1380" w:type="dxa"/>
            <w:tcBorders>
              <w:top w:val="nil"/>
              <w:left w:val="nil"/>
              <w:bottom w:val="single" w:sz="4" w:space="0" w:color="auto"/>
              <w:right w:val="single" w:sz="4" w:space="0" w:color="auto"/>
            </w:tcBorders>
            <w:shd w:val="clear" w:color="auto" w:fill="auto"/>
            <w:noWrap/>
            <w:vAlign w:val="center"/>
            <w:hideMark/>
          </w:tcPr>
          <w:p w14:paraId="517628BB"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7.65</w:t>
            </w:r>
          </w:p>
        </w:tc>
      </w:tr>
      <w:tr w:rsidR="00152738" w:rsidRPr="00C90076" w14:paraId="7DB0B89B" w14:textId="77777777" w:rsidTr="00BD529D">
        <w:trPr>
          <w:trHeight w:val="35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6C38211"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28</w:t>
            </w:r>
          </w:p>
        </w:tc>
        <w:tc>
          <w:tcPr>
            <w:tcW w:w="1540" w:type="dxa"/>
            <w:tcBorders>
              <w:top w:val="nil"/>
              <w:left w:val="nil"/>
              <w:bottom w:val="single" w:sz="4" w:space="0" w:color="auto"/>
              <w:right w:val="single" w:sz="4" w:space="0" w:color="auto"/>
            </w:tcBorders>
            <w:shd w:val="clear" w:color="auto" w:fill="auto"/>
            <w:hideMark/>
          </w:tcPr>
          <w:p w14:paraId="656178C0"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Mar-18</w:t>
            </w:r>
          </w:p>
        </w:tc>
        <w:tc>
          <w:tcPr>
            <w:tcW w:w="1440" w:type="dxa"/>
            <w:tcBorders>
              <w:top w:val="nil"/>
              <w:left w:val="nil"/>
              <w:bottom w:val="single" w:sz="4" w:space="0" w:color="auto"/>
              <w:right w:val="single" w:sz="4" w:space="0" w:color="auto"/>
            </w:tcBorders>
            <w:shd w:val="clear" w:color="auto" w:fill="auto"/>
            <w:noWrap/>
            <w:vAlign w:val="center"/>
            <w:hideMark/>
          </w:tcPr>
          <w:p w14:paraId="67624EE4"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155.1</w:t>
            </w:r>
          </w:p>
        </w:tc>
        <w:tc>
          <w:tcPr>
            <w:tcW w:w="1600" w:type="dxa"/>
            <w:tcBorders>
              <w:top w:val="nil"/>
              <w:left w:val="nil"/>
              <w:bottom w:val="single" w:sz="4" w:space="0" w:color="auto"/>
              <w:right w:val="single" w:sz="4" w:space="0" w:color="auto"/>
            </w:tcBorders>
            <w:shd w:val="clear" w:color="auto" w:fill="auto"/>
            <w:noWrap/>
            <w:vAlign w:val="center"/>
            <w:hideMark/>
          </w:tcPr>
          <w:p w14:paraId="4179654F"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75.2</w:t>
            </w:r>
          </w:p>
        </w:tc>
        <w:tc>
          <w:tcPr>
            <w:tcW w:w="1380" w:type="dxa"/>
            <w:tcBorders>
              <w:top w:val="nil"/>
              <w:left w:val="nil"/>
              <w:bottom w:val="single" w:sz="4" w:space="0" w:color="auto"/>
              <w:right w:val="single" w:sz="4" w:space="0" w:color="auto"/>
            </w:tcBorders>
            <w:shd w:val="clear" w:color="auto" w:fill="auto"/>
            <w:noWrap/>
            <w:vAlign w:val="center"/>
            <w:hideMark/>
          </w:tcPr>
          <w:p w14:paraId="6930516D"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7.4</w:t>
            </w:r>
          </w:p>
        </w:tc>
      </w:tr>
      <w:tr w:rsidR="00152738" w:rsidRPr="00C90076" w14:paraId="4E658833" w14:textId="77777777" w:rsidTr="00BD529D">
        <w:trPr>
          <w:trHeight w:val="35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FA715BB"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lastRenderedPageBreak/>
              <w:t>29</w:t>
            </w:r>
          </w:p>
        </w:tc>
        <w:tc>
          <w:tcPr>
            <w:tcW w:w="1540" w:type="dxa"/>
            <w:tcBorders>
              <w:top w:val="nil"/>
              <w:left w:val="nil"/>
              <w:bottom w:val="single" w:sz="4" w:space="0" w:color="auto"/>
              <w:right w:val="single" w:sz="4" w:space="0" w:color="auto"/>
            </w:tcBorders>
            <w:shd w:val="clear" w:color="auto" w:fill="auto"/>
            <w:hideMark/>
          </w:tcPr>
          <w:p w14:paraId="47F997DA"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Oct-17</w:t>
            </w:r>
          </w:p>
        </w:tc>
        <w:tc>
          <w:tcPr>
            <w:tcW w:w="1440" w:type="dxa"/>
            <w:tcBorders>
              <w:top w:val="nil"/>
              <w:left w:val="nil"/>
              <w:bottom w:val="single" w:sz="4" w:space="0" w:color="auto"/>
              <w:right w:val="single" w:sz="4" w:space="0" w:color="auto"/>
            </w:tcBorders>
            <w:shd w:val="clear" w:color="auto" w:fill="auto"/>
            <w:noWrap/>
            <w:vAlign w:val="center"/>
            <w:hideMark/>
          </w:tcPr>
          <w:p w14:paraId="4D4355D8"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143.6</w:t>
            </w:r>
          </w:p>
        </w:tc>
        <w:tc>
          <w:tcPr>
            <w:tcW w:w="1600" w:type="dxa"/>
            <w:tcBorders>
              <w:top w:val="nil"/>
              <w:left w:val="nil"/>
              <w:bottom w:val="single" w:sz="4" w:space="0" w:color="auto"/>
              <w:right w:val="single" w:sz="4" w:space="0" w:color="auto"/>
            </w:tcBorders>
            <w:shd w:val="clear" w:color="auto" w:fill="auto"/>
            <w:noWrap/>
            <w:vAlign w:val="center"/>
            <w:hideMark/>
          </w:tcPr>
          <w:p w14:paraId="2B411C88"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70.9</w:t>
            </w:r>
          </w:p>
        </w:tc>
        <w:tc>
          <w:tcPr>
            <w:tcW w:w="1380" w:type="dxa"/>
            <w:tcBorders>
              <w:top w:val="nil"/>
              <w:left w:val="nil"/>
              <w:bottom w:val="single" w:sz="4" w:space="0" w:color="auto"/>
              <w:right w:val="single" w:sz="4" w:space="0" w:color="auto"/>
            </w:tcBorders>
            <w:shd w:val="clear" w:color="auto" w:fill="auto"/>
            <w:noWrap/>
            <w:vAlign w:val="center"/>
            <w:hideMark/>
          </w:tcPr>
          <w:p w14:paraId="7BF057CF"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7.7</w:t>
            </w:r>
          </w:p>
        </w:tc>
      </w:tr>
      <w:tr w:rsidR="00152738" w:rsidRPr="00C90076" w14:paraId="72AE5A4D" w14:textId="77777777" w:rsidTr="00BD529D">
        <w:trPr>
          <w:trHeight w:val="35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826EADD"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30</w:t>
            </w:r>
          </w:p>
        </w:tc>
        <w:tc>
          <w:tcPr>
            <w:tcW w:w="1540" w:type="dxa"/>
            <w:tcBorders>
              <w:top w:val="nil"/>
              <w:left w:val="nil"/>
              <w:bottom w:val="single" w:sz="4" w:space="0" w:color="auto"/>
              <w:right w:val="single" w:sz="4" w:space="0" w:color="auto"/>
            </w:tcBorders>
            <w:shd w:val="clear" w:color="auto" w:fill="auto"/>
            <w:hideMark/>
          </w:tcPr>
          <w:p w14:paraId="780CEE0F"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Oct-17</w:t>
            </w:r>
          </w:p>
        </w:tc>
        <w:tc>
          <w:tcPr>
            <w:tcW w:w="1440" w:type="dxa"/>
            <w:tcBorders>
              <w:top w:val="nil"/>
              <w:left w:val="nil"/>
              <w:bottom w:val="single" w:sz="4" w:space="0" w:color="auto"/>
              <w:right w:val="single" w:sz="4" w:space="0" w:color="auto"/>
            </w:tcBorders>
            <w:shd w:val="clear" w:color="auto" w:fill="auto"/>
            <w:noWrap/>
            <w:vAlign w:val="center"/>
            <w:hideMark/>
          </w:tcPr>
          <w:p w14:paraId="2315A41F"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150.5</w:t>
            </w:r>
          </w:p>
        </w:tc>
        <w:tc>
          <w:tcPr>
            <w:tcW w:w="1600" w:type="dxa"/>
            <w:tcBorders>
              <w:top w:val="nil"/>
              <w:left w:val="nil"/>
              <w:bottom w:val="single" w:sz="4" w:space="0" w:color="auto"/>
              <w:right w:val="single" w:sz="4" w:space="0" w:color="auto"/>
            </w:tcBorders>
            <w:shd w:val="clear" w:color="auto" w:fill="auto"/>
            <w:noWrap/>
            <w:vAlign w:val="center"/>
            <w:hideMark/>
          </w:tcPr>
          <w:p w14:paraId="1045F7AE"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77.8</w:t>
            </w:r>
          </w:p>
        </w:tc>
        <w:tc>
          <w:tcPr>
            <w:tcW w:w="1380" w:type="dxa"/>
            <w:tcBorders>
              <w:top w:val="nil"/>
              <w:left w:val="nil"/>
              <w:bottom w:val="single" w:sz="4" w:space="0" w:color="auto"/>
              <w:right w:val="single" w:sz="4" w:space="0" w:color="auto"/>
            </w:tcBorders>
            <w:shd w:val="clear" w:color="auto" w:fill="auto"/>
            <w:noWrap/>
            <w:vAlign w:val="center"/>
            <w:hideMark/>
          </w:tcPr>
          <w:p w14:paraId="673B8D73"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8.2</w:t>
            </w:r>
          </w:p>
        </w:tc>
      </w:tr>
      <w:tr w:rsidR="00152738" w:rsidRPr="00C90076" w14:paraId="4E736876" w14:textId="77777777" w:rsidTr="00BD529D">
        <w:trPr>
          <w:trHeight w:val="35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5CB40E6"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31</w:t>
            </w:r>
          </w:p>
        </w:tc>
        <w:tc>
          <w:tcPr>
            <w:tcW w:w="1540" w:type="dxa"/>
            <w:tcBorders>
              <w:top w:val="nil"/>
              <w:left w:val="nil"/>
              <w:bottom w:val="single" w:sz="4" w:space="0" w:color="auto"/>
              <w:right w:val="single" w:sz="4" w:space="0" w:color="auto"/>
            </w:tcBorders>
            <w:shd w:val="clear" w:color="auto" w:fill="auto"/>
            <w:hideMark/>
          </w:tcPr>
          <w:p w14:paraId="01857407"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Sep-17</w:t>
            </w:r>
          </w:p>
        </w:tc>
        <w:tc>
          <w:tcPr>
            <w:tcW w:w="1440" w:type="dxa"/>
            <w:tcBorders>
              <w:top w:val="nil"/>
              <w:left w:val="nil"/>
              <w:bottom w:val="single" w:sz="4" w:space="0" w:color="auto"/>
              <w:right w:val="single" w:sz="4" w:space="0" w:color="auto"/>
            </w:tcBorders>
            <w:shd w:val="clear" w:color="auto" w:fill="auto"/>
            <w:noWrap/>
            <w:vAlign w:val="center"/>
            <w:hideMark/>
          </w:tcPr>
          <w:p w14:paraId="77C0D40E"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138.4</w:t>
            </w:r>
          </w:p>
        </w:tc>
        <w:tc>
          <w:tcPr>
            <w:tcW w:w="1600" w:type="dxa"/>
            <w:tcBorders>
              <w:top w:val="nil"/>
              <w:left w:val="nil"/>
              <w:bottom w:val="single" w:sz="4" w:space="0" w:color="auto"/>
              <w:right w:val="single" w:sz="4" w:space="0" w:color="auto"/>
            </w:tcBorders>
            <w:shd w:val="clear" w:color="auto" w:fill="auto"/>
            <w:noWrap/>
            <w:vAlign w:val="center"/>
            <w:hideMark/>
          </w:tcPr>
          <w:p w14:paraId="3B942109"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67.3</w:t>
            </w:r>
          </w:p>
        </w:tc>
        <w:tc>
          <w:tcPr>
            <w:tcW w:w="1380" w:type="dxa"/>
            <w:tcBorders>
              <w:top w:val="nil"/>
              <w:left w:val="nil"/>
              <w:bottom w:val="single" w:sz="4" w:space="0" w:color="auto"/>
              <w:right w:val="single" w:sz="4" w:space="0" w:color="auto"/>
            </w:tcBorders>
            <w:shd w:val="clear" w:color="auto" w:fill="auto"/>
            <w:noWrap/>
            <w:vAlign w:val="center"/>
            <w:hideMark/>
          </w:tcPr>
          <w:p w14:paraId="3CC436B4"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7.3</w:t>
            </w:r>
          </w:p>
        </w:tc>
      </w:tr>
      <w:tr w:rsidR="00152738" w:rsidRPr="00C90076" w14:paraId="384434F0" w14:textId="77777777" w:rsidTr="00BD529D">
        <w:trPr>
          <w:trHeight w:val="35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C7B653D"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32</w:t>
            </w:r>
          </w:p>
        </w:tc>
        <w:tc>
          <w:tcPr>
            <w:tcW w:w="1540" w:type="dxa"/>
            <w:tcBorders>
              <w:top w:val="nil"/>
              <w:left w:val="nil"/>
              <w:bottom w:val="single" w:sz="4" w:space="0" w:color="auto"/>
              <w:right w:val="single" w:sz="4" w:space="0" w:color="auto"/>
            </w:tcBorders>
            <w:shd w:val="clear" w:color="auto" w:fill="auto"/>
            <w:hideMark/>
          </w:tcPr>
          <w:p w14:paraId="64E79DFD"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Sep-17</w:t>
            </w:r>
          </w:p>
        </w:tc>
        <w:tc>
          <w:tcPr>
            <w:tcW w:w="1440" w:type="dxa"/>
            <w:tcBorders>
              <w:top w:val="nil"/>
              <w:left w:val="nil"/>
              <w:bottom w:val="single" w:sz="4" w:space="0" w:color="auto"/>
              <w:right w:val="single" w:sz="4" w:space="0" w:color="auto"/>
            </w:tcBorders>
            <w:shd w:val="clear" w:color="auto" w:fill="auto"/>
            <w:noWrap/>
            <w:vAlign w:val="center"/>
            <w:hideMark/>
          </w:tcPr>
          <w:p w14:paraId="24A4E208"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165.32</w:t>
            </w:r>
          </w:p>
        </w:tc>
        <w:tc>
          <w:tcPr>
            <w:tcW w:w="1600" w:type="dxa"/>
            <w:tcBorders>
              <w:top w:val="nil"/>
              <w:left w:val="nil"/>
              <w:bottom w:val="single" w:sz="4" w:space="0" w:color="auto"/>
              <w:right w:val="single" w:sz="4" w:space="0" w:color="auto"/>
            </w:tcBorders>
            <w:shd w:val="clear" w:color="auto" w:fill="auto"/>
            <w:noWrap/>
            <w:vAlign w:val="center"/>
            <w:hideMark/>
          </w:tcPr>
          <w:p w14:paraId="64800EB1"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80.09</w:t>
            </w:r>
          </w:p>
        </w:tc>
        <w:tc>
          <w:tcPr>
            <w:tcW w:w="1380" w:type="dxa"/>
            <w:tcBorders>
              <w:top w:val="nil"/>
              <w:left w:val="nil"/>
              <w:bottom w:val="single" w:sz="4" w:space="0" w:color="auto"/>
              <w:right w:val="single" w:sz="4" w:space="0" w:color="auto"/>
            </w:tcBorders>
            <w:shd w:val="clear" w:color="auto" w:fill="auto"/>
            <w:noWrap/>
            <w:vAlign w:val="center"/>
            <w:hideMark/>
          </w:tcPr>
          <w:p w14:paraId="1FC08893"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7.45</w:t>
            </w:r>
          </w:p>
        </w:tc>
      </w:tr>
      <w:tr w:rsidR="00152738" w:rsidRPr="00C90076" w14:paraId="503F2571" w14:textId="77777777" w:rsidTr="00BD529D">
        <w:trPr>
          <w:trHeight w:val="35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BAFA43F"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33</w:t>
            </w:r>
          </w:p>
        </w:tc>
        <w:tc>
          <w:tcPr>
            <w:tcW w:w="1540" w:type="dxa"/>
            <w:tcBorders>
              <w:top w:val="nil"/>
              <w:left w:val="nil"/>
              <w:bottom w:val="single" w:sz="4" w:space="0" w:color="auto"/>
              <w:right w:val="single" w:sz="4" w:space="0" w:color="auto"/>
            </w:tcBorders>
            <w:shd w:val="clear" w:color="auto" w:fill="auto"/>
            <w:hideMark/>
          </w:tcPr>
          <w:p w14:paraId="0C3CBC30"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Jun-17</w:t>
            </w:r>
          </w:p>
        </w:tc>
        <w:tc>
          <w:tcPr>
            <w:tcW w:w="1440" w:type="dxa"/>
            <w:tcBorders>
              <w:top w:val="nil"/>
              <w:left w:val="nil"/>
              <w:bottom w:val="single" w:sz="4" w:space="0" w:color="auto"/>
              <w:right w:val="single" w:sz="4" w:space="0" w:color="auto"/>
            </w:tcBorders>
            <w:shd w:val="clear" w:color="auto" w:fill="auto"/>
            <w:noWrap/>
            <w:vAlign w:val="center"/>
            <w:hideMark/>
          </w:tcPr>
          <w:p w14:paraId="110C32DD"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142.2</w:t>
            </w:r>
          </w:p>
        </w:tc>
        <w:tc>
          <w:tcPr>
            <w:tcW w:w="1600" w:type="dxa"/>
            <w:tcBorders>
              <w:top w:val="nil"/>
              <w:left w:val="nil"/>
              <w:bottom w:val="single" w:sz="4" w:space="0" w:color="auto"/>
              <w:right w:val="single" w:sz="4" w:space="0" w:color="auto"/>
            </w:tcBorders>
            <w:shd w:val="clear" w:color="auto" w:fill="auto"/>
            <w:noWrap/>
            <w:vAlign w:val="center"/>
            <w:hideMark/>
          </w:tcPr>
          <w:p w14:paraId="1C080F52"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68.9</w:t>
            </w:r>
          </w:p>
        </w:tc>
        <w:tc>
          <w:tcPr>
            <w:tcW w:w="1380" w:type="dxa"/>
            <w:tcBorders>
              <w:top w:val="nil"/>
              <w:left w:val="nil"/>
              <w:bottom w:val="single" w:sz="4" w:space="0" w:color="auto"/>
              <w:right w:val="single" w:sz="4" w:space="0" w:color="auto"/>
            </w:tcBorders>
            <w:shd w:val="clear" w:color="auto" w:fill="auto"/>
            <w:noWrap/>
            <w:vAlign w:val="center"/>
            <w:hideMark/>
          </w:tcPr>
          <w:p w14:paraId="7C4077C1"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8.9</w:t>
            </w:r>
          </w:p>
        </w:tc>
      </w:tr>
      <w:tr w:rsidR="00152738" w:rsidRPr="00C90076" w14:paraId="56CA711B" w14:textId="77777777" w:rsidTr="00BD529D">
        <w:trPr>
          <w:trHeight w:val="35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18C437C"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34</w:t>
            </w:r>
          </w:p>
        </w:tc>
        <w:tc>
          <w:tcPr>
            <w:tcW w:w="1540" w:type="dxa"/>
            <w:tcBorders>
              <w:top w:val="nil"/>
              <w:left w:val="nil"/>
              <w:bottom w:val="single" w:sz="4" w:space="0" w:color="auto"/>
              <w:right w:val="single" w:sz="4" w:space="0" w:color="auto"/>
            </w:tcBorders>
            <w:shd w:val="clear" w:color="auto" w:fill="auto"/>
            <w:hideMark/>
          </w:tcPr>
          <w:p w14:paraId="1D05A0F3"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Nov-16</w:t>
            </w:r>
          </w:p>
        </w:tc>
        <w:tc>
          <w:tcPr>
            <w:tcW w:w="1440" w:type="dxa"/>
            <w:tcBorders>
              <w:top w:val="nil"/>
              <w:left w:val="nil"/>
              <w:bottom w:val="single" w:sz="4" w:space="0" w:color="auto"/>
              <w:right w:val="single" w:sz="4" w:space="0" w:color="auto"/>
            </w:tcBorders>
            <w:shd w:val="clear" w:color="auto" w:fill="auto"/>
            <w:noWrap/>
            <w:vAlign w:val="center"/>
            <w:hideMark/>
          </w:tcPr>
          <w:p w14:paraId="7BFC46E4"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150.5</w:t>
            </w:r>
          </w:p>
        </w:tc>
        <w:tc>
          <w:tcPr>
            <w:tcW w:w="1600" w:type="dxa"/>
            <w:tcBorders>
              <w:top w:val="nil"/>
              <w:left w:val="nil"/>
              <w:bottom w:val="single" w:sz="4" w:space="0" w:color="auto"/>
              <w:right w:val="single" w:sz="4" w:space="0" w:color="auto"/>
            </w:tcBorders>
            <w:shd w:val="clear" w:color="auto" w:fill="auto"/>
            <w:noWrap/>
            <w:vAlign w:val="center"/>
            <w:hideMark/>
          </w:tcPr>
          <w:p w14:paraId="18389703"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77.8</w:t>
            </w:r>
          </w:p>
        </w:tc>
        <w:tc>
          <w:tcPr>
            <w:tcW w:w="1380" w:type="dxa"/>
            <w:tcBorders>
              <w:top w:val="nil"/>
              <w:left w:val="nil"/>
              <w:bottom w:val="single" w:sz="4" w:space="0" w:color="auto"/>
              <w:right w:val="single" w:sz="4" w:space="0" w:color="auto"/>
            </w:tcBorders>
            <w:shd w:val="clear" w:color="auto" w:fill="auto"/>
            <w:noWrap/>
            <w:vAlign w:val="center"/>
            <w:hideMark/>
          </w:tcPr>
          <w:p w14:paraId="4E05FD12"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8.2</w:t>
            </w:r>
          </w:p>
        </w:tc>
      </w:tr>
      <w:tr w:rsidR="00152738" w:rsidRPr="00C90076" w14:paraId="04BD85FE" w14:textId="77777777" w:rsidTr="00BD529D">
        <w:trPr>
          <w:trHeight w:val="35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F620348"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35</w:t>
            </w:r>
          </w:p>
        </w:tc>
        <w:tc>
          <w:tcPr>
            <w:tcW w:w="1540" w:type="dxa"/>
            <w:tcBorders>
              <w:top w:val="nil"/>
              <w:left w:val="nil"/>
              <w:bottom w:val="single" w:sz="4" w:space="0" w:color="auto"/>
              <w:right w:val="single" w:sz="4" w:space="0" w:color="auto"/>
            </w:tcBorders>
            <w:shd w:val="clear" w:color="auto" w:fill="auto"/>
            <w:hideMark/>
          </w:tcPr>
          <w:p w14:paraId="5E24BF44"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Oct-16</w:t>
            </w:r>
          </w:p>
        </w:tc>
        <w:tc>
          <w:tcPr>
            <w:tcW w:w="1440" w:type="dxa"/>
            <w:tcBorders>
              <w:top w:val="nil"/>
              <w:left w:val="nil"/>
              <w:bottom w:val="single" w:sz="4" w:space="0" w:color="auto"/>
              <w:right w:val="single" w:sz="4" w:space="0" w:color="auto"/>
            </w:tcBorders>
            <w:shd w:val="clear" w:color="auto" w:fill="auto"/>
            <w:noWrap/>
            <w:vAlign w:val="center"/>
            <w:hideMark/>
          </w:tcPr>
          <w:p w14:paraId="42CA72F0"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153</w:t>
            </w:r>
          </w:p>
        </w:tc>
        <w:tc>
          <w:tcPr>
            <w:tcW w:w="1600" w:type="dxa"/>
            <w:tcBorders>
              <w:top w:val="nil"/>
              <w:left w:val="nil"/>
              <w:bottom w:val="single" w:sz="4" w:space="0" w:color="auto"/>
              <w:right w:val="single" w:sz="4" w:space="0" w:color="auto"/>
            </w:tcBorders>
            <w:shd w:val="clear" w:color="auto" w:fill="auto"/>
            <w:noWrap/>
            <w:vAlign w:val="center"/>
            <w:hideMark/>
          </w:tcPr>
          <w:p w14:paraId="6BA835DB"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74.3</w:t>
            </w:r>
          </w:p>
        </w:tc>
        <w:tc>
          <w:tcPr>
            <w:tcW w:w="1380" w:type="dxa"/>
            <w:tcBorders>
              <w:top w:val="nil"/>
              <w:left w:val="nil"/>
              <w:bottom w:val="single" w:sz="4" w:space="0" w:color="auto"/>
              <w:right w:val="single" w:sz="4" w:space="0" w:color="auto"/>
            </w:tcBorders>
            <w:shd w:val="clear" w:color="auto" w:fill="auto"/>
            <w:noWrap/>
            <w:vAlign w:val="center"/>
            <w:hideMark/>
          </w:tcPr>
          <w:p w14:paraId="2F26F624"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6.58</w:t>
            </w:r>
          </w:p>
        </w:tc>
      </w:tr>
      <w:tr w:rsidR="00152738" w:rsidRPr="00C90076" w14:paraId="6071ABF3" w14:textId="77777777" w:rsidTr="00BD529D">
        <w:trPr>
          <w:trHeight w:val="35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5CA1C9D"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36</w:t>
            </w:r>
          </w:p>
        </w:tc>
        <w:tc>
          <w:tcPr>
            <w:tcW w:w="1540" w:type="dxa"/>
            <w:tcBorders>
              <w:top w:val="nil"/>
              <w:left w:val="nil"/>
              <w:bottom w:val="single" w:sz="4" w:space="0" w:color="auto"/>
              <w:right w:val="single" w:sz="4" w:space="0" w:color="auto"/>
            </w:tcBorders>
            <w:shd w:val="clear" w:color="auto" w:fill="auto"/>
            <w:hideMark/>
          </w:tcPr>
          <w:p w14:paraId="65B8ADD7"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Sep-16</w:t>
            </w:r>
          </w:p>
        </w:tc>
        <w:tc>
          <w:tcPr>
            <w:tcW w:w="1440" w:type="dxa"/>
            <w:tcBorders>
              <w:top w:val="nil"/>
              <w:left w:val="nil"/>
              <w:bottom w:val="single" w:sz="4" w:space="0" w:color="auto"/>
              <w:right w:val="single" w:sz="4" w:space="0" w:color="auto"/>
            </w:tcBorders>
            <w:shd w:val="clear" w:color="auto" w:fill="auto"/>
            <w:noWrap/>
            <w:vAlign w:val="center"/>
            <w:hideMark/>
          </w:tcPr>
          <w:p w14:paraId="78F20637"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138.3</w:t>
            </w:r>
          </w:p>
        </w:tc>
        <w:tc>
          <w:tcPr>
            <w:tcW w:w="1600" w:type="dxa"/>
            <w:tcBorders>
              <w:top w:val="nil"/>
              <w:left w:val="nil"/>
              <w:bottom w:val="single" w:sz="4" w:space="0" w:color="auto"/>
              <w:right w:val="single" w:sz="4" w:space="0" w:color="auto"/>
            </w:tcBorders>
            <w:shd w:val="clear" w:color="auto" w:fill="auto"/>
            <w:noWrap/>
            <w:vAlign w:val="center"/>
            <w:hideMark/>
          </w:tcPr>
          <w:p w14:paraId="77E56882"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67.1</w:t>
            </w:r>
          </w:p>
        </w:tc>
        <w:tc>
          <w:tcPr>
            <w:tcW w:w="1380" w:type="dxa"/>
            <w:tcBorders>
              <w:top w:val="nil"/>
              <w:left w:val="nil"/>
              <w:bottom w:val="single" w:sz="4" w:space="0" w:color="auto"/>
              <w:right w:val="single" w:sz="4" w:space="0" w:color="auto"/>
            </w:tcBorders>
            <w:shd w:val="clear" w:color="auto" w:fill="auto"/>
            <w:noWrap/>
            <w:vAlign w:val="center"/>
            <w:hideMark/>
          </w:tcPr>
          <w:p w14:paraId="36E73F3C"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7.1</w:t>
            </w:r>
          </w:p>
        </w:tc>
      </w:tr>
      <w:tr w:rsidR="00152738" w:rsidRPr="00C90076" w14:paraId="1D5E940B" w14:textId="77777777" w:rsidTr="00BD529D">
        <w:trPr>
          <w:trHeight w:val="35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3DE6A3D"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37</w:t>
            </w:r>
          </w:p>
        </w:tc>
        <w:tc>
          <w:tcPr>
            <w:tcW w:w="1540" w:type="dxa"/>
            <w:tcBorders>
              <w:top w:val="nil"/>
              <w:left w:val="nil"/>
              <w:bottom w:val="single" w:sz="4" w:space="0" w:color="auto"/>
              <w:right w:val="single" w:sz="4" w:space="0" w:color="auto"/>
            </w:tcBorders>
            <w:shd w:val="clear" w:color="auto" w:fill="auto"/>
            <w:hideMark/>
          </w:tcPr>
          <w:p w14:paraId="069E5B4A"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May-16</w:t>
            </w:r>
          </w:p>
        </w:tc>
        <w:tc>
          <w:tcPr>
            <w:tcW w:w="1440" w:type="dxa"/>
            <w:tcBorders>
              <w:top w:val="nil"/>
              <w:left w:val="nil"/>
              <w:bottom w:val="single" w:sz="4" w:space="0" w:color="auto"/>
              <w:right w:val="single" w:sz="4" w:space="0" w:color="auto"/>
            </w:tcBorders>
            <w:shd w:val="clear" w:color="auto" w:fill="auto"/>
            <w:noWrap/>
            <w:vAlign w:val="center"/>
            <w:hideMark/>
          </w:tcPr>
          <w:p w14:paraId="0420D10C"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146.8</w:t>
            </w:r>
          </w:p>
        </w:tc>
        <w:tc>
          <w:tcPr>
            <w:tcW w:w="1600" w:type="dxa"/>
            <w:tcBorders>
              <w:top w:val="nil"/>
              <w:left w:val="nil"/>
              <w:bottom w:val="single" w:sz="4" w:space="0" w:color="auto"/>
              <w:right w:val="single" w:sz="4" w:space="0" w:color="auto"/>
            </w:tcBorders>
            <w:shd w:val="clear" w:color="auto" w:fill="auto"/>
            <w:noWrap/>
            <w:vAlign w:val="center"/>
            <w:hideMark/>
          </w:tcPr>
          <w:p w14:paraId="7A005E72"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72.6</w:t>
            </w:r>
          </w:p>
        </w:tc>
        <w:tc>
          <w:tcPr>
            <w:tcW w:w="1380" w:type="dxa"/>
            <w:tcBorders>
              <w:top w:val="nil"/>
              <w:left w:val="nil"/>
              <w:bottom w:val="single" w:sz="4" w:space="0" w:color="auto"/>
              <w:right w:val="single" w:sz="4" w:space="0" w:color="auto"/>
            </w:tcBorders>
            <w:shd w:val="clear" w:color="auto" w:fill="auto"/>
            <w:noWrap/>
            <w:vAlign w:val="center"/>
            <w:hideMark/>
          </w:tcPr>
          <w:p w14:paraId="7B34383E"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7.5</w:t>
            </w:r>
          </w:p>
        </w:tc>
      </w:tr>
      <w:tr w:rsidR="00152738" w:rsidRPr="00C90076" w14:paraId="3D6D310B" w14:textId="77777777" w:rsidTr="00BD529D">
        <w:trPr>
          <w:trHeight w:val="35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06224AA"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38</w:t>
            </w:r>
          </w:p>
        </w:tc>
        <w:tc>
          <w:tcPr>
            <w:tcW w:w="1540" w:type="dxa"/>
            <w:tcBorders>
              <w:top w:val="nil"/>
              <w:left w:val="nil"/>
              <w:bottom w:val="single" w:sz="4" w:space="0" w:color="auto"/>
              <w:right w:val="single" w:sz="4" w:space="0" w:color="auto"/>
            </w:tcBorders>
            <w:shd w:val="clear" w:color="auto" w:fill="auto"/>
            <w:hideMark/>
          </w:tcPr>
          <w:p w14:paraId="60257036"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Nov-15</w:t>
            </w:r>
          </w:p>
        </w:tc>
        <w:tc>
          <w:tcPr>
            <w:tcW w:w="1440" w:type="dxa"/>
            <w:tcBorders>
              <w:top w:val="nil"/>
              <w:left w:val="nil"/>
              <w:bottom w:val="single" w:sz="4" w:space="0" w:color="auto"/>
              <w:right w:val="single" w:sz="4" w:space="0" w:color="auto"/>
            </w:tcBorders>
            <w:shd w:val="clear" w:color="auto" w:fill="auto"/>
            <w:noWrap/>
            <w:vAlign w:val="center"/>
            <w:hideMark/>
          </w:tcPr>
          <w:p w14:paraId="174EBB62"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157.1</w:t>
            </w:r>
          </w:p>
        </w:tc>
        <w:tc>
          <w:tcPr>
            <w:tcW w:w="1600" w:type="dxa"/>
            <w:tcBorders>
              <w:top w:val="nil"/>
              <w:left w:val="nil"/>
              <w:bottom w:val="single" w:sz="4" w:space="0" w:color="auto"/>
              <w:right w:val="single" w:sz="4" w:space="0" w:color="auto"/>
            </w:tcBorders>
            <w:shd w:val="clear" w:color="auto" w:fill="auto"/>
            <w:noWrap/>
            <w:vAlign w:val="center"/>
            <w:hideMark/>
          </w:tcPr>
          <w:p w14:paraId="42776A6E"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80.6</w:t>
            </w:r>
          </w:p>
        </w:tc>
        <w:tc>
          <w:tcPr>
            <w:tcW w:w="1380" w:type="dxa"/>
            <w:tcBorders>
              <w:top w:val="nil"/>
              <w:left w:val="nil"/>
              <w:bottom w:val="single" w:sz="4" w:space="0" w:color="auto"/>
              <w:right w:val="single" w:sz="4" w:space="0" w:color="auto"/>
            </w:tcBorders>
            <w:shd w:val="clear" w:color="auto" w:fill="auto"/>
            <w:noWrap/>
            <w:vAlign w:val="center"/>
            <w:hideMark/>
          </w:tcPr>
          <w:p w14:paraId="7A3AD0E7"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7.9</w:t>
            </w:r>
          </w:p>
        </w:tc>
      </w:tr>
      <w:tr w:rsidR="00152738" w:rsidRPr="00C90076" w14:paraId="4A4CEF00" w14:textId="77777777" w:rsidTr="00BD529D">
        <w:trPr>
          <w:trHeight w:val="35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0FF480B"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39</w:t>
            </w:r>
          </w:p>
        </w:tc>
        <w:tc>
          <w:tcPr>
            <w:tcW w:w="1540" w:type="dxa"/>
            <w:tcBorders>
              <w:top w:val="nil"/>
              <w:left w:val="nil"/>
              <w:bottom w:val="single" w:sz="4" w:space="0" w:color="auto"/>
              <w:right w:val="single" w:sz="4" w:space="0" w:color="auto"/>
            </w:tcBorders>
            <w:shd w:val="clear" w:color="auto" w:fill="auto"/>
            <w:hideMark/>
          </w:tcPr>
          <w:p w14:paraId="7C7B87B0"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Oct-15</w:t>
            </w:r>
          </w:p>
        </w:tc>
        <w:tc>
          <w:tcPr>
            <w:tcW w:w="1440" w:type="dxa"/>
            <w:tcBorders>
              <w:top w:val="nil"/>
              <w:left w:val="nil"/>
              <w:bottom w:val="single" w:sz="4" w:space="0" w:color="auto"/>
              <w:right w:val="single" w:sz="4" w:space="0" w:color="auto"/>
            </w:tcBorders>
            <w:shd w:val="clear" w:color="auto" w:fill="auto"/>
            <w:noWrap/>
            <w:vAlign w:val="center"/>
            <w:hideMark/>
          </w:tcPr>
          <w:p w14:paraId="2A1165E6"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151.3</w:t>
            </w:r>
          </w:p>
        </w:tc>
        <w:tc>
          <w:tcPr>
            <w:tcW w:w="1600" w:type="dxa"/>
            <w:tcBorders>
              <w:top w:val="nil"/>
              <w:left w:val="nil"/>
              <w:bottom w:val="single" w:sz="4" w:space="0" w:color="auto"/>
              <w:right w:val="single" w:sz="4" w:space="0" w:color="auto"/>
            </w:tcBorders>
            <w:shd w:val="clear" w:color="auto" w:fill="auto"/>
            <w:noWrap/>
            <w:vAlign w:val="center"/>
            <w:hideMark/>
          </w:tcPr>
          <w:p w14:paraId="787EDEE0"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76.3</w:t>
            </w:r>
          </w:p>
        </w:tc>
        <w:tc>
          <w:tcPr>
            <w:tcW w:w="1380" w:type="dxa"/>
            <w:tcBorders>
              <w:top w:val="nil"/>
              <w:left w:val="nil"/>
              <w:bottom w:val="single" w:sz="4" w:space="0" w:color="auto"/>
              <w:right w:val="single" w:sz="4" w:space="0" w:color="auto"/>
            </w:tcBorders>
            <w:shd w:val="clear" w:color="auto" w:fill="auto"/>
            <w:noWrap/>
            <w:vAlign w:val="center"/>
            <w:hideMark/>
          </w:tcPr>
          <w:p w14:paraId="36392BAA"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8.15</w:t>
            </w:r>
          </w:p>
        </w:tc>
      </w:tr>
      <w:tr w:rsidR="00152738" w:rsidRPr="00C90076" w14:paraId="540C01EC" w14:textId="77777777" w:rsidTr="00BD529D">
        <w:trPr>
          <w:trHeight w:val="35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479AF77"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40</w:t>
            </w:r>
          </w:p>
        </w:tc>
        <w:tc>
          <w:tcPr>
            <w:tcW w:w="1540" w:type="dxa"/>
            <w:tcBorders>
              <w:top w:val="nil"/>
              <w:left w:val="nil"/>
              <w:bottom w:val="single" w:sz="4" w:space="0" w:color="auto"/>
              <w:right w:val="single" w:sz="4" w:space="0" w:color="auto"/>
            </w:tcBorders>
            <w:shd w:val="clear" w:color="auto" w:fill="auto"/>
            <w:hideMark/>
          </w:tcPr>
          <w:p w14:paraId="4B4D2140"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Aug-15</w:t>
            </w:r>
          </w:p>
        </w:tc>
        <w:tc>
          <w:tcPr>
            <w:tcW w:w="1440" w:type="dxa"/>
            <w:tcBorders>
              <w:top w:val="nil"/>
              <w:left w:val="nil"/>
              <w:bottom w:val="single" w:sz="4" w:space="0" w:color="auto"/>
              <w:right w:val="single" w:sz="4" w:space="0" w:color="auto"/>
            </w:tcBorders>
            <w:shd w:val="clear" w:color="auto" w:fill="auto"/>
            <w:noWrap/>
            <w:vAlign w:val="center"/>
            <w:hideMark/>
          </w:tcPr>
          <w:p w14:paraId="690176DA"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141.6</w:t>
            </w:r>
          </w:p>
        </w:tc>
        <w:tc>
          <w:tcPr>
            <w:tcW w:w="1600" w:type="dxa"/>
            <w:tcBorders>
              <w:top w:val="nil"/>
              <w:left w:val="nil"/>
              <w:bottom w:val="single" w:sz="4" w:space="0" w:color="auto"/>
              <w:right w:val="single" w:sz="4" w:space="0" w:color="auto"/>
            </w:tcBorders>
            <w:shd w:val="clear" w:color="auto" w:fill="auto"/>
            <w:noWrap/>
            <w:vAlign w:val="center"/>
            <w:hideMark/>
          </w:tcPr>
          <w:p w14:paraId="78398AE5"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71.2</w:t>
            </w:r>
          </w:p>
        </w:tc>
        <w:tc>
          <w:tcPr>
            <w:tcW w:w="1380" w:type="dxa"/>
            <w:tcBorders>
              <w:top w:val="nil"/>
              <w:left w:val="nil"/>
              <w:bottom w:val="single" w:sz="4" w:space="0" w:color="auto"/>
              <w:right w:val="single" w:sz="4" w:space="0" w:color="auto"/>
            </w:tcBorders>
            <w:shd w:val="clear" w:color="auto" w:fill="auto"/>
            <w:noWrap/>
            <w:vAlign w:val="center"/>
            <w:hideMark/>
          </w:tcPr>
          <w:p w14:paraId="52925D24"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7.8</w:t>
            </w:r>
          </w:p>
        </w:tc>
      </w:tr>
      <w:tr w:rsidR="00152738" w:rsidRPr="00C90076" w14:paraId="1556021E" w14:textId="77777777" w:rsidTr="00BD529D">
        <w:trPr>
          <w:trHeight w:val="35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BB29E63"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41</w:t>
            </w:r>
          </w:p>
        </w:tc>
        <w:tc>
          <w:tcPr>
            <w:tcW w:w="1540" w:type="dxa"/>
            <w:tcBorders>
              <w:top w:val="nil"/>
              <w:left w:val="nil"/>
              <w:bottom w:val="single" w:sz="4" w:space="0" w:color="auto"/>
              <w:right w:val="single" w:sz="4" w:space="0" w:color="auto"/>
            </w:tcBorders>
            <w:shd w:val="clear" w:color="auto" w:fill="auto"/>
            <w:hideMark/>
          </w:tcPr>
          <w:p w14:paraId="3E732C22"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Jun-15</w:t>
            </w:r>
          </w:p>
        </w:tc>
        <w:tc>
          <w:tcPr>
            <w:tcW w:w="1440" w:type="dxa"/>
            <w:tcBorders>
              <w:top w:val="nil"/>
              <w:left w:val="nil"/>
              <w:bottom w:val="single" w:sz="4" w:space="0" w:color="auto"/>
              <w:right w:val="single" w:sz="4" w:space="0" w:color="auto"/>
            </w:tcBorders>
            <w:shd w:val="clear" w:color="auto" w:fill="auto"/>
            <w:noWrap/>
            <w:vAlign w:val="center"/>
            <w:hideMark/>
          </w:tcPr>
          <w:p w14:paraId="6370EB0B"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143.2</w:t>
            </w:r>
          </w:p>
        </w:tc>
        <w:tc>
          <w:tcPr>
            <w:tcW w:w="1600" w:type="dxa"/>
            <w:tcBorders>
              <w:top w:val="nil"/>
              <w:left w:val="nil"/>
              <w:bottom w:val="single" w:sz="4" w:space="0" w:color="auto"/>
              <w:right w:val="single" w:sz="4" w:space="0" w:color="auto"/>
            </w:tcBorders>
            <w:shd w:val="clear" w:color="auto" w:fill="auto"/>
            <w:noWrap/>
            <w:vAlign w:val="center"/>
            <w:hideMark/>
          </w:tcPr>
          <w:p w14:paraId="7DF5E4E7"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71.9</w:t>
            </w:r>
          </w:p>
        </w:tc>
        <w:tc>
          <w:tcPr>
            <w:tcW w:w="1380" w:type="dxa"/>
            <w:tcBorders>
              <w:top w:val="nil"/>
              <w:left w:val="nil"/>
              <w:bottom w:val="single" w:sz="4" w:space="0" w:color="auto"/>
              <w:right w:val="single" w:sz="4" w:space="0" w:color="auto"/>
            </w:tcBorders>
            <w:shd w:val="clear" w:color="auto" w:fill="auto"/>
            <w:noWrap/>
            <w:vAlign w:val="center"/>
            <w:hideMark/>
          </w:tcPr>
          <w:p w14:paraId="5D5B5EF0"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8.5</w:t>
            </w:r>
          </w:p>
        </w:tc>
      </w:tr>
      <w:tr w:rsidR="00152738" w:rsidRPr="00C90076" w14:paraId="2C8FEECB" w14:textId="77777777" w:rsidTr="00BD529D">
        <w:trPr>
          <w:trHeight w:val="35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F9C0614"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42</w:t>
            </w:r>
          </w:p>
        </w:tc>
        <w:tc>
          <w:tcPr>
            <w:tcW w:w="1540" w:type="dxa"/>
            <w:tcBorders>
              <w:top w:val="nil"/>
              <w:left w:val="nil"/>
              <w:bottom w:val="single" w:sz="4" w:space="0" w:color="auto"/>
              <w:right w:val="single" w:sz="4" w:space="0" w:color="auto"/>
            </w:tcBorders>
            <w:shd w:val="clear" w:color="auto" w:fill="auto"/>
            <w:hideMark/>
          </w:tcPr>
          <w:p w14:paraId="3FA1E430"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May-15</w:t>
            </w:r>
          </w:p>
        </w:tc>
        <w:tc>
          <w:tcPr>
            <w:tcW w:w="1440" w:type="dxa"/>
            <w:tcBorders>
              <w:top w:val="nil"/>
              <w:left w:val="nil"/>
              <w:bottom w:val="single" w:sz="4" w:space="0" w:color="auto"/>
              <w:right w:val="single" w:sz="4" w:space="0" w:color="auto"/>
            </w:tcBorders>
            <w:shd w:val="clear" w:color="auto" w:fill="auto"/>
            <w:noWrap/>
            <w:vAlign w:val="center"/>
            <w:hideMark/>
          </w:tcPr>
          <w:p w14:paraId="40BBE4BF"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147.9</w:t>
            </w:r>
          </w:p>
        </w:tc>
        <w:tc>
          <w:tcPr>
            <w:tcW w:w="1600" w:type="dxa"/>
            <w:tcBorders>
              <w:top w:val="nil"/>
              <w:left w:val="nil"/>
              <w:bottom w:val="single" w:sz="4" w:space="0" w:color="auto"/>
              <w:right w:val="single" w:sz="4" w:space="0" w:color="auto"/>
            </w:tcBorders>
            <w:shd w:val="clear" w:color="auto" w:fill="auto"/>
            <w:noWrap/>
            <w:vAlign w:val="center"/>
            <w:hideMark/>
          </w:tcPr>
          <w:p w14:paraId="03434F07"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73.45</w:t>
            </w:r>
          </w:p>
        </w:tc>
        <w:tc>
          <w:tcPr>
            <w:tcW w:w="1380" w:type="dxa"/>
            <w:tcBorders>
              <w:top w:val="nil"/>
              <w:left w:val="nil"/>
              <w:bottom w:val="single" w:sz="4" w:space="0" w:color="auto"/>
              <w:right w:val="single" w:sz="4" w:space="0" w:color="auto"/>
            </w:tcBorders>
            <w:shd w:val="clear" w:color="auto" w:fill="auto"/>
            <w:noWrap/>
            <w:vAlign w:val="center"/>
            <w:hideMark/>
          </w:tcPr>
          <w:p w14:paraId="483B78A3"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6.44</w:t>
            </w:r>
          </w:p>
        </w:tc>
      </w:tr>
      <w:tr w:rsidR="00152738" w:rsidRPr="00C90076" w14:paraId="3F090D54" w14:textId="77777777" w:rsidTr="00BD529D">
        <w:trPr>
          <w:trHeight w:val="35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8C8A99B"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43</w:t>
            </w:r>
          </w:p>
        </w:tc>
        <w:tc>
          <w:tcPr>
            <w:tcW w:w="1540" w:type="dxa"/>
            <w:tcBorders>
              <w:top w:val="nil"/>
              <w:left w:val="nil"/>
              <w:bottom w:val="single" w:sz="4" w:space="0" w:color="auto"/>
              <w:right w:val="single" w:sz="4" w:space="0" w:color="auto"/>
            </w:tcBorders>
            <w:shd w:val="clear" w:color="auto" w:fill="auto"/>
            <w:hideMark/>
          </w:tcPr>
          <w:p w14:paraId="351F5A34"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Apr-15</w:t>
            </w:r>
          </w:p>
        </w:tc>
        <w:tc>
          <w:tcPr>
            <w:tcW w:w="1440" w:type="dxa"/>
            <w:tcBorders>
              <w:top w:val="nil"/>
              <w:left w:val="nil"/>
              <w:bottom w:val="single" w:sz="4" w:space="0" w:color="auto"/>
              <w:right w:val="single" w:sz="4" w:space="0" w:color="auto"/>
            </w:tcBorders>
            <w:shd w:val="clear" w:color="auto" w:fill="auto"/>
            <w:noWrap/>
            <w:vAlign w:val="center"/>
            <w:hideMark/>
          </w:tcPr>
          <w:p w14:paraId="0ED44DE4"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144.9</w:t>
            </w:r>
          </w:p>
        </w:tc>
        <w:tc>
          <w:tcPr>
            <w:tcW w:w="1600" w:type="dxa"/>
            <w:tcBorders>
              <w:top w:val="nil"/>
              <w:left w:val="nil"/>
              <w:bottom w:val="single" w:sz="4" w:space="0" w:color="auto"/>
              <w:right w:val="single" w:sz="4" w:space="0" w:color="auto"/>
            </w:tcBorders>
            <w:shd w:val="clear" w:color="auto" w:fill="auto"/>
            <w:noWrap/>
            <w:vAlign w:val="center"/>
            <w:hideMark/>
          </w:tcPr>
          <w:p w14:paraId="01BCE4DF"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71.9</w:t>
            </w:r>
          </w:p>
        </w:tc>
        <w:tc>
          <w:tcPr>
            <w:tcW w:w="1380" w:type="dxa"/>
            <w:tcBorders>
              <w:top w:val="nil"/>
              <w:left w:val="nil"/>
              <w:bottom w:val="single" w:sz="4" w:space="0" w:color="auto"/>
              <w:right w:val="single" w:sz="4" w:space="0" w:color="auto"/>
            </w:tcBorders>
            <w:shd w:val="clear" w:color="auto" w:fill="auto"/>
            <w:noWrap/>
            <w:vAlign w:val="center"/>
            <w:hideMark/>
          </w:tcPr>
          <w:p w14:paraId="46A4E59A"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6.4</w:t>
            </w:r>
          </w:p>
        </w:tc>
      </w:tr>
      <w:tr w:rsidR="00152738" w:rsidRPr="00C90076" w14:paraId="33E6B22A" w14:textId="77777777" w:rsidTr="00BD529D">
        <w:trPr>
          <w:trHeight w:val="35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9512BD3"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44</w:t>
            </w:r>
          </w:p>
        </w:tc>
        <w:tc>
          <w:tcPr>
            <w:tcW w:w="1540" w:type="dxa"/>
            <w:tcBorders>
              <w:top w:val="nil"/>
              <w:left w:val="nil"/>
              <w:bottom w:val="single" w:sz="4" w:space="0" w:color="auto"/>
              <w:right w:val="single" w:sz="4" w:space="0" w:color="auto"/>
            </w:tcBorders>
            <w:shd w:val="clear" w:color="auto" w:fill="auto"/>
            <w:hideMark/>
          </w:tcPr>
          <w:p w14:paraId="1A0B3577"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Oct-14</w:t>
            </w:r>
          </w:p>
        </w:tc>
        <w:tc>
          <w:tcPr>
            <w:tcW w:w="1440" w:type="dxa"/>
            <w:tcBorders>
              <w:top w:val="nil"/>
              <w:left w:val="nil"/>
              <w:bottom w:val="single" w:sz="4" w:space="0" w:color="auto"/>
              <w:right w:val="single" w:sz="4" w:space="0" w:color="auto"/>
            </w:tcBorders>
            <w:shd w:val="clear" w:color="auto" w:fill="auto"/>
            <w:noWrap/>
            <w:vAlign w:val="center"/>
            <w:hideMark/>
          </w:tcPr>
          <w:p w14:paraId="3B0EDAB7"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158.1</w:t>
            </w:r>
          </w:p>
        </w:tc>
        <w:tc>
          <w:tcPr>
            <w:tcW w:w="1600" w:type="dxa"/>
            <w:tcBorders>
              <w:top w:val="nil"/>
              <w:left w:val="nil"/>
              <w:bottom w:val="single" w:sz="4" w:space="0" w:color="auto"/>
              <w:right w:val="single" w:sz="4" w:space="0" w:color="auto"/>
            </w:tcBorders>
            <w:shd w:val="clear" w:color="auto" w:fill="auto"/>
            <w:noWrap/>
            <w:vAlign w:val="center"/>
            <w:hideMark/>
          </w:tcPr>
          <w:p w14:paraId="43E97912"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77.8</w:t>
            </w:r>
          </w:p>
        </w:tc>
        <w:tc>
          <w:tcPr>
            <w:tcW w:w="1380" w:type="dxa"/>
            <w:tcBorders>
              <w:top w:val="nil"/>
              <w:left w:val="nil"/>
              <w:bottom w:val="single" w:sz="4" w:space="0" w:color="auto"/>
              <w:right w:val="single" w:sz="4" w:space="0" w:color="auto"/>
            </w:tcBorders>
            <w:shd w:val="clear" w:color="auto" w:fill="auto"/>
            <w:noWrap/>
            <w:vAlign w:val="center"/>
            <w:hideMark/>
          </w:tcPr>
          <w:p w14:paraId="6ED6722A"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7.1</w:t>
            </w:r>
          </w:p>
        </w:tc>
      </w:tr>
      <w:tr w:rsidR="00152738" w:rsidRPr="00C90076" w14:paraId="1FEDDCE2" w14:textId="77777777" w:rsidTr="00BD529D">
        <w:trPr>
          <w:trHeight w:val="35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44DC74E"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45</w:t>
            </w:r>
          </w:p>
        </w:tc>
        <w:tc>
          <w:tcPr>
            <w:tcW w:w="1540" w:type="dxa"/>
            <w:tcBorders>
              <w:top w:val="nil"/>
              <w:left w:val="nil"/>
              <w:bottom w:val="single" w:sz="4" w:space="0" w:color="auto"/>
              <w:right w:val="single" w:sz="4" w:space="0" w:color="auto"/>
            </w:tcBorders>
            <w:shd w:val="clear" w:color="auto" w:fill="auto"/>
            <w:hideMark/>
          </w:tcPr>
          <w:p w14:paraId="26E3D135"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Sep-14</w:t>
            </w:r>
          </w:p>
        </w:tc>
        <w:tc>
          <w:tcPr>
            <w:tcW w:w="1440" w:type="dxa"/>
            <w:tcBorders>
              <w:top w:val="nil"/>
              <w:left w:val="nil"/>
              <w:bottom w:val="single" w:sz="4" w:space="0" w:color="auto"/>
              <w:right w:val="single" w:sz="4" w:space="0" w:color="auto"/>
            </w:tcBorders>
            <w:shd w:val="clear" w:color="auto" w:fill="auto"/>
            <w:noWrap/>
            <w:vAlign w:val="center"/>
            <w:hideMark/>
          </w:tcPr>
          <w:p w14:paraId="0CDD97E1"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138.1</w:t>
            </w:r>
          </w:p>
        </w:tc>
        <w:tc>
          <w:tcPr>
            <w:tcW w:w="1600" w:type="dxa"/>
            <w:tcBorders>
              <w:top w:val="nil"/>
              <w:left w:val="nil"/>
              <w:bottom w:val="single" w:sz="4" w:space="0" w:color="auto"/>
              <w:right w:val="single" w:sz="4" w:space="0" w:color="auto"/>
            </w:tcBorders>
            <w:shd w:val="clear" w:color="auto" w:fill="auto"/>
            <w:noWrap/>
            <w:vAlign w:val="center"/>
            <w:hideMark/>
          </w:tcPr>
          <w:p w14:paraId="2C183A01"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67</w:t>
            </w:r>
          </w:p>
        </w:tc>
        <w:tc>
          <w:tcPr>
            <w:tcW w:w="1380" w:type="dxa"/>
            <w:tcBorders>
              <w:top w:val="nil"/>
              <w:left w:val="nil"/>
              <w:bottom w:val="single" w:sz="4" w:space="0" w:color="auto"/>
              <w:right w:val="single" w:sz="4" w:space="0" w:color="auto"/>
            </w:tcBorders>
            <w:shd w:val="clear" w:color="auto" w:fill="auto"/>
            <w:noWrap/>
            <w:vAlign w:val="center"/>
            <w:hideMark/>
          </w:tcPr>
          <w:p w14:paraId="3875F2BC"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6.9</w:t>
            </w:r>
          </w:p>
        </w:tc>
      </w:tr>
      <w:tr w:rsidR="00152738" w:rsidRPr="00C90076" w14:paraId="71F70066" w14:textId="77777777" w:rsidTr="00BD529D">
        <w:trPr>
          <w:trHeight w:val="35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33F81A1"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46</w:t>
            </w:r>
          </w:p>
        </w:tc>
        <w:tc>
          <w:tcPr>
            <w:tcW w:w="1540" w:type="dxa"/>
            <w:tcBorders>
              <w:top w:val="nil"/>
              <w:left w:val="nil"/>
              <w:bottom w:val="single" w:sz="4" w:space="0" w:color="auto"/>
              <w:right w:val="single" w:sz="4" w:space="0" w:color="auto"/>
            </w:tcBorders>
            <w:shd w:val="clear" w:color="auto" w:fill="auto"/>
            <w:hideMark/>
          </w:tcPr>
          <w:p w14:paraId="365CA174"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Jul-14</w:t>
            </w:r>
          </w:p>
        </w:tc>
        <w:tc>
          <w:tcPr>
            <w:tcW w:w="1440" w:type="dxa"/>
            <w:tcBorders>
              <w:top w:val="nil"/>
              <w:left w:val="nil"/>
              <w:bottom w:val="single" w:sz="4" w:space="0" w:color="auto"/>
              <w:right w:val="single" w:sz="4" w:space="0" w:color="auto"/>
            </w:tcBorders>
            <w:shd w:val="clear" w:color="auto" w:fill="auto"/>
            <w:noWrap/>
            <w:vAlign w:val="center"/>
            <w:hideMark/>
          </w:tcPr>
          <w:p w14:paraId="1AAAC02D"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139.6</w:t>
            </w:r>
          </w:p>
        </w:tc>
        <w:tc>
          <w:tcPr>
            <w:tcW w:w="1600" w:type="dxa"/>
            <w:tcBorders>
              <w:top w:val="nil"/>
              <w:left w:val="nil"/>
              <w:bottom w:val="single" w:sz="4" w:space="0" w:color="auto"/>
              <w:right w:val="single" w:sz="4" w:space="0" w:color="auto"/>
            </w:tcBorders>
            <w:shd w:val="clear" w:color="auto" w:fill="auto"/>
            <w:noWrap/>
            <w:vAlign w:val="center"/>
            <w:hideMark/>
          </w:tcPr>
          <w:p w14:paraId="239B5172"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69.7</w:t>
            </w:r>
          </w:p>
        </w:tc>
        <w:tc>
          <w:tcPr>
            <w:tcW w:w="1380" w:type="dxa"/>
            <w:tcBorders>
              <w:top w:val="nil"/>
              <w:left w:val="nil"/>
              <w:bottom w:val="single" w:sz="4" w:space="0" w:color="auto"/>
              <w:right w:val="single" w:sz="4" w:space="0" w:color="auto"/>
            </w:tcBorders>
            <w:shd w:val="clear" w:color="auto" w:fill="auto"/>
            <w:noWrap/>
            <w:vAlign w:val="center"/>
            <w:hideMark/>
          </w:tcPr>
          <w:p w14:paraId="189046C0"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7.5</w:t>
            </w:r>
          </w:p>
        </w:tc>
      </w:tr>
      <w:tr w:rsidR="00152738" w:rsidRPr="00C90076" w14:paraId="36FB7354" w14:textId="77777777" w:rsidTr="00BD529D">
        <w:trPr>
          <w:trHeight w:val="35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BD7424A"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47</w:t>
            </w:r>
          </w:p>
        </w:tc>
        <w:tc>
          <w:tcPr>
            <w:tcW w:w="1540" w:type="dxa"/>
            <w:tcBorders>
              <w:top w:val="nil"/>
              <w:left w:val="nil"/>
              <w:bottom w:val="single" w:sz="4" w:space="0" w:color="auto"/>
              <w:right w:val="single" w:sz="4" w:space="0" w:color="auto"/>
            </w:tcBorders>
            <w:shd w:val="clear" w:color="auto" w:fill="auto"/>
            <w:hideMark/>
          </w:tcPr>
          <w:p w14:paraId="7C16E6D2"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Jul-14</w:t>
            </w:r>
          </w:p>
        </w:tc>
        <w:tc>
          <w:tcPr>
            <w:tcW w:w="1440" w:type="dxa"/>
            <w:tcBorders>
              <w:top w:val="nil"/>
              <w:left w:val="nil"/>
              <w:bottom w:val="single" w:sz="4" w:space="0" w:color="auto"/>
              <w:right w:val="single" w:sz="4" w:space="0" w:color="auto"/>
            </w:tcBorders>
            <w:shd w:val="clear" w:color="auto" w:fill="auto"/>
            <w:noWrap/>
            <w:vAlign w:val="center"/>
            <w:hideMark/>
          </w:tcPr>
          <w:p w14:paraId="15A2139B"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139.2</w:t>
            </w:r>
          </w:p>
        </w:tc>
        <w:tc>
          <w:tcPr>
            <w:tcW w:w="1600" w:type="dxa"/>
            <w:tcBorders>
              <w:top w:val="nil"/>
              <w:left w:val="nil"/>
              <w:bottom w:val="single" w:sz="4" w:space="0" w:color="auto"/>
              <w:right w:val="single" w:sz="4" w:space="0" w:color="auto"/>
            </w:tcBorders>
            <w:shd w:val="clear" w:color="auto" w:fill="auto"/>
            <w:noWrap/>
            <w:vAlign w:val="center"/>
            <w:hideMark/>
          </w:tcPr>
          <w:p w14:paraId="05D6EAF8"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68.5</w:t>
            </w:r>
          </w:p>
        </w:tc>
        <w:tc>
          <w:tcPr>
            <w:tcW w:w="1380" w:type="dxa"/>
            <w:tcBorders>
              <w:top w:val="nil"/>
              <w:left w:val="nil"/>
              <w:bottom w:val="single" w:sz="4" w:space="0" w:color="auto"/>
              <w:right w:val="single" w:sz="4" w:space="0" w:color="auto"/>
            </w:tcBorders>
            <w:shd w:val="clear" w:color="auto" w:fill="auto"/>
            <w:noWrap/>
            <w:vAlign w:val="center"/>
            <w:hideMark/>
          </w:tcPr>
          <w:p w14:paraId="2100CE6A"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8.9</w:t>
            </w:r>
          </w:p>
        </w:tc>
      </w:tr>
      <w:tr w:rsidR="00152738" w:rsidRPr="00C90076" w14:paraId="59FAE2FE" w14:textId="77777777" w:rsidTr="00BD529D">
        <w:trPr>
          <w:trHeight w:val="35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784278B"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48</w:t>
            </w:r>
          </w:p>
        </w:tc>
        <w:tc>
          <w:tcPr>
            <w:tcW w:w="1540" w:type="dxa"/>
            <w:tcBorders>
              <w:top w:val="nil"/>
              <w:left w:val="nil"/>
              <w:bottom w:val="single" w:sz="4" w:space="0" w:color="auto"/>
              <w:right w:val="single" w:sz="4" w:space="0" w:color="auto"/>
            </w:tcBorders>
            <w:shd w:val="clear" w:color="auto" w:fill="auto"/>
            <w:hideMark/>
          </w:tcPr>
          <w:p w14:paraId="53EDEB04"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Mar-14</w:t>
            </w:r>
          </w:p>
        </w:tc>
        <w:tc>
          <w:tcPr>
            <w:tcW w:w="1440" w:type="dxa"/>
            <w:tcBorders>
              <w:top w:val="nil"/>
              <w:left w:val="nil"/>
              <w:bottom w:val="single" w:sz="4" w:space="0" w:color="auto"/>
              <w:right w:val="single" w:sz="4" w:space="0" w:color="auto"/>
            </w:tcBorders>
            <w:shd w:val="clear" w:color="auto" w:fill="auto"/>
            <w:noWrap/>
            <w:vAlign w:val="center"/>
            <w:hideMark/>
          </w:tcPr>
          <w:p w14:paraId="695DEB64"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152.6</w:t>
            </w:r>
          </w:p>
        </w:tc>
        <w:tc>
          <w:tcPr>
            <w:tcW w:w="1600" w:type="dxa"/>
            <w:tcBorders>
              <w:top w:val="nil"/>
              <w:left w:val="nil"/>
              <w:bottom w:val="single" w:sz="4" w:space="0" w:color="auto"/>
              <w:right w:val="single" w:sz="4" w:space="0" w:color="auto"/>
            </w:tcBorders>
            <w:shd w:val="clear" w:color="auto" w:fill="auto"/>
            <w:noWrap/>
            <w:vAlign w:val="center"/>
            <w:hideMark/>
          </w:tcPr>
          <w:p w14:paraId="531C4D98"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75</w:t>
            </w:r>
          </w:p>
        </w:tc>
        <w:tc>
          <w:tcPr>
            <w:tcW w:w="1380" w:type="dxa"/>
            <w:tcBorders>
              <w:top w:val="nil"/>
              <w:left w:val="nil"/>
              <w:bottom w:val="single" w:sz="4" w:space="0" w:color="auto"/>
              <w:right w:val="single" w:sz="4" w:space="0" w:color="auto"/>
            </w:tcBorders>
            <w:shd w:val="clear" w:color="auto" w:fill="auto"/>
            <w:noWrap/>
            <w:vAlign w:val="center"/>
            <w:hideMark/>
          </w:tcPr>
          <w:p w14:paraId="7FD99A21"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9.2</w:t>
            </w:r>
          </w:p>
        </w:tc>
      </w:tr>
      <w:tr w:rsidR="00152738" w:rsidRPr="00C90076" w14:paraId="7F4A6176" w14:textId="77777777" w:rsidTr="00BD529D">
        <w:trPr>
          <w:trHeight w:val="35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8E2FF9F"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49</w:t>
            </w:r>
          </w:p>
        </w:tc>
        <w:tc>
          <w:tcPr>
            <w:tcW w:w="1540" w:type="dxa"/>
            <w:tcBorders>
              <w:top w:val="nil"/>
              <w:left w:val="nil"/>
              <w:bottom w:val="single" w:sz="4" w:space="0" w:color="auto"/>
              <w:right w:val="single" w:sz="4" w:space="0" w:color="auto"/>
            </w:tcBorders>
            <w:shd w:val="clear" w:color="auto" w:fill="auto"/>
            <w:hideMark/>
          </w:tcPr>
          <w:p w14:paraId="077525F8"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Sep-13</w:t>
            </w:r>
          </w:p>
        </w:tc>
        <w:tc>
          <w:tcPr>
            <w:tcW w:w="1440" w:type="dxa"/>
            <w:tcBorders>
              <w:top w:val="nil"/>
              <w:left w:val="nil"/>
              <w:bottom w:val="single" w:sz="4" w:space="0" w:color="auto"/>
              <w:right w:val="single" w:sz="4" w:space="0" w:color="auto"/>
            </w:tcBorders>
            <w:shd w:val="clear" w:color="auto" w:fill="auto"/>
            <w:noWrap/>
            <w:vAlign w:val="center"/>
            <w:hideMark/>
          </w:tcPr>
          <w:p w14:paraId="343E5F34"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123.8</w:t>
            </w:r>
          </w:p>
        </w:tc>
        <w:tc>
          <w:tcPr>
            <w:tcW w:w="1600" w:type="dxa"/>
            <w:tcBorders>
              <w:top w:val="nil"/>
              <w:left w:val="nil"/>
              <w:bottom w:val="single" w:sz="4" w:space="0" w:color="auto"/>
              <w:right w:val="single" w:sz="4" w:space="0" w:color="auto"/>
            </w:tcBorders>
            <w:shd w:val="clear" w:color="auto" w:fill="auto"/>
            <w:noWrap/>
            <w:vAlign w:val="center"/>
            <w:hideMark/>
          </w:tcPr>
          <w:p w14:paraId="57D72C00"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58.6</w:t>
            </w:r>
          </w:p>
        </w:tc>
        <w:tc>
          <w:tcPr>
            <w:tcW w:w="1380" w:type="dxa"/>
            <w:tcBorders>
              <w:top w:val="nil"/>
              <w:left w:val="nil"/>
              <w:bottom w:val="single" w:sz="4" w:space="0" w:color="auto"/>
              <w:right w:val="single" w:sz="4" w:space="0" w:color="auto"/>
            </w:tcBorders>
            <w:shd w:val="clear" w:color="auto" w:fill="auto"/>
            <w:noWrap/>
            <w:vAlign w:val="center"/>
            <w:hideMark/>
          </w:tcPr>
          <w:p w14:paraId="74BFDB3B"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7.6</w:t>
            </w:r>
          </w:p>
        </w:tc>
      </w:tr>
      <w:tr w:rsidR="00152738" w:rsidRPr="00C90076" w14:paraId="2F0010B0" w14:textId="77777777" w:rsidTr="00BD529D">
        <w:trPr>
          <w:trHeight w:val="35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389F5F5"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50</w:t>
            </w:r>
          </w:p>
        </w:tc>
        <w:tc>
          <w:tcPr>
            <w:tcW w:w="1540" w:type="dxa"/>
            <w:tcBorders>
              <w:top w:val="nil"/>
              <w:left w:val="nil"/>
              <w:bottom w:val="single" w:sz="4" w:space="0" w:color="auto"/>
              <w:right w:val="single" w:sz="4" w:space="0" w:color="auto"/>
            </w:tcBorders>
            <w:shd w:val="clear" w:color="auto" w:fill="auto"/>
            <w:hideMark/>
          </w:tcPr>
          <w:p w14:paraId="3EADAF37"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Sep-12</w:t>
            </w:r>
          </w:p>
        </w:tc>
        <w:tc>
          <w:tcPr>
            <w:tcW w:w="1440" w:type="dxa"/>
            <w:tcBorders>
              <w:top w:val="nil"/>
              <w:left w:val="nil"/>
              <w:bottom w:val="single" w:sz="4" w:space="0" w:color="auto"/>
              <w:right w:val="single" w:sz="4" w:space="0" w:color="auto"/>
            </w:tcBorders>
            <w:shd w:val="clear" w:color="auto" w:fill="auto"/>
            <w:noWrap/>
            <w:vAlign w:val="center"/>
            <w:hideMark/>
          </w:tcPr>
          <w:p w14:paraId="2827AA72"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123.8</w:t>
            </w:r>
          </w:p>
        </w:tc>
        <w:tc>
          <w:tcPr>
            <w:tcW w:w="1600" w:type="dxa"/>
            <w:tcBorders>
              <w:top w:val="nil"/>
              <w:left w:val="nil"/>
              <w:bottom w:val="single" w:sz="4" w:space="0" w:color="auto"/>
              <w:right w:val="single" w:sz="4" w:space="0" w:color="auto"/>
            </w:tcBorders>
            <w:shd w:val="clear" w:color="auto" w:fill="auto"/>
            <w:noWrap/>
            <w:vAlign w:val="center"/>
            <w:hideMark/>
          </w:tcPr>
          <w:p w14:paraId="14C2AC9C"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58.6</w:t>
            </w:r>
          </w:p>
        </w:tc>
        <w:tc>
          <w:tcPr>
            <w:tcW w:w="1380" w:type="dxa"/>
            <w:tcBorders>
              <w:top w:val="nil"/>
              <w:left w:val="nil"/>
              <w:bottom w:val="single" w:sz="4" w:space="0" w:color="auto"/>
              <w:right w:val="single" w:sz="4" w:space="0" w:color="auto"/>
            </w:tcBorders>
            <w:shd w:val="clear" w:color="auto" w:fill="auto"/>
            <w:noWrap/>
            <w:vAlign w:val="center"/>
            <w:hideMark/>
          </w:tcPr>
          <w:p w14:paraId="0B64A44F" w14:textId="77777777" w:rsidR="00152738" w:rsidRPr="003A6ED4" w:rsidRDefault="00152738" w:rsidP="00BD529D">
            <w:pPr>
              <w:spacing w:after="0"/>
              <w:jc w:val="center"/>
              <w:rPr>
                <w:rFonts w:ascii="Arial" w:hAnsi="Arial"/>
                <w:color w:val="000000" w:themeColor="text1"/>
                <w:sz w:val="16"/>
                <w:szCs w:val="16"/>
                <w:lang w:eastAsia="zh-CN"/>
              </w:rPr>
            </w:pPr>
            <w:r w:rsidRPr="003A6ED4">
              <w:rPr>
                <w:rFonts w:ascii="Arial" w:hAnsi="Arial"/>
                <w:color w:val="000000" w:themeColor="text1"/>
                <w:sz w:val="16"/>
                <w:szCs w:val="16"/>
                <w:lang w:eastAsia="zh-CN"/>
              </w:rPr>
              <w:t>7.6</w:t>
            </w:r>
          </w:p>
        </w:tc>
      </w:tr>
    </w:tbl>
    <w:p w14:paraId="2C65AFA8" w14:textId="77777777" w:rsidR="00152738" w:rsidRDefault="00152738">
      <w:pPr>
        <w:pStyle w:val="1"/>
        <w:ind w:left="431" w:firstLine="0"/>
        <w:rPr>
          <w:lang w:val="en-US" w:eastAsia="zh-CN"/>
        </w:rPr>
        <w:pPrChange w:id="509" w:author="Wang Bin 王宾" w:date="2023-08-15T09:42:00Z">
          <w:pPr>
            <w:pStyle w:val="1"/>
            <w:ind w:left="432" w:firstLine="0"/>
          </w:pPr>
        </w:pPrChange>
      </w:pPr>
      <w:r>
        <w:rPr>
          <w:lang w:val="en-US" w:eastAsia="zh-CN"/>
        </w:rPr>
        <w:br w:type="page"/>
      </w:r>
      <w:bookmarkStart w:id="510" w:name="_Toc135930765"/>
      <w:bookmarkStart w:id="511" w:name="_Toc142986877"/>
      <w:r>
        <w:rPr>
          <w:lang w:val="en-US" w:eastAsia="zh-CN"/>
        </w:rPr>
        <w:lastRenderedPageBreak/>
        <w:t>]</w:t>
      </w:r>
      <w:bookmarkEnd w:id="510"/>
      <w:bookmarkEnd w:id="511"/>
    </w:p>
    <w:p w14:paraId="308D0D4D" w14:textId="50DCD9F0" w:rsidR="00152738" w:rsidRPr="003A6ED4" w:rsidRDefault="00152738" w:rsidP="003A6ED4">
      <w:pPr>
        <w:rPr>
          <w:rFonts w:eastAsia="等线"/>
          <w:color w:val="FF0000"/>
          <w:lang w:eastAsia="zh-CN"/>
        </w:rPr>
      </w:pPr>
      <w:r w:rsidRPr="003A6ED4">
        <w:rPr>
          <w:rFonts w:eastAsia="等线"/>
          <w:color w:val="FF0000"/>
          <w:lang w:eastAsia="zh-CN"/>
        </w:rPr>
        <w:t>Editor’s note: this is basis for further work.</w:t>
      </w:r>
    </w:p>
    <w:p w14:paraId="4433DD4B" w14:textId="77777777" w:rsidR="006B30D0" w:rsidRPr="00FE5C82" w:rsidDel="00FE2660" w:rsidRDefault="006B30D0" w:rsidP="006B30D0">
      <w:pPr>
        <w:rPr>
          <w:del w:id="512" w:author="Wang Bin 王宾" w:date="2023-08-15T09:42:00Z"/>
        </w:rPr>
      </w:pPr>
    </w:p>
    <w:p w14:paraId="14BD6A6E" w14:textId="77777777" w:rsidR="00054A22" w:rsidRPr="00235394" w:rsidRDefault="007429F6" w:rsidP="00FE2660">
      <w:pPr>
        <w:pStyle w:val="8"/>
      </w:pPr>
      <w:r>
        <w:br w:type="page"/>
      </w:r>
      <w:bookmarkStart w:id="513" w:name="_Toc142986878"/>
      <w:r w:rsidR="00080512" w:rsidRPr="004D3578">
        <w:lastRenderedPageBreak/>
        <w:t>Annex &lt;X&gt; (informative):</w:t>
      </w:r>
      <w:r w:rsidR="00080512" w:rsidRPr="004D3578">
        <w:br/>
        <w:t>Change history</w:t>
      </w:r>
      <w:bookmarkStart w:id="514" w:name="historyclause"/>
      <w:bookmarkEnd w:id="513"/>
      <w:bookmarkEnd w:id="514"/>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284"/>
        <w:gridCol w:w="425"/>
        <w:gridCol w:w="425"/>
        <w:gridCol w:w="4962"/>
        <w:gridCol w:w="708"/>
        <w:tblGridChange w:id="515">
          <w:tblGrid>
            <w:gridCol w:w="800"/>
            <w:gridCol w:w="901"/>
            <w:gridCol w:w="993"/>
            <w:gridCol w:w="141"/>
            <w:gridCol w:w="284"/>
            <w:gridCol w:w="425"/>
            <w:gridCol w:w="425"/>
            <w:gridCol w:w="4962"/>
            <w:gridCol w:w="708"/>
          </w:tblGrid>
        </w:tblGridChange>
      </w:tblGrid>
      <w:tr w:rsidR="003C3971" w:rsidRPr="00235394" w14:paraId="7ED4510E" w14:textId="77777777" w:rsidTr="00FE5C82">
        <w:trPr>
          <w:cantSplit/>
        </w:trPr>
        <w:tc>
          <w:tcPr>
            <w:tcW w:w="9639" w:type="dxa"/>
            <w:gridSpan w:val="8"/>
            <w:tcBorders>
              <w:bottom w:val="nil"/>
            </w:tcBorders>
            <w:shd w:val="solid" w:color="FFFFFF" w:fill="auto"/>
          </w:tcPr>
          <w:p w14:paraId="41A8ABD1" w14:textId="77777777" w:rsidR="003C3971" w:rsidRPr="00235394" w:rsidRDefault="003C3971" w:rsidP="00C72833">
            <w:pPr>
              <w:pStyle w:val="TAL"/>
              <w:jc w:val="center"/>
              <w:rPr>
                <w:b/>
                <w:sz w:val="16"/>
              </w:rPr>
            </w:pPr>
            <w:r w:rsidRPr="00235394">
              <w:rPr>
                <w:b/>
              </w:rPr>
              <w:t>Change history</w:t>
            </w:r>
          </w:p>
        </w:tc>
      </w:tr>
      <w:tr w:rsidR="003C3971" w:rsidRPr="00235394" w14:paraId="00A22DFA" w14:textId="77777777" w:rsidTr="00A3030F">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16" w:author="Wang Bin 王宾" w:date="2023-08-24T04:07: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pct10" w:color="auto" w:fill="FFFFFF"/>
            <w:tcPrChange w:id="517" w:author="Wang Bin 王宾" w:date="2023-08-24T04:07:00Z">
              <w:tcPr>
                <w:tcW w:w="800" w:type="dxa"/>
                <w:shd w:val="pct10" w:color="auto" w:fill="FFFFFF"/>
              </w:tcPr>
            </w:tcPrChange>
          </w:tcPr>
          <w:p w14:paraId="32368803" w14:textId="77777777" w:rsidR="003C3971" w:rsidRPr="00235394" w:rsidRDefault="003C3971" w:rsidP="00C72833">
            <w:pPr>
              <w:pStyle w:val="TAL"/>
              <w:rPr>
                <w:b/>
                <w:sz w:val="16"/>
              </w:rPr>
            </w:pPr>
            <w:r w:rsidRPr="00235394">
              <w:rPr>
                <w:b/>
                <w:sz w:val="16"/>
              </w:rPr>
              <w:t>Date</w:t>
            </w:r>
          </w:p>
        </w:tc>
        <w:tc>
          <w:tcPr>
            <w:tcW w:w="901" w:type="dxa"/>
            <w:shd w:val="pct10" w:color="auto" w:fill="FFFFFF"/>
            <w:tcPrChange w:id="518" w:author="Wang Bin 王宾" w:date="2023-08-24T04:07:00Z">
              <w:tcPr>
                <w:tcW w:w="901" w:type="dxa"/>
                <w:shd w:val="pct10" w:color="auto" w:fill="FFFFFF"/>
              </w:tcPr>
            </w:tcPrChange>
          </w:tcPr>
          <w:p w14:paraId="710CB3BA" w14:textId="77777777" w:rsidR="003C3971" w:rsidRPr="00235394" w:rsidRDefault="00DF2B1F" w:rsidP="00C72833">
            <w:pPr>
              <w:pStyle w:val="TAL"/>
              <w:rPr>
                <w:b/>
                <w:sz w:val="16"/>
              </w:rPr>
            </w:pPr>
            <w:r>
              <w:rPr>
                <w:b/>
                <w:sz w:val="16"/>
              </w:rPr>
              <w:t>Meeting</w:t>
            </w:r>
          </w:p>
        </w:tc>
        <w:tc>
          <w:tcPr>
            <w:tcW w:w="1134" w:type="dxa"/>
            <w:shd w:val="pct10" w:color="auto" w:fill="FFFFFF"/>
            <w:tcPrChange w:id="519" w:author="Wang Bin 王宾" w:date="2023-08-24T04:07:00Z">
              <w:tcPr>
                <w:tcW w:w="993" w:type="dxa"/>
                <w:shd w:val="pct10" w:color="auto" w:fill="FFFFFF"/>
              </w:tcPr>
            </w:tcPrChange>
          </w:tcPr>
          <w:p w14:paraId="0F57E235" w14:textId="77777777" w:rsidR="003C3971" w:rsidRPr="00235394" w:rsidRDefault="003C3971" w:rsidP="00DF2B1F">
            <w:pPr>
              <w:pStyle w:val="TAL"/>
              <w:rPr>
                <w:b/>
                <w:sz w:val="16"/>
              </w:rPr>
            </w:pPr>
            <w:r w:rsidRPr="00235394">
              <w:rPr>
                <w:b/>
                <w:sz w:val="16"/>
              </w:rPr>
              <w:t>TDoc</w:t>
            </w:r>
          </w:p>
        </w:tc>
        <w:tc>
          <w:tcPr>
            <w:tcW w:w="284" w:type="dxa"/>
            <w:shd w:val="pct10" w:color="auto" w:fill="FFFFFF"/>
            <w:tcPrChange w:id="520" w:author="Wang Bin 王宾" w:date="2023-08-24T04:07:00Z">
              <w:tcPr>
                <w:tcW w:w="425" w:type="dxa"/>
                <w:gridSpan w:val="2"/>
                <w:shd w:val="pct10" w:color="auto" w:fill="FFFFFF"/>
              </w:tcPr>
            </w:tcPrChange>
          </w:tcPr>
          <w:p w14:paraId="398DB3A4" w14:textId="77777777" w:rsidR="003C3971" w:rsidRPr="00235394" w:rsidRDefault="003C3971" w:rsidP="00C72833">
            <w:pPr>
              <w:pStyle w:val="TAL"/>
              <w:rPr>
                <w:b/>
                <w:sz w:val="16"/>
              </w:rPr>
            </w:pPr>
            <w:r w:rsidRPr="00235394">
              <w:rPr>
                <w:b/>
                <w:sz w:val="16"/>
              </w:rPr>
              <w:t>CR</w:t>
            </w:r>
          </w:p>
        </w:tc>
        <w:tc>
          <w:tcPr>
            <w:tcW w:w="425" w:type="dxa"/>
            <w:shd w:val="pct10" w:color="auto" w:fill="FFFFFF"/>
            <w:tcPrChange w:id="521" w:author="Wang Bin 王宾" w:date="2023-08-24T04:07:00Z">
              <w:tcPr>
                <w:tcW w:w="425" w:type="dxa"/>
                <w:shd w:val="pct10" w:color="auto" w:fill="FFFFFF"/>
              </w:tcPr>
            </w:tcPrChange>
          </w:tcPr>
          <w:p w14:paraId="0C3170C0" w14:textId="77777777" w:rsidR="003C3971" w:rsidRPr="00235394" w:rsidRDefault="003C3971" w:rsidP="00C72833">
            <w:pPr>
              <w:pStyle w:val="TAL"/>
              <w:rPr>
                <w:b/>
                <w:sz w:val="16"/>
              </w:rPr>
            </w:pPr>
            <w:r w:rsidRPr="00235394">
              <w:rPr>
                <w:b/>
                <w:sz w:val="16"/>
              </w:rPr>
              <w:t>Rev</w:t>
            </w:r>
          </w:p>
        </w:tc>
        <w:tc>
          <w:tcPr>
            <w:tcW w:w="425" w:type="dxa"/>
            <w:shd w:val="pct10" w:color="auto" w:fill="FFFFFF"/>
            <w:tcPrChange w:id="522" w:author="Wang Bin 王宾" w:date="2023-08-24T04:07:00Z">
              <w:tcPr>
                <w:tcW w:w="425" w:type="dxa"/>
                <w:shd w:val="pct10" w:color="auto" w:fill="FFFFFF"/>
              </w:tcPr>
            </w:tcPrChange>
          </w:tcPr>
          <w:p w14:paraId="5FBF24E1" w14:textId="77777777" w:rsidR="003C3971" w:rsidRPr="00235394" w:rsidRDefault="003C3971" w:rsidP="00C72833">
            <w:pPr>
              <w:pStyle w:val="TAL"/>
              <w:rPr>
                <w:b/>
                <w:sz w:val="16"/>
              </w:rPr>
            </w:pPr>
            <w:r>
              <w:rPr>
                <w:b/>
                <w:sz w:val="16"/>
              </w:rPr>
              <w:t>Cat</w:t>
            </w:r>
          </w:p>
        </w:tc>
        <w:tc>
          <w:tcPr>
            <w:tcW w:w="4962" w:type="dxa"/>
            <w:shd w:val="pct10" w:color="auto" w:fill="FFFFFF"/>
            <w:tcPrChange w:id="523" w:author="Wang Bin 王宾" w:date="2023-08-24T04:07:00Z">
              <w:tcPr>
                <w:tcW w:w="4962" w:type="dxa"/>
                <w:shd w:val="pct10" w:color="auto" w:fill="FFFFFF"/>
              </w:tcPr>
            </w:tcPrChange>
          </w:tcPr>
          <w:p w14:paraId="42F6AF3E"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Change w:id="524" w:author="Wang Bin 王宾" w:date="2023-08-24T04:07:00Z">
              <w:tcPr>
                <w:tcW w:w="708" w:type="dxa"/>
                <w:shd w:val="pct10" w:color="auto" w:fill="FFFFFF"/>
              </w:tcPr>
            </w:tcPrChange>
          </w:tcPr>
          <w:p w14:paraId="0CADBFC2"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FE5C82" w:rsidRPr="006B0D02" w14:paraId="05068F4E" w14:textId="77777777" w:rsidTr="00A3030F">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25" w:author="Wang Bin 王宾" w:date="2023-08-24T04:07: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526" w:author="Wang Bin 王宾" w:date="2023-08-24T04:07:00Z">
              <w:tcPr>
                <w:tcW w:w="800" w:type="dxa"/>
                <w:shd w:val="solid" w:color="FFFFFF" w:fill="auto"/>
              </w:tcPr>
            </w:tcPrChange>
          </w:tcPr>
          <w:p w14:paraId="68CA81A5" w14:textId="77777777" w:rsidR="00FE5C82" w:rsidRPr="001A6BA3" w:rsidRDefault="00FE5C82" w:rsidP="00FE5C82">
            <w:pPr>
              <w:pStyle w:val="TAC"/>
              <w:rPr>
                <w:color w:val="000000" w:themeColor="text1"/>
                <w:sz w:val="16"/>
                <w:szCs w:val="16"/>
              </w:rPr>
            </w:pPr>
            <w:r w:rsidRPr="001A6BA3">
              <w:rPr>
                <w:rFonts w:eastAsia="等线"/>
                <w:color w:val="000000" w:themeColor="text1"/>
                <w:sz w:val="16"/>
                <w:szCs w:val="16"/>
              </w:rPr>
              <w:t>2023-02</w:t>
            </w:r>
          </w:p>
        </w:tc>
        <w:tc>
          <w:tcPr>
            <w:tcW w:w="901" w:type="dxa"/>
            <w:shd w:val="solid" w:color="FFFFFF" w:fill="auto"/>
            <w:tcPrChange w:id="527" w:author="Wang Bin 王宾" w:date="2023-08-24T04:07:00Z">
              <w:tcPr>
                <w:tcW w:w="901" w:type="dxa"/>
                <w:shd w:val="solid" w:color="FFFFFF" w:fill="auto"/>
              </w:tcPr>
            </w:tcPrChange>
          </w:tcPr>
          <w:p w14:paraId="3BDC8F21" w14:textId="77777777" w:rsidR="00FE5C82" w:rsidRPr="001A6BA3" w:rsidRDefault="00FE5C82" w:rsidP="00361458">
            <w:pPr>
              <w:pStyle w:val="TAC"/>
              <w:jc w:val="left"/>
              <w:rPr>
                <w:color w:val="000000" w:themeColor="text1"/>
                <w:sz w:val="16"/>
                <w:szCs w:val="16"/>
              </w:rPr>
            </w:pPr>
            <w:r w:rsidRPr="001A6BA3">
              <w:rPr>
                <w:rFonts w:eastAsia="等线"/>
                <w:color w:val="000000" w:themeColor="text1"/>
                <w:sz w:val="16"/>
                <w:szCs w:val="16"/>
              </w:rPr>
              <w:t>SA4#122</w:t>
            </w:r>
          </w:p>
        </w:tc>
        <w:tc>
          <w:tcPr>
            <w:tcW w:w="1134" w:type="dxa"/>
            <w:shd w:val="solid" w:color="FFFFFF" w:fill="auto"/>
            <w:tcPrChange w:id="528" w:author="Wang Bin 王宾" w:date="2023-08-24T04:07:00Z">
              <w:tcPr>
                <w:tcW w:w="993" w:type="dxa"/>
                <w:shd w:val="solid" w:color="FFFFFF" w:fill="auto"/>
              </w:tcPr>
            </w:tcPrChange>
          </w:tcPr>
          <w:p w14:paraId="176BB16B" w14:textId="51802E5A" w:rsidR="00FE5C82" w:rsidRPr="001A6BA3" w:rsidRDefault="007E0DD8" w:rsidP="00FE5C82">
            <w:pPr>
              <w:pStyle w:val="TAC"/>
              <w:rPr>
                <w:color w:val="000000" w:themeColor="text1"/>
                <w:sz w:val="16"/>
                <w:szCs w:val="16"/>
              </w:rPr>
            </w:pPr>
            <w:r w:rsidRPr="007E0DD8">
              <w:rPr>
                <w:color w:val="000000" w:themeColor="text1"/>
                <w:sz w:val="16"/>
                <w:szCs w:val="16"/>
              </w:rPr>
              <w:t>S4-230317</w:t>
            </w:r>
          </w:p>
        </w:tc>
        <w:tc>
          <w:tcPr>
            <w:tcW w:w="284" w:type="dxa"/>
            <w:shd w:val="solid" w:color="FFFFFF" w:fill="auto"/>
            <w:tcPrChange w:id="529" w:author="Wang Bin 王宾" w:date="2023-08-24T04:07:00Z">
              <w:tcPr>
                <w:tcW w:w="425" w:type="dxa"/>
                <w:gridSpan w:val="2"/>
                <w:shd w:val="solid" w:color="FFFFFF" w:fill="auto"/>
              </w:tcPr>
            </w:tcPrChange>
          </w:tcPr>
          <w:p w14:paraId="198213D7" w14:textId="77777777" w:rsidR="00FE5C82" w:rsidRPr="001A6BA3" w:rsidRDefault="00FE5C82" w:rsidP="00FE5C82">
            <w:pPr>
              <w:pStyle w:val="TAL"/>
              <w:rPr>
                <w:color w:val="000000" w:themeColor="text1"/>
                <w:sz w:val="16"/>
                <w:szCs w:val="16"/>
              </w:rPr>
            </w:pPr>
          </w:p>
        </w:tc>
        <w:tc>
          <w:tcPr>
            <w:tcW w:w="425" w:type="dxa"/>
            <w:shd w:val="solid" w:color="FFFFFF" w:fill="auto"/>
            <w:tcPrChange w:id="530" w:author="Wang Bin 王宾" w:date="2023-08-24T04:07:00Z">
              <w:tcPr>
                <w:tcW w:w="425" w:type="dxa"/>
                <w:shd w:val="solid" w:color="FFFFFF" w:fill="auto"/>
              </w:tcPr>
            </w:tcPrChange>
          </w:tcPr>
          <w:p w14:paraId="2E3FDAE6" w14:textId="77777777" w:rsidR="00FE5C82" w:rsidRPr="001A6BA3" w:rsidRDefault="00FE5C82" w:rsidP="00FE5C82">
            <w:pPr>
              <w:pStyle w:val="TAR"/>
              <w:rPr>
                <w:color w:val="000000" w:themeColor="text1"/>
                <w:sz w:val="16"/>
                <w:szCs w:val="16"/>
              </w:rPr>
            </w:pPr>
          </w:p>
        </w:tc>
        <w:tc>
          <w:tcPr>
            <w:tcW w:w="425" w:type="dxa"/>
            <w:shd w:val="solid" w:color="FFFFFF" w:fill="auto"/>
            <w:tcPrChange w:id="531" w:author="Wang Bin 王宾" w:date="2023-08-24T04:07:00Z">
              <w:tcPr>
                <w:tcW w:w="425" w:type="dxa"/>
                <w:shd w:val="solid" w:color="FFFFFF" w:fill="auto"/>
              </w:tcPr>
            </w:tcPrChange>
          </w:tcPr>
          <w:p w14:paraId="62BD8172" w14:textId="77777777" w:rsidR="00FE5C82" w:rsidRPr="001A6BA3" w:rsidRDefault="00FE5C82" w:rsidP="00FE5C82">
            <w:pPr>
              <w:pStyle w:val="TAC"/>
              <w:rPr>
                <w:color w:val="000000" w:themeColor="text1"/>
                <w:sz w:val="16"/>
                <w:szCs w:val="16"/>
              </w:rPr>
            </w:pPr>
          </w:p>
        </w:tc>
        <w:tc>
          <w:tcPr>
            <w:tcW w:w="4962" w:type="dxa"/>
            <w:shd w:val="solid" w:color="FFFFFF" w:fill="auto"/>
            <w:tcPrChange w:id="532" w:author="Wang Bin 王宾" w:date="2023-08-24T04:07:00Z">
              <w:tcPr>
                <w:tcW w:w="4962" w:type="dxa"/>
                <w:shd w:val="solid" w:color="FFFFFF" w:fill="auto"/>
              </w:tcPr>
            </w:tcPrChange>
          </w:tcPr>
          <w:p w14:paraId="1B1BCEBA" w14:textId="41263864" w:rsidR="00FE5C82" w:rsidRPr="001A6BA3" w:rsidRDefault="0099346B" w:rsidP="00FE5C82">
            <w:pPr>
              <w:pStyle w:val="TAL"/>
              <w:rPr>
                <w:color w:val="000000" w:themeColor="text1"/>
                <w:sz w:val="16"/>
                <w:szCs w:val="16"/>
                <w:lang w:eastAsia="zh-CN"/>
              </w:rPr>
            </w:pPr>
            <w:r>
              <w:rPr>
                <w:color w:val="000000" w:themeColor="text1"/>
                <w:sz w:val="16"/>
                <w:szCs w:val="16"/>
                <w:lang w:eastAsia="zh-CN"/>
              </w:rPr>
              <w:t>Initial version</w:t>
            </w:r>
          </w:p>
        </w:tc>
        <w:tc>
          <w:tcPr>
            <w:tcW w:w="708" w:type="dxa"/>
            <w:shd w:val="solid" w:color="FFFFFF" w:fill="auto"/>
            <w:tcPrChange w:id="533" w:author="Wang Bin 王宾" w:date="2023-08-24T04:07:00Z">
              <w:tcPr>
                <w:tcW w:w="708" w:type="dxa"/>
                <w:shd w:val="solid" w:color="FFFFFF" w:fill="auto"/>
              </w:tcPr>
            </w:tcPrChange>
          </w:tcPr>
          <w:p w14:paraId="14D68705" w14:textId="4D30B07A" w:rsidR="00FE5C82" w:rsidRPr="001A6BA3" w:rsidRDefault="008D7194" w:rsidP="00FE5C82">
            <w:pPr>
              <w:pStyle w:val="TAC"/>
              <w:rPr>
                <w:color w:val="000000" w:themeColor="text1"/>
                <w:sz w:val="16"/>
                <w:szCs w:val="16"/>
                <w:lang w:eastAsia="zh-CN"/>
              </w:rPr>
            </w:pPr>
            <w:r>
              <w:rPr>
                <w:color w:val="000000" w:themeColor="text1"/>
                <w:sz w:val="16"/>
                <w:szCs w:val="16"/>
                <w:lang w:eastAsia="zh-CN"/>
              </w:rPr>
              <w:t>V0.0.1</w:t>
            </w:r>
          </w:p>
        </w:tc>
      </w:tr>
      <w:tr w:rsidR="003C3F1B" w:rsidRPr="006B0D02" w14:paraId="46098FAE" w14:textId="77777777" w:rsidTr="00A3030F">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34" w:author="Wang Bin 王宾" w:date="2023-08-24T04:07: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535" w:author="Wang Bin 王宾" w:date="2023-08-24T04:07:00Z">
              <w:tcPr>
                <w:tcW w:w="800" w:type="dxa"/>
                <w:shd w:val="solid" w:color="FFFFFF" w:fill="auto"/>
              </w:tcPr>
            </w:tcPrChange>
          </w:tcPr>
          <w:p w14:paraId="1B9A0E6E" w14:textId="7B541744" w:rsidR="003C3F1B" w:rsidRPr="001A6BA3" w:rsidRDefault="003C3F1B" w:rsidP="003C3F1B">
            <w:pPr>
              <w:pStyle w:val="TAC"/>
              <w:rPr>
                <w:rFonts w:eastAsia="等线"/>
                <w:color w:val="000000" w:themeColor="text1"/>
                <w:sz w:val="16"/>
                <w:szCs w:val="16"/>
              </w:rPr>
            </w:pPr>
            <w:r w:rsidRPr="001A6BA3">
              <w:rPr>
                <w:rFonts w:eastAsia="等线"/>
                <w:color w:val="000000" w:themeColor="text1"/>
                <w:sz w:val="16"/>
                <w:szCs w:val="16"/>
              </w:rPr>
              <w:t>2023-0</w:t>
            </w:r>
            <w:r>
              <w:rPr>
                <w:rFonts w:eastAsia="等线"/>
                <w:color w:val="000000" w:themeColor="text1"/>
                <w:sz w:val="16"/>
                <w:szCs w:val="16"/>
              </w:rPr>
              <w:t>4</w:t>
            </w:r>
          </w:p>
        </w:tc>
        <w:tc>
          <w:tcPr>
            <w:tcW w:w="901" w:type="dxa"/>
            <w:shd w:val="solid" w:color="FFFFFF" w:fill="auto"/>
            <w:tcPrChange w:id="536" w:author="Wang Bin 王宾" w:date="2023-08-24T04:07:00Z">
              <w:tcPr>
                <w:tcW w:w="901" w:type="dxa"/>
                <w:shd w:val="solid" w:color="FFFFFF" w:fill="auto"/>
              </w:tcPr>
            </w:tcPrChange>
          </w:tcPr>
          <w:p w14:paraId="002858B3" w14:textId="6BE66921" w:rsidR="003C3F1B" w:rsidRPr="001A6BA3" w:rsidRDefault="003C3F1B" w:rsidP="003C3F1B">
            <w:pPr>
              <w:pStyle w:val="TAC"/>
              <w:rPr>
                <w:rFonts w:eastAsia="等线"/>
                <w:color w:val="000000" w:themeColor="text1"/>
                <w:sz w:val="16"/>
                <w:szCs w:val="16"/>
              </w:rPr>
            </w:pPr>
            <w:r w:rsidRPr="001A6BA3">
              <w:rPr>
                <w:rFonts w:eastAsia="等线"/>
                <w:color w:val="000000" w:themeColor="text1"/>
                <w:sz w:val="16"/>
                <w:szCs w:val="16"/>
              </w:rPr>
              <w:t>SA4#12</w:t>
            </w:r>
            <w:r>
              <w:rPr>
                <w:rFonts w:eastAsia="等线"/>
                <w:color w:val="000000" w:themeColor="text1"/>
                <w:sz w:val="16"/>
                <w:szCs w:val="16"/>
              </w:rPr>
              <w:t>3-e</w:t>
            </w:r>
          </w:p>
        </w:tc>
        <w:tc>
          <w:tcPr>
            <w:tcW w:w="1134" w:type="dxa"/>
            <w:shd w:val="solid" w:color="FFFFFF" w:fill="auto"/>
            <w:tcPrChange w:id="537" w:author="Wang Bin 王宾" w:date="2023-08-24T04:07:00Z">
              <w:tcPr>
                <w:tcW w:w="993" w:type="dxa"/>
                <w:shd w:val="solid" w:color="FFFFFF" w:fill="auto"/>
              </w:tcPr>
            </w:tcPrChange>
          </w:tcPr>
          <w:p w14:paraId="26DF6A20" w14:textId="685CE79C" w:rsidR="003C3F1B" w:rsidRPr="007E0DD8" w:rsidRDefault="00AA3B1C" w:rsidP="003C3F1B">
            <w:pPr>
              <w:pStyle w:val="TAC"/>
              <w:rPr>
                <w:color w:val="000000" w:themeColor="text1"/>
                <w:sz w:val="16"/>
                <w:szCs w:val="16"/>
              </w:rPr>
            </w:pPr>
            <w:r w:rsidRPr="00AA3B1C">
              <w:rPr>
                <w:color w:val="000000" w:themeColor="text1"/>
                <w:sz w:val="16"/>
                <w:szCs w:val="16"/>
              </w:rPr>
              <w:t>S4-230551</w:t>
            </w:r>
          </w:p>
        </w:tc>
        <w:tc>
          <w:tcPr>
            <w:tcW w:w="284" w:type="dxa"/>
            <w:shd w:val="solid" w:color="FFFFFF" w:fill="auto"/>
            <w:tcPrChange w:id="538" w:author="Wang Bin 王宾" w:date="2023-08-24T04:07:00Z">
              <w:tcPr>
                <w:tcW w:w="425" w:type="dxa"/>
                <w:gridSpan w:val="2"/>
                <w:shd w:val="solid" w:color="FFFFFF" w:fill="auto"/>
              </w:tcPr>
            </w:tcPrChange>
          </w:tcPr>
          <w:p w14:paraId="63F70FB6" w14:textId="77777777" w:rsidR="003C3F1B" w:rsidRPr="001A6BA3" w:rsidRDefault="003C3F1B" w:rsidP="003C3F1B">
            <w:pPr>
              <w:pStyle w:val="TAL"/>
              <w:rPr>
                <w:color w:val="000000" w:themeColor="text1"/>
                <w:sz w:val="16"/>
                <w:szCs w:val="16"/>
              </w:rPr>
            </w:pPr>
          </w:p>
        </w:tc>
        <w:tc>
          <w:tcPr>
            <w:tcW w:w="425" w:type="dxa"/>
            <w:shd w:val="solid" w:color="FFFFFF" w:fill="auto"/>
            <w:tcPrChange w:id="539" w:author="Wang Bin 王宾" w:date="2023-08-24T04:07:00Z">
              <w:tcPr>
                <w:tcW w:w="425" w:type="dxa"/>
                <w:shd w:val="solid" w:color="FFFFFF" w:fill="auto"/>
              </w:tcPr>
            </w:tcPrChange>
          </w:tcPr>
          <w:p w14:paraId="1822A94A" w14:textId="77777777" w:rsidR="003C3F1B" w:rsidRPr="001A6BA3" w:rsidRDefault="003C3F1B" w:rsidP="003C3F1B">
            <w:pPr>
              <w:pStyle w:val="TAR"/>
              <w:rPr>
                <w:color w:val="000000" w:themeColor="text1"/>
                <w:sz w:val="16"/>
                <w:szCs w:val="16"/>
              </w:rPr>
            </w:pPr>
          </w:p>
        </w:tc>
        <w:tc>
          <w:tcPr>
            <w:tcW w:w="425" w:type="dxa"/>
            <w:shd w:val="solid" w:color="FFFFFF" w:fill="auto"/>
            <w:tcPrChange w:id="540" w:author="Wang Bin 王宾" w:date="2023-08-24T04:07:00Z">
              <w:tcPr>
                <w:tcW w:w="425" w:type="dxa"/>
                <w:shd w:val="solid" w:color="FFFFFF" w:fill="auto"/>
              </w:tcPr>
            </w:tcPrChange>
          </w:tcPr>
          <w:p w14:paraId="04C52C24" w14:textId="77777777" w:rsidR="003C3F1B" w:rsidRPr="001A6BA3" w:rsidRDefault="003C3F1B" w:rsidP="003C3F1B">
            <w:pPr>
              <w:pStyle w:val="TAC"/>
              <w:rPr>
                <w:color w:val="000000" w:themeColor="text1"/>
                <w:sz w:val="16"/>
                <w:szCs w:val="16"/>
              </w:rPr>
            </w:pPr>
          </w:p>
        </w:tc>
        <w:tc>
          <w:tcPr>
            <w:tcW w:w="4962" w:type="dxa"/>
            <w:shd w:val="solid" w:color="FFFFFF" w:fill="auto"/>
            <w:tcPrChange w:id="541" w:author="Wang Bin 王宾" w:date="2023-08-24T04:07:00Z">
              <w:tcPr>
                <w:tcW w:w="4962" w:type="dxa"/>
                <w:shd w:val="solid" w:color="FFFFFF" w:fill="auto"/>
              </w:tcPr>
            </w:tcPrChange>
          </w:tcPr>
          <w:p w14:paraId="1B3B13A8" w14:textId="18308869" w:rsidR="003C3F1B" w:rsidRDefault="00AA261B" w:rsidP="003C3F1B">
            <w:pPr>
              <w:pStyle w:val="TAL"/>
              <w:rPr>
                <w:color w:val="000000" w:themeColor="text1"/>
                <w:sz w:val="16"/>
                <w:szCs w:val="16"/>
                <w:lang w:eastAsia="zh-CN"/>
              </w:rPr>
            </w:pPr>
            <w:r>
              <w:rPr>
                <w:color w:val="000000" w:themeColor="text1"/>
                <w:sz w:val="16"/>
                <w:szCs w:val="16"/>
                <w:lang w:eastAsia="zh-CN"/>
              </w:rPr>
              <w:t>Updated version based on SA4-</w:t>
            </w:r>
            <w:r w:rsidRPr="00AA261B">
              <w:rPr>
                <w:color w:val="000000" w:themeColor="text1"/>
                <w:sz w:val="16"/>
                <w:szCs w:val="16"/>
                <w:lang w:eastAsia="zh-CN"/>
              </w:rPr>
              <w:t>post 122</w:t>
            </w:r>
            <w:r>
              <w:rPr>
                <w:color w:val="000000" w:themeColor="text1"/>
                <w:sz w:val="16"/>
                <w:szCs w:val="16"/>
                <w:lang w:eastAsia="zh-CN"/>
              </w:rPr>
              <w:t xml:space="preserve"> </w:t>
            </w:r>
            <w:r w:rsidRPr="00AA261B">
              <w:rPr>
                <w:color w:val="000000" w:themeColor="text1"/>
                <w:sz w:val="16"/>
                <w:szCs w:val="16"/>
                <w:lang w:eastAsia="zh-CN"/>
              </w:rPr>
              <w:t>24,March ,2023</w:t>
            </w:r>
          </w:p>
        </w:tc>
        <w:tc>
          <w:tcPr>
            <w:tcW w:w="708" w:type="dxa"/>
            <w:shd w:val="solid" w:color="FFFFFF" w:fill="auto"/>
            <w:tcPrChange w:id="542" w:author="Wang Bin 王宾" w:date="2023-08-24T04:07:00Z">
              <w:tcPr>
                <w:tcW w:w="708" w:type="dxa"/>
                <w:shd w:val="solid" w:color="FFFFFF" w:fill="auto"/>
              </w:tcPr>
            </w:tcPrChange>
          </w:tcPr>
          <w:p w14:paraId="446DDECF" w14:textId="0F1B1FD5" w:rsidR="003C3F1B" w:rsidRDefault="003C3F1B" w:rsidP="003C3F1B">
            <w:pPr>
              <w:pStyle w:val="TAC"/>
              <w:rPr>
                <w:color w:val="000000" w:themeColor="text1"/>
                <w:sz w:val="16"/>
                <w:szCs w:val="16"/>
                <w:lang w:eastAsia="zh-CN"/>
              </w:rPr>
            </w:pPr>
            <w:r>
              <w:rPr>
                <w:color w:val="000000" w:themeColor="text1"/>
                <w:sz w:val="16"/>
                <w:szCs w:val="16"/>
                <w:lang w:eastAsia="zh-CN"/>
              </w:rPr>
              <w:t>V0.0.</w:t>
            </w:r>
            <w:r w:rsidR="00AA261B">
              <w:rPr>
                <w:color w:val="000000" w:themeColor="text1"/>
                <w:sz w:val="16"/>
                <w:szCs w:val="16"/>
                <w:lang w:eastAsia="zh-CN"/>
              </w:rPr>
              <w:t>2</w:t>
            </w:r>
          </w:p>
        </w:tc>
      </w:tr>
      <w:tr w:rsidR="00403E79" w:rsidRPr="006B0D02" w14:paraId="0C3BE24D" w14:textId="77777777" w:rsidTr="00A3030F">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43" w:author="Wang Bin 王宾" w:date="2023-08-24T04:07: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544" w:author="Wang Bin 王宾" w:date="2023-08-24T04:07:00Z">
              <w:tcPr>
                <w:tcW w:w="800" w:type="dxa"/>
                <w:shd w:val="solid" w:color="FFFFFF" w:fill="auto"/>
              </w:tcPr>
            </w:tcPrChange>
          </w:tcPr>
          <w:p w14:paraId="611DCE23" w14:textId="21C701D2" w:rsidR="00403E79" w:rsidRPr="001A6BA3" w:rsidRDefault="00403E79" w:rsidP="00403E79">
            <w:pPr>
              <w:pStyle w:val="TAC"/>
              <w:rPr>
                <w:rFonts w:eastAsia="等线"/>
                <w:color w:val="000000" w:themeColor="text1"/>
                <w:sz w:val="16"/>
                <w:szCs w:val="16"/>
              </w:rPr>
            </w:pPr>
            <w:r w:rsidRPr="001A6BA3">
              <w:rPr>
                <w:rFonts w:eastAsia="等线"/>
                <w:color w:val="000000" w:themeColor="text1"/>
                <w:sz w:val="16"/>
                <w:szCs w:val="16"/>
              </w:rPr>
              <w:t>2023-0</w:t>
            </w:r>
            <w:r>
              <w:rPr>
                <w:rFonts w:eastAsia="等线"/>
                <w:color w:val="000000" w:themeColor="text1"/>
                <w:sz w:val="16"/>
                <w:szCs w:val="16"/>
              </w:rPr>
              <w:t>4</w:t>
            </w:r>
          </w:p>
        </w:tc>
        <w:tc>
          <w:tcPr>
            <w:tcW w:w="901" w:type="dxa"/>
            <w:shd w:val="solid" w:color="FFFFFF" w:fill="auto"/>
            <w:tcPrChange w:id="545" w:author="Wang Bin 王宾" w:date="2023-08-24T04:07:00Z">
              <w:tcPr>
                <w:tcW w:w="901" w:type="dxa"/>
                <w:shd w:val="solid" w:color="FFFFFF" w:fill="auto"/>
              </w:tcPr>
            </w:tcPrChange>
          </w:tcPr>
          <w:p w14:paraId="4F7A106C" w14:textId="6A9DA490" w:rsidR="00403E79" w:rsidRPr="001A6BA3" w:rsidRDefault="00403E79" w:rsidP="00403E79">
            <w:pPr>
              <w:pStyle w:val="TAC"/>
              <w:rPr>
                <w:rFonts w:eastAsia="等线"/>
                <w:color w:val="000000" w:themeColor="text1"/>
                <w:sz w:val="16"/>
                <w:szCs w:val="16"/>
              </w:rPr>
            </w:pPr>
            <w:r w:rsidRPr="001A6BA3">
              <w:rPr>
                <w:rFonts w:eastAsia="等线"/>
                <w:color w:val="000000" w:themeColor="text1"/>
                <w:sz w:val="16"/>
                <w:szCs w:val="16"/>
              </w:rPr>
              <w:t>SA4#12</w:t>
            </w:r>
            <w:r>
              <w:rPr>
                <w:rFonts w:eastAsia="等线"/>
                <w:color w:val="000000" w:themeColor="text1"/>
                <w:sz w:val="16"/>
                <w:szCs w:val="16"/>
              </w:rPr>
              <w:t>3-e</w:t>
            </w:r>
          </w:p>
        </w:tc>
        <w:tc>
          <w:tcPr>
            <w:tcW w:w="1134" w:type="dxa"/>
            <w:shd w:val="solid" w:color="FFFFFF" w:fill="auto"/>
            <w:tcPrChange w:id="546" w:author="Wang Bin 王宾" w:date="2023-08-24T04:07:00Z">
              <w:tcPr>
                <w:tcW w:w="993" w:type="dxa"/>
                <w:shd w:val="solid" w:color="FFFFFF" w:fill="auto"/>
              </w:tcPr>
            </w:tcPrChange>
          </w:tcPr>
          <w:p w14:paraId="18D4D4CE" w14:textId="3CBF08E5" w:rsidR="00403E79" w:rsidRPr="00AA3B1C" w:rsidRDefault="00403E79" w:rsidP="00403E79">
            <w:pPr>
              <w:pStyle w:val="TAC"/>
              <w:rPr>
                <w:color w:val="000000" w:themeColor="text1"/>
                <w:sz w:val="16"/>
                <w:szCs w:val="16"/>
              </w:rPr>
            </w:pPr>
            <w:r w:rsidRPr="00AA3B1C">
              <w:rPr>
                <w:color w:val="000000" w:themeColor="text1"/>
                <w:sz w:val="16"/>
                <w:szCs w:val="16"/>
              </w:rPr>
              <w:t>S4-230</w:t>
            </w:r>
            <w:r>
              <w:rPr>
                <w:color w:val="000000" w:themeColor="text1"/>
                <w:sz w:val="16"/>
                <w:szCs w:val="16"/>
              </w:rPr>
              <w:t>646</w:t>
            </w:r>
          </w:p>
        </w:tc>
        <w:tc>
          <w:tcPr>
            <w:tcW w:w="284" w:type="dxa"/>
            <w:shd w:val="solid" w:color="FFFFFF" w:fill="auto"/>
            <w:tcPrChange w:id="547" w:author="Wang Bin 王宾" w:date="2023-08-24T04:07:00Z">
              <w:tcPr>
                <w:tcW w:w="425" w:type="dxa"/>
                <w:gridSpan w:val="2"/>
                <w:shd w:val="solid" w:color="FFFFFF" w:fill="auto"/>
              </w:tcPr>
            </w:tcPrChange>
          </w:tcPr>
          <w:p w14:paraId="37F4A6F2" w14:textId="77777777" w:rsidR="00403E79" w:rsidRPr="001A6BA3" w:rsidRDefault="00403E79" w:rsidP="00403E79">
            <w:pPr>
              <w:pStyle w:val="TAL"/>
              <w:rPr>
                <w:color w:val="000000" w:themeColor="text1"/>
                <w:sz w:val="16"/>
                <w:szCs w:val="16"/>
              </w:rPr>
            </w:pPr>
          </w:p>
        </w:tc>
        <w:tc>
          <w:tcPr>
            <w:tcW w:w="425" w:type="dxa"/>
            <w:shd w:val="solid" w:color="FFFFFF" w:fill="auto"/>
            <w:tcPrChange w:id="548" w:author="Wang Bin 王宾" w:date="2023-08-24T04:07:00Z">
              <w:tcPr>
                <w:tcW w:w="425" w:type="dxa"/>
                <w:shd w:val="solid" w:color="FFFFFF" w:fill="auto"/>
              </w:tcPr>
            </w:tcPrChange>
          </w:tcPr>
          <w:p w14:paraId="3FB57006" w14:textId="77777777" w:rsidR="00403E79" w:rsidRPr="001A6BA3" w:rsidRDefault="00403E79" w:rsidP="00403E79">
            <w:pPr>
              <w:pStyle w:val="TAR"/>
              <w:rPr>
                <w:color w:val="000000" w:themeColor="text1"/>
                <w:sz w:val="16"/>
                <w:szCs w:val="16"/>
              </w:rPr>
            </w:pPr>
          </w:p>
        </w:tc>
        <w:tc>
          <w:tcPr>
            <w:tcW w:w="425" w:type="dxa"/>
            <w:shd w:val="solid" w:color="FFFFFF" w:fill="auto"/>
            <w:tcPrChange w:id="549" w:author="Wang Bin 王宾" w:date="2023-08-24T04:07:00Z">
              <w:tcPr>
                <w:tcW w:w="425" w:type="dxa"/>
                <w:shd w:val="solid" w:color="FFFFFF" w:fill="auto"/>
              </w:tcPr>
            </w:tcPrChange>
          </w:tcPr>
          <w:p w14:paraId="2E97756A" w14:textId="77777777" w:rsidR="00403E79" w:rsidRPr="001A6BA3" w:rsidRDefault="00403E79" w:rsidP="00403E79">
            <w:pPr>
              <w:pStyle w:val="TAC"/>
              <w:rPr>
                <w:color w:val="000000" w:themeColor="text1"/>
                <w:sz w:val="16"/>
                <w:szCs w:val="16"/>
              </w:rPr>
            </w:pPr>
          </w:p>
        </w:tc>
        <w:tc>
          <w:tcPr>
            <w:tcW w:w="4962" w:type="dxa"/>
            <w:shd w:val="solid" w:color="FFFFFF" w:fill="auto"/>
            <w:tcPrChange w:id="550" w:author="Wang Bin 王宾" w:date="2023-08-24T04:07:00Z">
              <w:tcPr>
                <w:tcW w:w="4962" w:type="dxa"/>
                <w:shd w:val="solid" w:color="FFFFFF" w:fill="auto"/>
              </w:tcPr>
            </w:tcPrChange>
          </w:tcPr>
          <w:p w14:paraId="0380382E" w14:textId="07C51834" w:rsidR="00403E79" w:rsidRDefault="00403E79" w:rsidP="00403E79">
            <w:pPr>
              <w:pStyle w:val="TAL"/>
              <w:rPr>
                <w:color w:val="000000" w:themeColor="text1"/>
                <w:sz w:val="16"/>
                <w:szCs w:val="16"/>
                <w:lang w:eastAsia="zh-CN"/>
              </w:rPr>
            </w:pPr>
            <w:r>
              <w:rPr>
                <w:color w:val="000000" w:themeColor="text1"/>
                <w:sz w:val="16"/>
                <w:szCs w:val="16"/>
                <w:lang w:eastAsia="zh-CN"/>
              </w:rPr>
              <w:t xml:space="preserve">Update style and include agreed content in </w:t>
            </w:r>
            <w:r w:rsidRPr="0029586C">
              <w:rPr>
                <w:color w:val="000000" w:themeColor="text1"/>
                <w:sz w:val="16"/>
                <w:szCs w:val="16"/>
                <w:lang w:eastAsia="zh-CN"/>
              </w:rPr>
              <w:t>S4-230522</w:t>
            </w:r>
            <w:r>
              <w:rPr>
                <w:color w:val="000000" w:themeColor="text1"/>
                <w:sz w:val="16"/>
                <w:szCs w:val="16"/>
                <w:lang w:eastAsia="zh-CN"/>
              </w:rPr>
              <w:t xml:space="preserve"> and </w:t>
            </w:r>
            <w:r w:rsidRPr="0029586C">
              <w:rPr>
                <w:color w:val="000000" w:themeColor="text1"/>
                <w:sz w:val="16"/>
                <w:szCs w:val="16"/>
                <w:lang w:eastAsia="zh-CN"/>
              </w:rPr>
              <w:t>S4-23052</w:t>
            </w:r>
            <w:r>
              <w:rPr>
                <w:color w:val="000000" w:themeColor="text1"/>
                <w:sz w:val="16"/>
                <w:szCs w:val="16"/>
                <w:lang w:eastAsia="zh-CN"/>
              </w:rPr>
              <w:t>3</w:t>
            </w:r>
          </w:p>
        </w:tc>
        <w:tc>
          <w:tcPr>
            <w:tcW w:w="708" w:type="dxa"/>
            <w:shd w:val="solid" w:color="FFFFFF" w:fill="auto"/>
            <w:tcPrChange w:id="551" w:author="Wang Bin 王宾" w:date="2023-08-24T04:07:00Z">
              <w:tcPr>
                <w:tcW w:w="708" w:type="dxa"/>
                <w:shd w:val="solid" w:color="FFFFFF" w:fill="auto"/>
              </w:tcPr>
            </w:tcPrChange>
          </w:tcPr>
          <w:p w14:paraId="2F3E42A8" w14:textId="77777777" w:rsidR="00403E79" w:rsidRDefault="00403E79" w:rsidP="00403E79">
            <w:pPr>
              <w:pStyle w:val="TAC"/>
              <w:rPr>
                <w:color w:val="000000" w:themeColor="text1"/>
                <w:sz w:val="16"/>
                <w:szCs w:val="16"/>
                <w:lang w:eastAsia="zh-CN"/>
              </w:rPr>
            </w:pPr>
            <w:r>
              <w:rPr>
                <w:color w:val="000000" w:themeColor="text1"/>
                <w:sz w:val="16"/>
                <w:szCs w:val="16"/>
                <w:lang w:eastAsia="zh-CN"/>
              </w:rPr>
              <w:t>V0.0.3</w:t>
            </w:r>
          </w:p>
          <w:p w14:paraId="68F7F9ED" w14:textId="77777777" w:rsidR="00403E79" w:rsidRDefault="00403E79" w:rsidP="00403E79">
            <w:pPr>
              <w:pStyle w:val="TAC"/>
              <w:rPr>
                <w:color w:val="000000" w:themeColor="text1"/>
                <w:sz w:val="16"/>
                <w:szCs w:val="16"/>
                <w:lang w:eastAsia="zh-CN"/>
              </w:rPr>
            </w:pPr>
          </w:p>
        </w:tc>
      </w:tr>
      <w:tr w:rsidR="00403E79" w:rsidRPr="006B0D02" w14:paraId="5C1F77B2" w14:textId="77777777" w:rsidTr="00A3030F">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52" w:author="Wang Bin 王宾" w:date="2023-08-24T04:07: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553" w:author="Wang Bin 王宾" w:date="2023-08-24T04:07:00Z">
              <w:tcPr>
                <w:tcW w:w="800" w:type="dxa"/>
                <w:shd w:val="solid" w:color="FFFFFF" w:fill="auto"/>
              </w:tcPr>
            </w:tcPrChange>
          </w:tcPr>
          <w:p w14:paraId="29DFE300" w14:textId="028FF09D" w:rsidR="00403E79" w:rsidRPr="001A6BA3" w:rsidRDefault="00403E79" w:rsidP="00403E79">
            <w:pPr>
              <w:pStyle w:val="TAC"/>
              <w:rPr>
                <w:rFonts w:eastAsia="等线"/>
                <w:color w:val="000000" w:themeColor="text1"/>
                <w:sz w:val="16"/>
                <w:szCs w:val="16"/>
              </w:rPr>
            </w:pPr>
            <w:r w:rsidRPr="00F409A1">
              <w:rPr>
                <w:color w:val="000000" w:themeColor="text1"/>
                <w:sz w:val="16"/>
                <w:szCs w:val="16"/>
              </w:rPr>
              <w:t>2023-05</w:t>
            </w:r>
          </w:p>
        </w:tc>
        <w:tc>
          <w:tcPr>
            <w:tcW w:w="901" w:type="dxa"/>
            <w:shd w:val="solid" w:color="FFFFFF" w:fill="auto"/>
            <w:tcPrChange w:id="554" w:author="Wang Bin 王宾" w:date="2023-08-24T04:07:00Z">
              <w:tcPr>
                <w:tcW w:w="901" w:type="dxa"/>
                <w:shd w:val="solid" w:color="FFFFFF" w:fill="auto"/>
              </w:tcPr>
            </w:tcPrChange>
          </w:tcPr>
          <w:p w14:paraId="0D143CFD" w14:textId="670E78BF" w:rsidR="00403E79" w:rsidRPr="001A6BA3" w:rsidRDefault="00403E79" w:rsidP="00403E79">
            <w:pPr>
              <w:pStyle w:val="TAC"/>
              <w:rPr>
                <w:rFonts w:eastAsia="等线"/>
                <w:color w:val="000000" w:themeColor="text1"/>
                <w:sz w:val="16"/>
                <w:szCs w:val="16"/>
              </w:rPr>
            </w:pPr>
            <w:r w:rsidRPr="00F409A1">
              <w:rPr>
                <w:color w:val="000000" w:themeColor="text1"/>
                <w:sz w:val="16"/>
                <w:szCs w:val="16"/>
              </w:rPr>
              <w:t>SA4#124</w:t>
            </w:r>
          </w:p>
        </w:tc>
        <w:tc>
          <w:tcPr>
            <w:tcW w:w="1134" w:type="dxa"/>
            <w:shd w:val="solid" w:color="FFFFFF" w:fill="auto"/>
            <w:tcPrChange w:id="555" w:author="Wang Bin 王宾" w:date="2023-08-24T04:07:00Z">
              <w:tcPr>
                <w:tcW w:w="993" w:type="dxa"/>
                <w:shd w:val="solid" w:color="FFFFFF" w:fill="auto"/>
              </w:tcPr>
            </w:tcPrChange>
          </w:tcPr>
          <w:p w14:paraId="5C745C0C" w14:textId="313B1CB1" w:rsidR="00403E79" w:rsidRPr="00AA3B1C" w:rsidRDefault="00403E79" w:rsidP="00403E79">
            <w:pPr>
              <w:pStyle w:val="TAC"/>
              <w:rPr>
                <w:color w:val="000000" w:themeColor="text1"/>
                <w:sz w:val="16"/>
                <w:szCs w:val="16"/>
              </w:rPr>
            </w:pPr>
            <w:r w:rsidRPr="00B71462">
              <w:rPr>
                <w:color w:val="000000" w:themeColor="text1"/>
                <w:sz w:val="16"/>
                <w:szCs w:val="16"/>
              </w:rPr>
              <w:t>S4-</w:t>
            </w:r>
            <w:r>
              <w:rPr>
                <w:color w:val="000000" w:themeColor="text1"/>
                <w:sz w:val="16"/>
                <w:szCs w:val="16"/>
              </w:rPr>
              <w:t>230971</w:t>
            </w:r>
          </w:p>
        </w:tc>
        <w:tc>
          <w:tcPr>
            <w:tcW w:w="284" w:type="dxa"/>
            <w:shd w:val="solid" w:color="FFFFFF" w:fill="auto"/>
            <w:tcPrChange w:id="556" w:author="Wang Bin 王宾" w:date="2023-08-24T04:07:00Z">
              <w:tcPr>
                <w:tcW w:w="425" w:type="dxa"/>
                <w:gridSpan w:val="2"/>
                <w:shd w:val="solid" w:color="FFFFFF" w:fill="auto"/>
              </w:tcPr>
            </w:tcPrChange>
          </w:tcPr>
          <w:p w14:paraId="76FC23A7" w14:textId="77777777" w:rsidR="00403E79" w:rsidRPr="001A6BA3" w:rsidRDefault="00403E79" w:rsidP="00403E79">
            <w:pPr>
              <w:pStyle w:val="TAL"/>
              <w:rPr>
                <w:color w:val="000000" w:themeColor="text1"/>
                <w:sz w:val="16"/>
                <w:szCs w:val="16"/>
              </w:rPr>
            </w:pPr>
          </w:p>
        </w:tc>
        <w:tc>
          <w:tcPr>
            <w:tcW w:w="425" w:type="dxa"/>
            <w:shd w:val="solid" w:color="FFFFFF" w:fill="auto"/>
            <w:tcPrChange w:id="557" w:author="Wang Bin 王宾" w:date="2023-08-24T04:07:00Z">
              <w:tcPr>
                <w:tcW w:w="425" w:type="dxa"/>
                <w:shd w:val="solid" w:color="FFFFFF" w:fill="auto"/>
              </w:tcPr>
            </w:tcPrChange>
          </w:tcPr>
          <w:p w14:paraId="41F0C211" w14:textId="77777777" w:rsidR="00403E79" w:rsidRPr="001A6BA3" w:rsidRDefault="00403E79" w:rsidP="00403E79">
            <w:pPr>
              <w:pStyle w:val="TAR"/>
              <w:rPr>
                <w:color w:val="000000" w:themeColor="text1"/>
                <w:sz w:val="16"/>
                <w:szCs w:val="16"/>
              </w:rPr>
            </w:pPr>
          </w:p>
        </w:tc>
        <w:tc>
          <w:tcPr>
            <w:tcW w:w="425" w:type="dxa"/>
            <w:shd w:val="solid" w:color="FFFFFF" w:fill="auto"/>
            <w:tcPrChange w:id="558" w:author="Wang Bin 王宾" w:date="2023-08-24T04:07:00Z">
              <w:tcPr>
                <w:tcW w:w="425" w:type="dxa"/>
                <w:shd w:val="solid" w:color="FFFFFF" w:fill="auto"/>
              </w:tcPr>
            </w:tcPrChange>
          </w:tcPr>
          <w:p w14:paraId="4C51DE84" w14:textId="77777777" w:rsidR="00403E79" w:rsidRPr="001A6BA3" w:rsidRDefault="00403E79" w:rsidP="00403E79">
            <w:pPr>
              <w:pStyle w:val="TAC"/>
              <w:rPr>
                <w:color w:val="000000" w:themeColor="text1"/>
                <w:sz w:val="16"/>
                <w:szCs w:val="16"/>
              </w:rPr>
            </w:pPr>
          </w:p>
        </w:tc>
        <w:tc>
          <w:tcPr>
            <w:tcW w:w="4962" w:type="dxa"/>
            <w:shd w:val="solid" w:color="FFFFFF" w:fill="auto"/>
            <w:tcPrChange w:id="559" w:author="Wang Bin 王宾" w:date="2023-08-24T04:07:00Z">
              <w:tcPr>
                <w:tcW w:w="4962" w:type="dxa"/>
                <w:shd w:val="solid" w:color="FFFFFF" w:fill="auto"/>
              </w:tcPr>
            </w:tcPrChange>
          </w:tcPr>
          <w:p w14:paraId="7BD24DB5" w14:textId="43C892F5" w:rsidR="00403E79" w:rsidRDefault="00403E79" w:rsidP="00403E79">
            <w:pPr>
              <w:pStyle w:val="TAL"/>
              <w:rPr>
                <w:color w:val="000000" w:themeColor="text1"/>
                <w:sz w:val="16"/>
                <w:szCs w:val="16"/>
                <w:lang w:eastAsia="zh-CN"/>
              </w:rPr>
            </w:pPr>
            <w:r w:rsidRPr="00433014">
              <w:rPr>
                <w:color w:val="000000" w:themeColor="text1"/>
                <w:sz w:val="16"/>
                <w:szCs w:val="16"/>
                <w:lang w:eastAsia="zh-CN"/>
              </w:rPr>
              <w:t>Binaural capture on UE</w:t>
            </w:r>
            <w:r>
              <w:rPr>
                <w:color w:val="000000" w:themeColor="text1"/>
                <w:sz w:val="16"/>
                <w:szCs w:val="16"/>
                <w:lang w:eastAsia="zh-CN"/>
              </w:rPr>
              <w:t xml:space="preserve"> (from S4-</w:t>
            </w:r>
            <w:r w:rsidRPr="00F409A1">
              <w:rPr>
                <w:color w:val="000000" w:themeColor="text1"/>
                <w:sz w:val="16"/>
                <w:szCs w:val="16"/>
                <w:lang w:eastAsia="zh-CN"/>
              </w:rPr>
              <w:t xml:space="preserve"> </w:t>
            </w:r>
            <w:r w:rsidRPr="00F7592D">
              <w:rPr>
                <w:color w:val="000000" w:themeColor="text1"/>
                <w:sz w:val="16"/>
                <w:szCs w:val="16"/>
                <w:lang w:eastAsia="zh-CN"/>
              </w:rPr>
              <w:t>230881</w:t>
            </w:r>
            <w:r>
              <w:rPr>
                <w:color w:val="000000" w:themeColor="text1"/>
                <w:sz w:val="16"/>
                <w:szCs w:val="16"/>
                <w:lang w:eastAsia="zh-CN"/>
              </w:rPr>
              <w:t>) and some online updates in addition</w:t>
            </w:r>
          </w:p>
        </w:tc>
        <w:tc>
          <w:tcPr>
            <w:tcW w:w="708" w:type="dxa"/>
            <w:shd w:val="solid" w:color="FFFFFF" w:fill="auto"/>
            <w:tcPrChange w:id="560" w:author="Wang Bin 王宾" w:date="2023-08-24T04:07:00Z">
              <w:tcPr>
                <w:tcW w:w="708" w:type="dxa"/>
                <w:shd w:val="solid" w:color="FFFFFF" w:fill="auto"/>
              </w:tcPr>
            </w:tcPrChange>
          </w:tcPr>
          <w:p w14:paraId="4DFC1E33" w14:textId="00BAA6FC" w:rsidR="00403E79" w:rsidRDefault="00403E79" w:rsidP="00403E79">
            <w:pPr>
              <w:pStyle w:val="TAC"/>
              <w:rPr>
                <w:color w:val="000000" w:themeColor="text1"/>
                <w:sz w:val="16"/>
                <w:szCs w:val="16"/>
                <w:lang w:eastAsia="zh-CN"/>
              </w:rPr>
            </w:pPr>
            <w:r>
              <w:rPr>
                <w:color w:val="000000" w:themeColor="text1"/>
                <w:sz w:val="16"/>
                <w:szCs w:val="16"/>
                <w:lang w:eastAsia="zh-CN"/>
              </w:rPr>
              <w:t>0.1.0</w:t>
            </w:r>
          </w:p>
        </w:tc>
      </w:tr>
      <w:tr w:rsidR="00A3030F" w:rsidRPr="006B0D02" w14:paraId="29C74AF9" w14:textId="77777777" w:rsidTr="00A3030F">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61" w:author="Wang Bin 王宾" w:date="2023-08-24T04:07: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562" w:author="Wang Bin 王宾" w:date="2023-08-24T04:07:00Z">
              <w:tcPr>
                <w:tcW w:w="800" w:type="dxa"/>
                <w:shd w:val="solid" w:color="FFFFFF" w:fill="auto"/>
              </w:tcPr>
            </w:tcPrChange>
          </w:tcPr>
          <w:p w14:paraId="55E844BC" w14:textId="705EF7CF" w:rsidR="00A3030F" w:rsidRPr="001A6BA3" w:rsidRDefault="00A3030F" w:rsidP="00A3030F">
            <w:pPr>
              <w:pStyle w:val="TAC"/>
              <w:rPr>
                <w:rFonts w:eastAsia="等线"/>
                <w:color w:val="000000" w:themeColor="text1"/>
                <w:sz w:val="16"/>
                <w:szCs w:val="16"/>
                <w:lang w:eastAsia="zh-CN"/>
              </w:rPr>
            </w:pPr>
            <w:ins w:id="563" w:author="Wang Bin 王宾" w:date="2023-08-14T10:49:00Z">
              <w:r>
                <w:rPr>
                  <w:rFonts w:eastAsia="等线" w:hint="eastAsia"/>
                  <w:color w:val="000000" w:themeColor="text1"/>
                  <w:sz w:val="16"/>
                  <w:szCs w:val="16"/>
                  <w:lang w:eastAsia="zh-CN"/>
                </w:rPr>
                <w:t>2</w:t>
              </w:r>
              <w:r>
                <w:rPr>
                  <w:rFonts w:eastAsia="等线"/>
                  <w:color w:val="000000" w:themeColor="text1"/>
                  <w:sz w:val="16"/>
                  <w:szCs w:val="16"/>
                  <w:lang w:eastAsia="zh-CN"/>
                </w:rPr>
                <w:t>023-0</w:t>
              </w:r>
            </w:ins>
            <w:ins w:id="564" w:author="Wang Bin 王宾" w:date="2023-08-24T04:12:00Z">
              <w:r>
                <w:rPr>
                  <w:rFonts w:eastAsia="等线"/>
                  <w:color w:val="000000" w:themeColor="text1"/>
                  <w:sz w:val="16"/>
                  <w:szCs w:val="16"/>
                  <w:lang w:eastAsia="zh-CN"/>
                </w:rPr>
                <w:t>7</w:t>
              </w:r>
            </w:ins>
          </w:p>
        </w:tc>
        <w:tc>
          <w:tcPr>
            <w:tcW w:w="901" w:type="dxa"/>
            <w:shd w:val="solid" w:color="FFFFFF" w:fill="auto"/>
            <w:tcPrChange w:id="565" w:author="Wang Bin 王宾" w:date="2023-08-24T04:07:00Z">
              <w:tcPr>
                <w:tcW w:w="901" w:type="dxa"/>
                <w:shd w:val="solid" w:color="FFFFFF" w:fill="auto"/>
              </w:tcPr>
            </w:tcPrChange>
          </w:tcPr>
          <w:p w14:paraId="4AA1BD5C" w14:textId="766A2E95" w:rsidR="00A3030F" w:rsidRPr="001A6BA3" w:rsidRDefault="00A3030F" w:rsidP="00A3030F">
            <w:pPr>
              <w:pStyle w:val="TAC"/>
              <w:rPr>
                <w:rFonts w:eastAsia="等线"/>
                <w:color w:val="000000" w:themeColor="text1"/>
                <w:sz w:val="16"/>
                <w:szCs w:val="16"/>
              </w:rPr>
            </w:pPr>
            <w:ins w:id="566" w:author="Wang Bin 王宾" w:date="2023-08-24T04:11:00Z">
              <w:r w:rsidRPr="00A3030F">
                <w:rPr>
                  <w:rFonts w:eastAsia="等线"/>
                  <w:color w:val="000000" w:themeColor="text1"/>
                  <w:sz w:val="16"/>
                  <w:szCs w:val="16"/>
                </w:rPr>
                <w:t>SA4#124-Post</w:t>
              </w:r>
            </w:ins>
          </w:p>
        </w:tc>
        <w:tc>
          <w:tcPr>
            <w:tcW w:w="1134" w:type="dxa"/>
            <w:shd w:val="solid" w:color="FFFFFF" w:fill="auto"/>
            <w:tcPrChange w:id="567" w:author="Wang Bin 王宾" w:date="2023-08-24T04:07:00Z">
              <w:tcPr>
                <w:tcW w:w="993" w:type="dxa"/>
                <w:shd w:val="solid" w:color="FFFFFF" w:fill="auto"/>
              </w:tcPr>
            </w:tcPrChange>
          </w:tcPr>
          <w:p w14:paraId="39EA3CD4" w14:textId="621B4B68" w:rsidR="00A3030F" w:rsidRPr="00AA3B1C" w:rsidRDefault="00A3030F" w:rsidP="00A3030F">
            <w:pPr>
              <w:pStyle w:val="TAC"/>
              <w:rPr>
                <w:color w:val="000000" w:themeColor="text1"/>
                <w:sz w:val="16"/>
                <w:szCs w:val="16"/>
              </w:rPr>
            </w:pPr>
            <w:ins w:id="568" w:author="Wang Bin 王宾" w:date="2023-08-24T04:10:00Z">
              <w:r w:rsidRPr="00A3030F">
                <w:rPr>
                  <w:color w:val="000000" w:themeColor="text1"/>
                  <w:sz w:val="16"/>
                  <w:szCs w:val="16"/>
                  <w:lang w:eastAsia="zh-CN"/>
                </w:rPr>
                <w:t>S4aA230088</w:t>
              </w:r>
            </w:ins>
          </w:p>
        </w:tc>
        <w:tc>
          <w:tcPr>
            <w:tcW w:w="284" w:type="dxa"/>
            <w:shd w:val="solid" w:color="FFFFFF" w:fill="auto"/>
            <w:tcPrChange w:id="569" w:author="Wang Bin 王宾" w:date="2023-08-24T04:07:00Z">
              <w:tcPr>
                <w:tcW w:w="425" w:type="dxa"/>
                <w:gridSpan w:val="2"/>
                <w:shd w:val="solid" w:color="FFFFFF" w:fill="auto"/>
              </w:tcPr>
            </w:tcPrChange>
          </w:tcPr>
          <w:p w14:paraId="6A2C52A7" w14:textId="77777777" w:rsidR="00A3030F" w:rsidRPr="001A6BA3" w:rsidRDefault="00A3030F" w:rsidP="00A3030F">
            <w:pPr>
              <w:pStyle w:val="TAL"/>
              <w:rPr>
                <w:color w:val="000000" w:themeColor="text1"/>
                <w:sz w:val="16"/>
                <w:szCs w:val="16"/>
              </w:rPr>
            </w:pPr>
          </w:p>
        </w:tc>
        <w:tc>
          <w:tcPr>
            <w:tcW w:w="425" w:type="dxa"/>
            <w:shd w:val="solid" w:color="FFFFFF" w:fill="auto"/>
            <w:tcPrChange w:id="570" w:author="Wang Bin 王宾" w:date="2023-08-24T04:07:00Z">
              <w:tcPr>
                <w:tcW w:w="425" w:type="dxa"/>
                <w:shd w:val="solid" w:color="FFFFFF" w:fill="auto"/>
              </w:tcPr>
            </w:tcPrChange>
          </w:tcPr>
          <w:p w14:paraId="416BAF01" w14:textId="77777777" w:rsidR="00A3030F" w:rsidRPr="001A6BA3" w:rsidRDefault="00A3030F" w:rsidP="00A3030F">
            <w:pPr>
              <w:pStyle w:val="TAR"/>
              <w:rPr>
                <w:color w:val="000000" w:themeColor="text1"/>
                <w:sz w:val="16"/>
                <w:szCs w:val="16"/>
              </w:rPr>
            </w:pPr>
          </w:p>
        </w:tc>
        <w:tc>
          <w:tcPr>
            <w:tcW w:w="425" w:type="dxa"/>
            <w:shd w:val="solid" w:color="FFFFFF" w:fill="auto"/>
            <w:tcPrChange w:id="571" w:author="Wang Bin 王宾" w:date="2023-08-24T04:07:00Z">
              <w:tcPr>
                <w:tcW w:w="425" w:type="dxa"/>
                <w:shd w:val="solid" w:color="FFFFFF" w:fill="auto"/>
              </w:tcPr>
            </w:tcPrChange>
          </w:tcPr>
          <w:p w14:paraId="5B258723" w14:textId="77777777" w:rsidR="00A3030F" w:rsidRPr="001A6BA3" w:rsidRDefault="00A3030F" w:rsidP="00A3030F">
            <w:pPr>
              <w:pStyle w:val="TAC"/>
              <w:rPr>
                <w:color w:val="000000" w:themeColor="text1"/>
                <w:sz w:val="16"/>
                <w:szCs w:val="16"/>
              </w:rPr>
            </w:pPr>
          </w:p>
        </w:tc>
        <w:tc>
          <w:tcPr>
            <w:tcW w:w="4962" w:type="dxa"/>
            <w:shd w:val="solid" w:color="FFFFFF" w:fill="auto"/>
            <w:tcPrChange w:id="572" w:author="Wang Bin 王宾" w:date="2023-08-24T04:07:00Z">
              <w:tcPr>
                <w:tcW w:w="4962" w:type="dxa"/>
                <w:shd w:val="solid" w:color="FFFFFF" w:fill="auto"/>
              </w:tcPr>
            </w:tcPrChange>
          </w:tcPr>
          <w:p w14:paraId="49BE3862" w14:textId="0C208737" w:rsidR="00A3030F" w:rsidRDefault="00A3030F" w:rsidP="00A3030F">
            <w:pPr>
              <w:pStyle w:val="TAL"/>
              <w:rPr>
                <w:color w:val="000000" w:themeColor="text1"/>
                <w:sz w:val="16"/>
                <w:szCs w:val="16"/>
                <w:lang w:eastAsia="zh-CN"/>
              </w:rPr>
            </w:pPr>
            <w:ins w:id="573" w:author="Wang Bin 王宾" w:date="2023-08-24T04:10:00Z">
              <w:r>
                <w:rPr>
                  <w:color w:val="000000" w:themeColor="text1"/>
                  <w:sz w:val="16"/>
                  <w:szCs w:val="16"/>
                  <w:lang w:eastAsia="zh-CN"/>
                </w:rPr>
                <w:t>U</w:t>
              </w:r>
              <w:r>
                <w:rPr>
                  <w:rFonts w:hint="eastAsia"/>
                  <w:color w:val="000000" w:themeColor="text1"/>
                  <w:sz w:val="16"/>
                  <w:szCs w:val="16"/>
                  <w:lang w:eastAsia="zh-CN"/>
                </w:rPr>
                <w:t>pdate</w:t>
              </w:r>
              <w:r>
                <w:rPr>
                  <w:color w:val="000000" w:themeColor="text1"/>
                  <w:sz w:val="16"/>
                  <w:szCs w:val="16"/>
                  <w:lang w:eastAsia="zh-CN"/>
                </w:rPr>
                <w:t xml:space="preserve"> </w:t>
              </w:r>
            </w:ins>
            <w:ins w:id="574" w:author="Wang Bin 王宾" w:date="2023-08-24T04:11:00Z">
              <w:r>
                <w:rPr>
                  <w:rFonts w:hint="eastAsia"/>
                  <w:color w:val="000000" w:themeColor="text1"/>
                  <w:sz w:val="16"/>
                  <w:szCs w:val="16"/>
                  <w:lang w:eastAsia="zh-CN"/>
                </w:rPr>
                <w:t>contents</w:t>
              </w:r>
              <w:r>
                <w:rPr>
                  <w:color w:val="000000" w:themeColor="text1"/>
                  <w:sz w:val="16"/>
                  <w:szCs w:val="16"/>
                  <w:lang w:eastAsia="zh-CN"/>
                </w:rPr>
                <w:t xml:space="preserve"> in scope section</w:t>
              </w:r>
            </w:ins>
          </w:p>
        </w:tc>
        <w:tc>
          <w:tcPr>
            <w:tcW w:w="708" w:type="dxa"/>
            <w:shd w:val="solid" w:color="FFFFFF" w:fill="auto"/>
            <w:tcPrChange w:id="575" w:author="Wang Bin 王宾" w:date="2023-08-24T04:07:00Z">
              <w:tcPr>
                <w:tcW w:w="708" w:type="dxa"/>
                <w:shd w:val="solid" w:color="FFFFFF" w:fill="auto"/>
              </w:tcPr>
            </w:tcPrChange>
          </w:tcPr>
          <w:p w14:paraId="2185EC4F" w14:textId="40023812" w:rsidR="00A3030F" w:rsidRDefault="00A3030F" w:rsidP="00A3030F">
            <w:pPr>
              <w:pStyle w:val="TAC"/>
              <w:rPr>
                <w:color w:val="000000" w:themeColor="text1"/>
                <w:sz w:val="16"/>
                <w:szCs w:val="16"/>
                <w:lang w:eastAsia="zh-CN"/>
              </w:rPr>
            </w:pPr>
            <w:ins w:id="576" w:author="Wang Bin 王宾" w:date="2023-08-14T10:52:00Z">
              <w:r>
                <w:rPr>
                  <w:rFonts w:hint="eastAsia"/>
                  <w:color w:val="000000" w:themeColor="text1"/>
                  <w:sz w:val="16"/>
                  <w:szCs w:val="16"/>
                  <w:lang w:eastAsia="zh-CN"/>
                </w:rPr>
                <w:t>0</w:t>
              </w:r>
              <w:r>
                <w:rPr>
                  <w:color w:val="000000" w:themeColor="text1"/>
                  <w:sz w:val="16"/>
                  <w:szCs w:val="16"/>
                  <w:lang w:eastAsia="zh-CN"/>
                </w:rPr>
                <w:t>.1.</w:t>
              </w:r>
            </w:ins>
            <w:ins w:id="577" w:author="Wang Bin 王宾" w:date="2023-08-24T04:12:00Z">
              <w:r>
                <w:rPr>
                  <w:color w:val="000000" w:themeColor="text1"/>
                  <w:sz w:val="16"/>
                  <w:szCs w:val="16"/>
                  <w:lang w:eastAsia="zh-CN"/>
                </w:rPr>
                <w:t>1</w:t>
              </w:r>
            </w:ins>
          </w:p>
        </w:tc>
      </w:tr>
      <w:tr w:rsidR="00A3030F" w:rsidRPr="006B0D02" w14:paraId="5F784178" w14:textId="77777777" w:rsidTr="00A3030F">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78" w:author="Wang Bin 王宾" w:date="2023-08-24T04:07: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579" w:author="Wang Bin 王宾" w:date="2023-08-24T04:07:00Z">
              <w:tcPr>
                <w:tcW w:w="800" w:type="dxa"/>
                <w:shd w:val="solid" w:color="FFFFFF" w:fill="auto"/>
              </w:tcPr>
            </w:tcPrChange>
          </w:tcPr>
          <w:p w14:paraId="585AC082" w14:textId="1FE6DAA5" w:rsidR="00A3030F" w:rsidRPr="001A6BA3" w:rsidRDefault="00A3030F" w:rsidP="00A3030F">
            <w:pPr>
              <w:pStyle w:val="TAC"/>
              <w:rPr>
                <w:rFonts w:eastAsia="等线"/>
                <w:color w:val="000000" w:themeColor="text1"/>
                <w:sz w:val="16"/>
                <w:szCs w:val="16"/>
                <w:lang w:eastAsia="zh-CN"/>
              </w:rPr>
            </w:pPr>
            <w:ins w:id="580" w:author="Wang Bin 王宾" w:date="2023-08-24T04:12:00Z">
              <w:r>
                <w:rPr>
                  <w:rFonts w:eastAsia="等线" w:hint="eastAsia"/>
                  <w:color w:val="000000" w:themeColor="text1"/>
                  <w:sz w:val="16"/>
                  <w:szCs w:val="16"/>
                  <w:lang w:eastAsia="zh-CN"/>
                </w:rPr>
                <w:t>2</w:t>
              </w:r>
              <w:r>
                <w:rPr>
                  <w:rFonts w:eastAsia="等线"/>
                  <w:color w:val="000000" w:themeColor="text1"/>
                  <w:sz w:val="16"/>
                  <w:szCs w:val="16"/>
                  <w:lang w:eastAsia="zh-CN"/>
                </w:rPr>
                <w:t>023-08</w:t>
              </w:r>
            </w:ins>
          </w:p>
        </w:tc>
        <w:tc>
          <w:tcPr>
            <w:tcW w:w="901" w:type="dxa"/>
            <w:shd w:val="solid" w:color="FFFFFF" w:fill="auto"/>
            <w:tcPrChange w:id="581" w:author="Wang Bin 王宾" w:date="2023-08-24T04:07:00Z">
              <w:tcPr>
                <w:tcW w:w="901" w:type="dxa"/>
                <w:shd w:val="solid" w:color="FFFFFF" w:fill="auto"/>
              </w:tcPr>
            </w:tcPrChange>
          </w:tcPr>
          <w:p w14:paraId="2C982720" w14:textId="765EB4C5" w:rsidR="00A3030F" w:rsidRPr="001A6BA3" w:rsidRDefault="00A3030F" w:rsidP="00A3030F">
            <w:pPr>
              <w:pStyle w:val="TAC"/>
              <w:rPr>
                <w:rFonts w:eastAsia="等线"/>
                <w:color w:val="000000" w:themeColor="text1"/>
                <w:sz w:val="16"/>
                <w:szCs w:val="16"/>
              </w:rPr>
            </w:pPr>
            <w:ins w:id="582" w:author="Wang Bin 王宾" w:date="2023-08-24T04:12:00Z">
              <w:r w:rsidRPr="00F409A1">
                <w:rPr>
                  <w:color w:val="000000" w:themeColor="text1"/>
                  <w:sz w:val="16"/>
                  <w:szCs w:val="16"/>
                </w:rPr>
                <w:t>SA4#12</w:t>
              </w:r>
              <w:r>
                <w:rPr>
                  <w:color w:val="000000" w:themeColor="text1"/>
                  <w:sz w:val="16"/>
                  <w:szCs w:val="16"/>
                </w:rPr>
                <w:t>5</w:t>
              </w:r>
            </w:ins>
          </w:p>
        </w:tc>
        <w:tc>
          <w:tcPr>
            <w:tcW w:w="1134" w:type="dxa"/>
            <w:shd w:val="solid" w:color="FFFFFF" w:fill="auto"/>
            <w:tcPrChange w:id="583" w:author="Wang Bin 王宾" w:date="2023-08-24T04:07:00Z">
              <w:tcPr>
                <w:tcW w:w="993" w:type="dxa"/>
                <w:shd w:val="solid" w:color="FFFFFF" w:fill="auto"/>
              </w:tcPr>
            </w:tcPrChange>
          </w:tcPr>
          <w:p w14:paraId="6421BFAE" w14:textId="2A49D8B0" w:rsidR="00A3030F" w:rsidRPr="00AA3B1C" w:rsidRDefault="00A3030F" w:rsidP="00A3030F">
            <w:pPr>
              <w:pStyle w:val="TAC"/>
              <w:rPr>
                <w:color w:val="000000" w:themeColor="text1"/>
                <w:sz w:val="16"/>
                <w:szCs w:val="16"/>
              </w:rPr>
            </w:pPr>
            <w:ins w:id="584" w:author="Wang Bin 王宾" w:date="2023-08-24T04:12:00Z">
              <w:r w:rsidRPr="00120649">
                <w:rPr>
                  <w:color w:val="000000" w:themeColor="text1"/>
                  <w:sz w:val="16"/>
                  <w:szCs w:val="16"/>
                </w:rPr>
                <w:t>S4-231347</w:t>
              </w:r>
            </w:ins>
          </w:p>
        </w:tc>
        <w:tc>
          <w:tcPr>
            <w:tcW w:w="284" w:type="dxa"/>
            <w:shd w:val="solid" w:color="FFFFFF" w:fill="auto"/>
            <w:tcPrChange w:id="585" w:author="Wang Bin 王宾" w:date="2023-08-24T04:07:00Z">
              <w:tcPr>
                <w:tcW w:w="425" w:type="dxa"/>
                <w:gridSpan w:val="2"/>
                <w:shd w:val="solid" w:color="FFFFFF" w:fill="auto"/>
              </w:tcPr>
            </w:tcPrChange>
          </w:tcPr>
          <w:p w14:paraId="7DC353DE" w14:textId="77777777" w:rsidR="00A3030F" w:rsidRPr="001A6BA3" w:rsidRDefault="00A3030F" w:rsidP="00A3030F">
            <w:pPr>
              <w:pStyle w:val="TAL"/>
              <w:rPr>
                <w:color w:val="000000" w:themeColor="text1"/>
                <w:sz w:val="16"/>
                <w:szCs w:val="16"/>
              </w:rPr>
            </w:pPr>
          </w:p>
        </w:tc>
        <w:tc>
          <w:tcPr>
            <w:tcW w:w="425" w:type="dxa"/>
            <w:shd w:val="solid" w:color="FFFFFF" w:fill="auto"/>
            <w:tcPrChange w:id="586" w:author="Wang Bin 王宾" w:date="2023-08-24T04:07:00Z">
              <w:tcPr>
                <w:tcW w:w="425" w:type="dxa"/>
                <w:shd w:val="solid" w:color="FFFFFF" w:fill="auto"/>
              </w:tcPr>
            </w:tcPrChange>
          </w:tcPr>
          <w:p w14:paraId="49756DCC" w14:textId="77777777" w:rsidR="00A3030F" w:rsidRPr="001A6BA3" w:rsidRDefault="00A3030F" w:rsidP="00A3030F">
            <w:pPr>
              <w:pStyle w:val="TAR"/>
              <w:rPr>
                <w:color w:val="000000" w:themeColor="text1"/>
                <w:sz w:val="16"/>
                <w:szCs w:val="16"/>
              </w:rPr>
            </w:pPr>
          </w:p>
        </w:tc>
        <w:tc>
          <w:tcPr>
            <w:tcW w:w="425" w:type="dxa"/>
            <w:shd w:val="solid" w:color="FFFFFF" w:fill="auto"/>
            <w:tcPrChange w:id="587" w:author="Wang Bin 王宾" w:date="2023-08-24T04:07:00Z">
              <w:tcPr>
                <w:tcW w:w="425" w:type="dxa"/>
                <w:shd w:val="solid" w:color="FFFFFF" w:fill="auto"/>
              </w:tcPr>
            </w:tcPrChange>
          </w:tcPr>
          <w:p w14:paraId="39021895" w14:textId="77777777" w:rsidR="00A3030F" w:rsidRPr="001A6BA3" w:rsidRDefault="00A3030F" w:rsidP="00A3030F">
            <w:pPr>
              <w:pStyle w:val="TAC"/>
              <w:rPr>
                <w:color w:val="000000" w:themeColor="text1"/>
                <w:sz w:val="16"/>
                <w:szCs w:val="16"/>
              </w:rPr>
            </w:pPr>
          </w:p>
        </w:tc>
        <w:tc>
          <w:tcPr>
            <w:tcW w:w="4962" w:type="dxa"/>
            <w:shd w:val="solid" w:color="FFFFFF" w:fill="auto"/>
            <w:tcPrChange w:id="588" w:author="Wang Bin 王宾" w:date="2023-08-24T04:07:00Z">
              <w:tcPr>
                <w:tcW w:w="4962" w:type="dxa"/>
                <w:shd w:val="solid" w:color="FFFFFF" w:fill="auto"/>
              </w:tcPr>
            </w:tcPrChange>
          </w:tcPr>
          <w:p w14:paraId="2075CE11" w14:textId="6E0A99CC" w:rsidR="00A3030F" w:rsidRDefault="00A3030F" w:rsidP="00A3030F">
            <w:pPr>
              <w:pStyle w:val="TAL"/>
              <w:rPr>
                <w:color w:val="000000" w:themeColor="text1"/>
                <w:sz w:val="16"/>
                <w:szCs w:val="16"/>
                <w:lang w:eastAsia="zh-CN"/>
              </w:rPr>
            </w:pPr>
            <w:ins w:id="589" w:author="Wang Bin 王宾" w:date="2023-08-24T04:12:00Z">
              <w:r>
                <w:rPr>
                  <w:color w:val="000000" w:themeColor="text1"/>
                  <w:sz w:val="16"/>
                  <w:szCs w:val="16"/>
                  <w:lang w:eastAsia="zh-CN"/>
                </w:rPr>
                <w:t>I</w:t>
              </w:r>
              <w:r>
                <w:rPr>
                  <w:rFonts w:hint="eastAsia"/>
                  <w:color w:val="000000" w:themeColor="text1"/>
                  <w:sz w:val="16"/>
                  <w:szCs w:val="16"/>
                  <w:lang w:eastAsia="zh-CN"/>
                </w:rPr>
                <w:t>ntegrate</w:t>
              </w:r>
              <w:r>
                <w:rPr>
                  <w:color w:val="000000" w:themeColor="text1"/>
                  <w:sz w:val="16"/>
                  <w:szCs w:val="16"/>
                  <w:lang w:eastAsia="zh-CN"/>
                </w:rPr>
                <w:t xml:space="preserve"> </w:t>
              </w:r>
              <w:r>
                <w:rPr>
                  <w:rFonts w:hint="eastAsia"/>
                  <w:color w:val="000000" w:themeColor="text1"/>
                  <w:sz w:val="16"/>
                  <w:szCs w:val="16"/>
                  <w:lang w:eastAsia="zh-CN"/>
                </w:rPr>
                <w:t>content</w:t>
              </w:r>
              <w:r>
                <w:rPr>
                  <w:color w:val="000000" w:themeColor="text1"/>
                  <w:sz w:val="16"/>
                  <w:szCs w:val="16"/>
                  <w:lang w:eastAsia="zh-CN"/>
                </w:rPr>
                <w:t xml:space="preserve">  b</w:t>
              </w:r>
              <w:r>
                <w:rPr>
                  <w:rFonts w:hint="eastAsia"/>
                  <w:color w:val="000000" w:themeColor="text1"/>
                  <w:sz w:val="16"/>
                  <w:szCs w:val="16"/>
                  <w:lang w:eastAsia="zh-CN"/>
                </w:rPr>
                <w:t>ased</w:t>
              </w:r>
              <w:r>
                <w:rPr>
                  <w:color w:val="000000" w:themeColor="text1"/>
                  <w:sz w:val="16"/>
                  <w:szCs w:val="16"/>
                  <w:lang w:eastAsia="zh-CN"/>
                </w:rPr>
                <w:t xml:space="preserve"> </w:t>
              </w:r>
              <w:r>
                <w:rPr>
                  <w:rFonts w:hint="eastAsia"/>
                  <w:color w:val="000000" w:themeColor="text1"/>
                  <w:sz w:val="16"/>
                  <w:szCs w:val="16"/>
                  <w:lang w:eastAsia="zh-CN"/>
                </w:rPr>
                <w:t>on</w:t>
              </w:r>
              <w:r>
                <w:rPr>
                  <w:color w:val="000000" w:themeColor="text1"/>
                  <w:sz w:val="16"/>
                  <w:szCs w:val="16"/>
                  <w:lang w:eastAsia="zh-CN"/>
                </w:rPr>
                <w:t xml:space="preserve"> </w:t>
              </w:r>
              <w:r w:rsidRPr="00403E79">
                <w:rPr>
                  <w:color w:val="000000" w:themeColor="text1"/>
                  <w:sz w:val="16"/>
                  <w:szCs w:val="16"/>
                  <w:lang w:eastAsia="zh-CN"/>
                </w:rPr>
                <w:t>S4aA230088</w:t>
              </w:r>
              <w:r>
                <w:rPr>
                  <w:color w:val="000000" w:themeColor="text1"/>
                  <w:sz w:val="16"/>
                  <w:szCs w:val="16"/>
                  <w:lang w:eastAsia="zh-CN"/>
                </w:rPr>
                <w:t xml:space="preserve"> </w:t>
              </w:r>
              <w:r>
                <w:rPr>
                  <w:rFonts w:hint="eastAsia"/>
                  <w:color w:val="000000" w:themeColor="text1"/>
                  <w:sz w:val="16"/>
                  <w:szCs w:val="16"/>
                  <w:lang w:eastAsia="zh-CN"/>
                </w:rPr>
                <w:t>during</w:t>
              </w:r>
              <w:r>
                <w:rPr>
                  <w:color w:val="000000" w:themeColor="text1"/>
                  <w:sz w:val="16"/>
                  <w:szCs w:val="16"/>
                  <w:lang w:eastAsia="zh-CN"/>
                </w:rPr>
                <w:t xml:space="preserve"> </w:t>
              </w:r>
              <w:r w:rsidRPr="00403E79">
                <w:rPr>
                  <w:color w:val="000000" w:themeColor="text1"/>
                  <w:sz w:val="16"/>
                  <w:szCs w:val="16"/>
                  <w:lang w:eastAsia="zh-CN"/>
                </w:rPr>
                <w:t>SA4-e (AH) Audio SWG post 124</w:t>
              </w:r>
              <w:r>
                <w:rPr>
                  <w:color w:val="000000" w:themeColor="text1"/>
                  <w:sz w:val="16"/>
                  <w:szCs w:val="16"/>
                  <w:lang w:eastAsia="zh-CN"/>
                </w:rPr>
                <w:t xml:space="preserve"> </w:t>
              </w:r>
              <w:r w:rsidRPr="00403E79">
                <w:rPr>
                  <w:color w:val="000000" w:themeColor="text1"/>
                  <w:sz w:val="16"/>
                  <w:szCs w:val="16"/>
                  <w:lang w:eastAsia="zh-CN"/>
                </w:rPr>
                <w:t>31 July 2023</w:t>
              </w:r>
              <w:r>
                <w:rPr>
                  <w:rFonts w:hint="eastAsia"/>
                  <w:color w:val="000000" w:themeColor="text1"/>
                  <w:sz w:val="16"/>
                  <w:szCs w:val="16"/>
                  <w:lang w:eastAsia="zh-CN"/>
                </w:rPr>
                <w:t>.</w:t>
              </w:r>
              <w:r>
                <w:rPr>
                  <w:color w:val="000000" w:themeColor="text1"/>
                  <w:sz w:val="16"/>
                  <w:szCs w:val="16"/>
                  <w:lang w:eastAsia="zh-CN"/>
                </w:rPr>
                <w:t xml:space="preserve"> </w:t>
              </w:r>
            </w:ins>
          </w:p>
        </w:tc>
        <w:tc>
          <w:tcPr>
            <w:tcW w:w="708" w:type="dxa"/>
            <w:shd w:val="solid" w:color="FFFFFF" w:fill="auto"/>
            <w:tcPrChange w:id="590" w:author="Wang Bin 王宾" w:date="2023-08-24T04:07:00Z">
              <w:tcPr>
                <w:tcW w:w="708" w:type="dxa"/>
                <w:shd w:val="solid" w:color="FFFFFF" w:fill="auto"/>
              </w:tcPr>
            </w:tcPrChange>
          </w:tcPr>
          <w:p w14:paraId="626F3605" w14:textId="27BB1A5A" w:rsidR="00A3030F" w:rsidRDefault="00A3030F" w:rsidP="00A3030F">
            <w:pPr>
              <w:pStyle w:val="TAC"/>
              <w:rPr>
                <w:color w:val="000000" w:themeColor="text1"/>
                <w:sz w:val="16"/>
                <w:szCs w:val="16"/>
                <w:lang w:eastAsia="zh-CN"/>
              </w:rPr>
            </w:pPr>
            <w:ins w:id="591" w:author="Wang Bin 王宾" w:date="2023-08-24T04:12:00Z">
              <w:r>
                <w:rPr>
                  <w:rFonts w:hint="eastAsia"/>
                  <w:color w:val="000000" w:themeColor="text1"/>
                  <w:sz w:val="16"/>
                  <w:szCs w:val="16"/>
                  <w:lang w:eastAsia="zh-CN"/>
                </w:rPr>
                <w:t>0</w:t>
              </w:r>
              <w:r>
                <w:rPr>
                  <w:color w:val="000000" w:themeColor="text1"/>
                  <w:sz w:val="16"/>
                  <w:szCs w:val="16"/>
                  <w:lang w:eastAsia="zh-CN"/>
                </w:rPr>
                <w:t>.1.2</w:t>
              </w:r>
            </w:ins>
          </w:p>
        </w:tc>
      </w:tr>
      <w:tr w:rsidR="007A2E70" w14:paraId="032487AF" w14:textId="77777777" w:rsidTr="00FE6E7B">
        <w:trPr>
          <w:ins w:id="592" w:author="Wang Bin 王宾" w:date="2023-08-24T04:08:00Z"/>
        </w:trPr>
        <w:tc>
          <w:tcPr>
            <w:tcW w:w="800" w:type="dxa"/>
            <w:shd w:val="solid" w:color="FFFFFF" w:fill="auto"/>
          </w:tcPr>
          <w:p w14:paraId="0C89EF58" w14:textId="2CCCF1EA" w:rsidR="007A2E70" w:rsidRPr="001A6BA3" w:rsidRDefault="007A2E70" w:rsidP="007A2E70">
            <w:pPr>
              <w:pStyle w:val="TAC"/>
              <w:rPr>
                <w:ins w:id="593" w:author="Wang Bin 王宾" w:date="2023-08-24T04:08:00Z"/>
                <w:rFonts w:eastAsia="等线"/>
                <w:color w:val="000000" w:themeColor="text1"/>
                <w:sz w:val="16"/>
                <w:szCs w:val="16"/>
                <w:lang w:eastAsia="zh-CN"/>
              </w:rPr>
            </w:pPr>
            <w:ins w:id="594" w:author="Wang Bin 王宾" w:date="2023-08-24T04:17:00Z">
              <w:r>
                <w:rPr>
                  <w:rFonts w:eastAsia="等线" w:hint="eastAsia"/>
                  <w:color w:val="000000" w:themeColor="text1"/>
                  <w:sz w:val="16"/>
                  <w:szCs w:val="16"/>
                  <w:lang w:eastAsia="zh-CN"/>
                </w:rPr>
                <w:t>2</w:t>
              </w:r>
              <w:r>
                <w:rPr>
                  <w:rFonts w:eastAsia="等线"/>
                  <w:color w:val="000000" w:themeColor="text1"/>
                  <w:sz w:val="16"/>
                  <w:szCs w:val="16"/>
                  <w:lang w:eastAsia="zh-CN"/>
                </w:rPr>
                <w:t>023-08</w:t>
              </w:r>
            </w:ins>
          </w:p>
        </w:tc>
        <w:tc>
          <w:tcPr>
            <w:tcW w:w="901" w:type="dxa"/>
            <w:shd w:val="solid" w:color="FFFFFF" w:fill="auto"/>
          </w:tcPr>
          <w:p w14:paraId="22AFAFB4" w14:textId="4D69602B" w:rsidR="007A2E70" w:rsidRPr="001A6BA3" w:rsidRDefault="007A2E70" w:rsidP="007A2E70">
            <w:pPr>
              <w:pStyle w:val="TAC"/>
              <w:rPr>
                <w:ins w:id="595" w:author="Wang Bin 王宾" w:date="2023-08-24T04:08:00Z"/>
                <w:rFonts w:eastAsia="等线"/>
                <w:color w:val="000000" w:themeColor="text1"/>
                <w:sz w:val="16"/>
                <w:szCs w:val="16"/>
              </w:rPr>
            </w:pPr>
            <w:ins w:id="596" w:author="Wang Bin 王宾" w:date="2023-08-24T04:17:00Z">
              <w:r w:rsidRPr="00F409A1">
                <w:rPr>
                  <w:color w:val="000000" w:themeColor="text1"/>
                  <w:sz w:val="16"/>
                  <w:szCs w:val="16"/>
                </w:rPr>
                <w:t>SA4#12</w:t>
              </w:r>
              <w:r>
                <w:rPr>
                  <w:color w:val="000000" w:themeColor="text1"/>
                  <w:sz w:val="16"/>
                  <w:szCs w:val="16"/>
                </w:rPr>
                <w:t>5</w:t>
              </w:r>
            </w:ins>
          </w:p>
        </w:tc>
        <w:tc>
          <w:tcPr>
            <w:tcW w:w="1134" w:type="dxa"/>
            <w:shd w:val="solid" w:color="FFFFFF" w:fill="auto"/>
          </w:tcPr>
          <w:p w14:paraId="48F450BA" w14:textId="2CE7151C" w:rsidR="007A2E70" w:rsidRPr="00AA3B1C" w:rsidRDefault="007A2E70" w:rsidP="007A2E70">
            <w:pPr>
              <w:pStyle w:val="TAC"/>
              <w:rPr>
                <w:ins w:id="597" w:author="Wang Bin 王宾" w:date="2023-08-24T04:08:00Z"/>
                <w:color w:val="000000" w:themeColor="text1"/>
                <w:sz w:val="16"/>
                <w:szCs w:val="16"/>
              </w:rPr>
            </w:pPr>
            <w:ins w:id="598" w:author="Wang Bin 王宾" w:date="2023-08-24T04:17:00Z">
              <w:r w:rsidRPr="00120649">
                <w:rPr>
                  <w:color w:val="000000" w:themeColor="text1"/>
                  <w:sz w:val="16"/>
                  <w:szCs w:val="16"/>
                </w:rPr>
                <w:t>S4-231</w:t>
              </w:r>
            </w:ins>
            <w:ins w:id="599" w:author="Wang Bin 王宾" w:date="2023-08-24T15:21:00Z">
              <w:r w:rsidR="007D44B2">
                <w:rPr>
                  <w:color w:val="000000" w:themeColor="text1"/>
                  <w:sz w:val="16"/>
                  <w:szCs w:val="16"/>
                  <w:lang w:eastAsia="zh-CN"/>
                </w:rPr>
                <w:t>4</w:t>
              </w:r>
            </w:ins>
            <w:ins w:id="600" w:author="Wang Bin 王宾" w:date="2023-08-24T15:22:00Z">
              <w:r w:rsidR="007D44B2">
                <w:rPr>
                  <w:color w:val="000000" w:themeColor="text1"/>
                  <w:sz w:val="16"/>
                  <w:szCs w:val="16"/>
                  <w:lang w:eastAsia="zh-CN"/>
                </w:rPr>
                <w:t>96</w:t>
              </w:r>
            </w:ins>
          </w:p>
        </w:tc>
        <w:tc>
          <w:tcPr>
            <w:tcW w:w="284" w:type="dxa"/>
            <w:shd w:val="solid" w:color="FFFFFF" w:fill="auto"/>
          </w:tcPr>
          <w:p w14:paraId="5FC9BC38" w14:textId="77777777" w:rsidR="007A2E70" w:rsidRPr="001A6BA3" w:rsidRDefault="007A2E70" w:rsidP="007A2E70">
            <w:pPr>
              <w:pStyle w:val="TAL"/>
              <w:rPr>
                <w:ins w:id="601" w:author="Wang Bin 王宾" w:date="2023-08-24T04:08:00Z"/>
                <w:color w:val="000000" w:themeColor="text1"/>
                <w:sz w:val="16"/>
                <w:szCs w:val="16"/>
              </w:rPr>
            </w:pPr>
          </w:p>
        </w:tc>
        <w:tc>
          <w:tcPr>
            <w:tcW w:w="425" w:type="dxa"/>
            <w:shd w:val="solid" w:color="FFFFFF" w:fill="auto"/>
          </w:tcPr>
          <w:p w14:paraId="5946A994" w14:textId="77777777" w:rsidR="007A2E70" w:rsidRPr="001A6BA3" w:rsidRDefault="007A2E70" w:rsidP="007A2E70">
            <w:pPr>
              <w:pStyle w:val="TAR"/>
              <w:rPr>
                <w:ins w:id="602" w:author="Wang Bin 王宾" w:date="2023-08-24T04:08:00Z"/>
                <w:color w:val="000000" w:themeColor="text1"/>
                <w:sz w:val="16"/>
                <w:szCs w:val="16"/>
              </w:rPr>
            </w:pPr>
          </w:p>
        </w:tc>
        <w:tc>
          <w:tcPr>
            <w:tcW w:w="425" w:type="dxa"/>
            <w:shd w:val="solid" w:color="FFFFFF" w:fill="auto"/>
          </w:tcPr>
          <w:p w14:paraId="06E46890" w14:textId="77777777" w:rsidR="007A2E70" w:rsidRPr="001A6BA3" w:rsidRDefault="007A2E70" w:rsidP="007A2E70">
            <w:pPr>
              <w:pStyle w:val="TAC"/>
              <w:rPr>
                <w:ins w:id="603" w:author="Wang Bin 王宾" w:date="2023-08-24T04:08:00Z"/>
                <w:color w:val="000000" w:themeColor="text1"/>
                <w:sz w:val="16"/>
                <w:szCs w:val="16"/>
              </w:rPr>
            </w:pPr>
          </w:p>
        </w:tc>
        <w:tc>
          <w:tcPr>
            <w:tcW w:w="4962" w:type="dxa"/>
            <w:shd w:val="solid" w:color="FFFFFF" w:fill="auto"/>
          </w:tcPr>
          <w:p w14:paraId="038C0EF8" w14:textId="6C33F4A1" w:rsidR="007A2E70" w:rsidRDefault="007A2E70" w:rsidP="007A2E70">
            <w:pPr>
              <w:pStyle w:val="TAL"/>
              <w:rPr>
                <w:ins w:id="604" w:author="Wang Bin 王宾" w:date="2023-08-24T04:08:00Z"/>
                <w:color w:val="000000" w:themeColor="text1"/>
                <w:sz w:val="16"/>
                <w:szCs w:val="16"/>
                <w:lang w:eastAsia="zh-CN"/>
              </w:rPr>
            </w:pPr>
          </w:p>
        </w:tc>
        <w:tc>
          <w:tcPr>
            <w:tcW w:w="708" w:type="dxa"/>
            <w:shd w:val="solid" w:color="FFFFFF" w:fill="auto"/>
          </w:tcPr>
          <w:p w14:paraId="2F26EB7B" w14:textId="2F279F07" w:rsidR="007A2E70" w:rsidRDefault="007A2E70" w:rsidP="007A2E70">
            <w:pPr>
              <w:pStyle w:val="TAC"/>
              <w:rPr>
                <w:ins w:id="605" w:author="Wang Bin 王宾" w:date="2023-08-24T04:08:00Z"/>
                <w:color w:val="000000" w:themeColor="text1"/>
                <w:sz w:val="16"/>
                <w:szCs w:val="16"/>
                <w:lang w:eastAsia="zh-CN"/>
              </w:rPr>
            </w:pPr>
            <w:ins w:id="606" w:author="Wang Bin 王宾" w:date="2023-08-24T04:17:00Z">
              <w:r>
                <w:rPr>
                  <w:rFonts w:hint="eastAsia"/>
                  <w:color w:val="000000" w:themeColor="text1"/>
                  <w:sz w:val="16"/>
                  <w:szCs w:val="16"/>
                  <w:lang w:eastAsia="zh-CN"/>
                </w:rPr>
                <w:t>0</w:t>
              </w:r>
              <w:r>
                <w:rPr>
                  <w:color w:val="000000" w:themeColor="text1"/>
                  <w:sz w:val="16"/>
                  <w:szCs w:val="16"/>
                  <w:lang w:eastAsia="zh-CN"/>
                </w:rPr>
                <w:t>.2.0</w:t>
              </w:r>
            </w:ins>
          </w:p>
        </w:tc>
      </w:tr>
      <w:tr w:rsidR="007A2E70" w:rsidRPr="006B0D02" w14:paraId="2A11BB7F" w14:textId="77777777" w:rsidTr="00A3030F">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07" w:author="Wang Bin 王宾" w:date="2023-08-24T04:07: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608" w:author="Wang Bin 王宾" w:date="2023-08-24T04:05:00Z"/>
        </w:trPr>
        <w:tc>
          <w:tcPr>
            <w:tcW w:w="800" w:type="dxa"/>
            <w:shd w:val="solid" w:color="FFFFFF" w:fill="auto"/>
            <w:tcPrChange w:id="609" w:author="Wang Bin 王宾" w:date="2023-08-24T04:07:00Z">
              <w:tcPr>
                <w:tcW w:w="800" w:type="dxa"/>
                <w:shd w:val="solid" w:color="FFFFFF" w:fill="auto"/>
              </w:tcPr>
            </w:tcPrChange>
          </w:tcPr>
          <w:p w14:paraId="45DFE071" w14:textId="77777777" w:rsidR="007A2E70" w:rsidRPr="001A6BA3" w:rsidRDefault="007A2E70" w:rsidP="007A2E70">
            <w:pPr>
              <w:pStyle w:val="TAC"/>
              <w:rPr>
                <w:ins w:id="610" w:author="Wang Bin 王宾" w:date="2023-08-24T04:05:00Z"/>
                <w:rFonts w:eastAsia="等线"/>
                <w:color w:val="000000" w:themeColor="text1"/>
                <w:sz w:val="16"/>
                <w:szCs w:val="16"/>
              </w:rPr>
            </w:pPr>
          </w:p>
        </w:tc>
        <w:tc>
          <w:tcPr>
            <w:tcW w:w="901" w:type="dxa"/>
            <w:shd w:val="solid" w:color="FFFFFF" w:fill="auto"/>
            <w:tcPrChange w:id="611" w:author="Wang Bin 王宾" w:date="2023-08-24T04:07:00Z">
              <w:tcPr>
                <w:tcW w:w="901" w:type="dxa"/>
                <w:shd w:val="solid" w:color="FFFFFF" w:fill="auto"/>
              </w:tcPr>
            </w:tcPrChange>
          </w:tcPr>
          <w:p w14:paraId="38B2278B" w14:textId="77777777" w:rsidR="007A2E70" w:rsidRPr="001A6BA3" w:rsidRDefault="007A2E70" w:rsidP="007A2E70">
            <w:pPr>
              <w:pStyle w:val="TAC"/>
              <w:rPr>
                <w:ins w:id="612" w:author="Wang Bin 王宾" w:date="2023-08-24T04:05:00Z"/>
                <w:rFonts w:eastAsia="等线"/>
                <w:color w:val="000000" w:themeColor="text1"/>
                <w:sz w:val="16"/>
                <w:szCs w:val="16"/>
              </w:rPr>
            </w:pPr>
          </w:p>
        </w:tc>
        <w:tc>
          <w:tcPr>
            <w:tcW w:w="1134" w:type="dxa"/>
            <w:shd w:val="solid" w:color="FFFFFF" w:fill="auto"/>
            <w:tcPrChange w:id="613" w:author="Wang Bin 王宾" w:date="2023-08-24T04:07:00Z">
              <w:tcPr>
                <w:tcW w:w="993" w:type="dxa"/>
                <w:shd w:val="solid" w:color="FFFFFF" w:fill="auto"/>
              </w:tcPr>
            </w:tcPrChange>
          </w:tcPr>
          <w:p w14:paraId="25A3C6D4" w14:textId="77777777" w:rsidR="007A2E70" w:rsidRPr="00AA3B1C" w:rsidRDefault="007A2E70" w:rsidP="007A2E70">
            <w:pPr>
              <w:pStyle w:val="TAC"/>
              <w:rPr>
                <w:ins w:id="614" w:author="Wang Bin 王宾" w:date="2023-08-24T04:05:00Z"/>
                <w:color w:val="000000" w:themeColor="text1"/>
                <w:sz w:val="16"/>
                <w:szCs w:val="16"/>
              </w:rPr>
            </w:pPr>
          </w:p>
        </w:tc>
        <w:tc>
          <w:tcPr>
            <w:tcW w:w="284" w:type="dxa"/>
            <w:shd w:val="solid" w:color="FFFFFF" w:fill="auto"/>
            <w:tcPrChange w:id="615" w:author="Wang Bin 王宾" w:date="2023-08-24T04:07:00Z">
              <w:tcPr>
                <w:tcW w:w="425" w:type="dxa"/>
                <w:gridSpan w:val="2"/>
                <w:shd w:val="solid" w:color="FFFFFF" w:fill="auto"/>
              </w:tcPr>
            </w:tcPrChange>
          </w:tcPr>
          <w:p w14:paraId="170F89DC" w14:textId="77777777" w:rsidR="007A2E70" w:rsidRPr="001A6BA3" w:rsidRDefault="007A2E70" w:rsidP="007A2E70">
            <w:pPr>
              <w:pStyle w:val="TAL"/>
              <w:rPr>
                <w:ins w:id="616" w:author="Wang Bin 王宾" w:date="2023-08-24T04:05:00Z"/>
                <w:color w:val="000000" w:themeColor="text1"/>
                <w:sz w:val="16"/>
                <w:szCs w:val="16"/>
              </w:rPr>
            </w:pPr>
          </w:p>
        </w:tc>
        <w:tc>
          <w:tcPr>
            <w:tcW w:w="425" w:type="dxa"/>
            <w:shd w:val="solid" w:color="FFFFFF" w:fill="auto"/>
            <w:tcPrChange w:id="617" w:author="Wang Bin 王宾" w:date="2023-08-24T04:07:00Z">
              <w:tcPr>
                <w:tcW w:w="425" w:type="dxa"/>
                <w:shd w:val="solid" w:color="FFFFFF" w:fill="auto"/>
              </w:tcPr>
            </w:tcPrChange>
          </w:tcPr>
          <w:p w14:paraId="4A288467" w14:textId="77777777" w:rsidR="007A2E70" w:rsidRPr="001A6BA3" w:rsidRDefault="007A2E70" w:rsidP="007A2E70">
            <w:pPr>
              <w:pStyle w:val="TAR"/>
              <w:rPr>
                <w:ins w:id="618" w:author="Wang Bin 王宾" w:date="2023-08-24T04:05:00Z"/>
                <w:color w:val="000000" w:themeColor="text1"/>
                <w:sz w:val="16"/>
                <w:szCs w:val="16"/>
              </w:rPr>
            </w:pPr>
          </w:p>
        </w:tc>
        <w:tc>
          <w:tcPr>
            <w:tcW w:w="425" w:type="dxa"/>
            <w:shd w:val="solid" w:color="FFFFFF" w:fill="auto"/>
            <w:tcPrChange w:id="619" w:author="Wang Bin 王宾" w:date="2023-08-24T04:07:00Z">
              <w:tcPr>
                <w:tcW w:w="425" w:type="dxa"/>
                <w:shd w:val="solid" w:color="FFFFFF" w:fill="auto"/>
              </w:tcPr>
            </w:tcPrChange>
          </w:tcPr>
          <w:p w14:paraId="0F6C4833" w14:textId="77777777" w:rsidR="007A2E70" w:rsidRPr="001A6BA3" w:rsidRDefault="007A2E70" w:rsidP="007A2E70">
            <w:pPr>
              <w:pStyle w:val="TAC"/>
              <w:rPr>
                <w:ins w:id="620" w:author="Wang Bin 王宾" w:date="2023-08-24T04:05:00Z"/>
                <w:color w:val="000000" w:themeColor="text1"/>
                <w:sz w:val="16"/>
                <w:szCs w:val="16"/>
              </w:rPr>
            </w:pPr>
          </w:p>
        </w:tc>
        <w:tc>
          <w:tcPr>
            <w:tcW w:w="4962" w:type="dxa"/>
            <w:shd w:val="solid" w:color="FFFFFF" w:fill="auto"/>
            <w:tcPrChange w:id="621" w:author="Wang Bin 王宾" w:date="2023-08-24T04:07:00Z">
              <w:tcPr>
                <w:tcW w:w="4962" w:type="dxa"/>
                <w:shd w:val="solid" w:color="FFFFFF" w:fill="auto"/>
              </w:tcPr>
            </w:tcPrChange>
          </w:tcPr>
          <w:p w14:paraId="481A8BC4" w14:textId="77777777" w:rsidR="007A2E70" w:rsidRDefault="007A2E70" w:rsidP="007A2E70">
            <w:pPr>
              <w:pStyle w:val="TAL"/>
              <w:rPr>
                <w:ins w:id="622" w:author="Wang Bin 王宾" w:date="2023-08-24T04:05:00Z"/>
                <w:color w:val="000000" w:themeColor="text1"/>
                <w:sz w:val="16"/>
                <w:szCs w:val="16"/>
                <w:lang w:eastAsia="zh-CN"/>
              </w:rPr>
            </w:pPr>
          </w:p>
        </w:tc>
        <w:tc>
          <w:tcPr>
            <w:tcW w:w="708" w:type="dxa"/>
            <w:shd w:val="solid" w:color="FFFFFF" w:fill="auto"/>
            <w:tcPrChange w:id="623" w:author="Wang Bin 王宾" w:date="2023-08-24T04:07:00Z">
              <w:tcPr>
                <w:tcW w:w="708" w:type="dxa"/>
                <w:shd w:val="solid" w:color="FFFFFF" w:fill="auto"/>
              </w:tcPr>
            </w:tcPrChange>
          </w:tcPr>
          <w:p w14:paraId="3D70C3BB" w14:textId="77777777" w:rsidR="007A2E70" w:rsidRDefault="007A2E70" w:rsidP="007A2E70">
            <w:pPr>
              <w:pStyle w:val="TAC"/>
              <w:rPr>
                <w:ins w:id="624" w:author="Wang Bin 王宾" w:date="2023-08-24T04:05:00Z"/>
                <w:color w:val="000000" w:themeColor="text1"/>
                <w:sz w:val="16"/>
                <w:szCs w:val="16"/>
                <w:lang w:eastAsia="zh-CN"/>
              </w:rPr>
            </w:pPr>
          </w:p>
        </w:tc>
      </w:tr>
      <w:tr w:rsidR="007A2E70" w:rsidRPr="006B0D02" w14:paraId="40135920" w14:textId="77777777" w:rsidTr="00A3030F">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25" w:author="Wang Bin 王宾" w:date="2023-08-24T04:07: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626" w:author="Wang Bin 王宾" w:date="2023-08-24T04:07:00Z">
              <w:tcPr>
                <w:tcW w:w="800" w:type="dxa"/>
                <w:shd w:val="solid" w:color="FFFFFF" w:fill="auto"/>
              </w:tcPr>
            </w:tcPrChange>
          </w:tcPr>
          <w:p w14:paraId="234D12CB" w14:textId="77777777" w:rsidR="007A2E70" w:rsidRPr="001A6BA3" w:rsidRDefault="007A2E70" w:rsidP="007A2E70">
            <w:pPr>
              <w:pStyle w:val="TAC"/>
              <w:rPr>
                <w:rFonts w:eastAsia="等线"/>
                <w:color w:val="000000" w:themeColor="text1"/>
                <w:sz w:val="16"/>
                <w:szCs w:val="16"/>
              </w:rPr>
            </w:pPr>
          </w:p>
        </w:tc>
        <w:tc>
          <w:tcPr>
            <w:tcW w:w="901" w:type="dxa"/>
            <w:shd w:val="solid" w:color="FFFFFF" w:fill="auto"/>
            <w:tcPrChange w:id="627" w:author="Wang Bin 王宾" w:date="2023-08-24T04:07:00Z">
              <w:tcPr>
                <w:tcW w:w="901" w:type="dxa"/>
                <w:shd w:val="solid" w:color="FFFFFF" w:fill="auto"/>
              </w:tcPr>
            </w:tcPrChange>
          </w:tcPr>
          <w:p w14:paraId="5ED6B489" w14:textId="77777777" w:rsidR="007A2E70" w:rsidRPr="001A6BA3" w:rsidRDefault="007A2E70" w:rsidP="007A2E70">
            <w:pPr>
              <w:pStyle w:val="TAC"/>
              <w:rPr>
                <w:rFonts w:eastAsia="等线"/>
                <w:color w:val="000000" w:themeColor="text1"/>
                <w:sz w:val="16"/>
                <w:szCs w:val="16"/>
              </w:rPr>
            </w:pPr>
          </w:p>
        </w:tc>
        <w:tc>
          <w:tcPr>
            <w:tcW w:w="1134" w:type="dxa"/>
            <w:shd w:val="solid" w:color="FFFFFF" w:fill="auto"/>
            <w:tcPrChange w:id="628" w:author="Wang Bin 王宾" w:date="2023-08-24T04:07:00Z">
              <w:tcPr>
                <w:tcW w:w="993" w:type="dxa"/>
                <w:shd w:val="solid" w:color="FFFFFF" w:fill="auto"/>
              </w:tcPr>
            </w:tcPrChange>
          </w:tcPr>
          <w:p w14:paraId="6DD8CDD9" w14:textId="77777777" w:rsidR="007A2E70" w:rsidRPr="00AA3B1C" w:rsidRDefault="007A2E70" w:rsidP="007A2E70">
            <w:pPr>
              <w:pStyle w:val="TAC"/>
              <w:rPr>
                <w:color w:val="000000" w:themeColor="text1"/>
                <w:sz w:val="16"/>
                <w:szCs w:val="16"/>
              </w:rPr>
            </w:pPr>
          </w:p>
        </w:tc>
        <w:tc>
          <w:tcPr>
            <w:tcW w:w="284" w:type="dxa"/>
            <w:shd w:val="solid" w:color="FFFFFF" w:fill="auto"/>
            <w:tcPrChange w:id="629" w:author="Wang Bin 王宾" w:date="2023-08-24T04:07:00Z">
              <w:tcPr>
                <w:tcW w:w="425" w:type="dxa"/>
                <w:gridSpan w:val="2"/>
                <w:shd w:val="solid" w:color="FFFFFF" w:fill="auto"/>
              </w:tcPr>
            </w:tcPrChange>
          </w:tcPr>
          <w:p w14:paraId="315DF51E" w14:textId="77777777" w:rsidR="007A2E70" w:rsidRPr="001A6BA3" w:rsidRDefault="007A2E70" w:rsidP="007A2E70">
            <w:pPr>
              <w:pStyle w:val="TAL"/>
              <w:rPr>
                <w:color w:val="000000" w:themeColor="text1"/>
                <w:sz w:val="16"/>
                <w:szCs w:val="16"/>
              </w:rPr>
            </w:pPr>
          </w:p>
        </w:tc>
        <w:tc>
          <w:tcPr>
            <w:tcW w:w="425" w:type="dxa"/>
            <w:shd w:val="solid" w:color="FFFFFF" w:fill="auto"/>
            <w:tcPrChange w:id="630" w:author="Wang Bin 王宾" w:date="2023-08-24T04:07:00Z">
              <w:tcPr>
                <w:tcW w:w="425" w:type="dxa"/>
                <w:shd w:val="solid" w:color="FFFFFF" w:fill="auto"/>
              </w:tcPr>
            </w:tcPrChange>
          </w:tcPr>
          <w:p w14:paraId="7C916054" w14:textId="77777777" w:rsidR="007A2E70" w:rsidRPr="001A6BA3" w:rsidRDefault="007A2E70" w:rsidP="007A2E70">
            <w:pPr>
              <w:pStyle w:val="TAR"/>
              <w:rPr>
                <w:color w:val="000000" w:themeColor="text1"/>
                <w:sz w:val="16"/>
                <w:szCs w:val="16"/>
              </w:rPr>
            </w:pPr>
          </w:p>
        </w:tc>
        <w:tc>
          <w:tcPr>
            <w:tcW w:w="425" w:type="dxa"/>
            <w:shd w:val="solid" w:color="FFFFFF" w:fill="auto"/>
            <w:tcPrChange w:id="631" w:author="Wang Bin 王宾" w:date="2023-08-24T04:07:00Z">
              <w:tcPr>
                <w:tcW w:w="425" w:type="dxa"/>
                <w:shd w:val="solid" w:color="FFFFFF" w:fill="auto"/>
              </w:tcPr>
            </w:tcPrChange>
          </w:tcPr>
          <w:p w14:paraId="70296DF3" w14:textId="77777777" w:rsidR="007A2E70" w:rsidRPr="001A6BA3" w:rsidRDefault="007A2E70" w:rsidP="007A2E70">
            <w:pPr>
              <w:pStyle w:val="TAC"/>
              <w:rPr>
                <w:color w:val="000000" w:themeColor="text1"/>
                <w:sz w:val="16"/>
                <w:szCs w:val="16"/>
              </w:rPr>
            </w:pPr>
          </w:p>
        </w:tc>
        <w:tc>
          <w:tcPr>
            <w:tcW w:w="4962" w:type="dxa"/>
            <w:shd w:val="solid" w:color="FFFFFF" w:fill="auto"/>
            <w:tcPrChange w:id="632" w:author="Wang Bin 王宾" w:date="2023-08-24T04:07:00Z">
              <w:tcPr>
                <w:tcW w:w="4962" w:type="dxa"/>
                <w:shd w:val="solid" w:color="FFFFFF" w:fill="auto"/>
              </w:tcPr>
            </w:tcPrChange>
          </w:tcPr>
          <w:p w14:paraId="006BF1CD" w14:textId="77777777" w:rsidR="007A2E70" w:rsidRDefault="007A2E70" w:rsidP="007A2E70">
            <w:pPr>
              <w:pStyle w:val="TAL"/>
              <w:rPr>
                <w:color w:val="000000" w:themeColor="text1"/>
                <w:sz w:val="16"/>
                <w:szCs w:val="16"/>
                <w:lang w:eastAsia="zh-CN"/>
              </w:rPr>
            </w:pPr>
          </w:p>
        </w:tc>
        <w:tc>
          <w:tcPr>
            <w:tcW w:w="708" w:type="dxa"/>
            <w:shd w:val="solid" w:color="FFFFFF" w:fill="auto"/>
            <w:tcPrChange w:id="633" w:author="Wang Bin 王宾" w:date="2023-08-24T04:07:00Z">
              <w:tcPr>
                <w:tcW w:w="708" w:type="dxa"/>
                <w:shd w:val="solid" w:color="FFFFFF" w:fill="auto"/>
              </w:tcPr>
            </w:tcPrChange>
          </w:tcPr>
          <w:p w14:paraId="4827F5F3" w14:textId="77777777" w:rsidR="007A2E70" w:rsidRDefault="007A2E70" w:rsidP="007A2E70">
            <w:pPr>
              <w:pStyle w:val="TAC"/>
              <w:rPr>
                <w:color w:val="000000" w:themeColor="text1"/>
                <w:sz w:val="16"/>
                <w:szCs w:val="16"/>
                <w:lang w:eastAsia="zh-CN"/>
              </w:rPr>
            </w:pPr>
          </w:p>
        </w:tc>
      </w:tr>
      <w:tr w:rsidR="007A2E70" w:rsidRPr="006B0D02" w14:paraId="739325F0" w14:textId="77777777" w:rsidTr="00A3030F">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34" w:author="Wang Bin 王宾" w:date="2023-08-24T04:07: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635" w:author="Wang Bin 王宾" w:date="2023-08-24T04:07:00Z">
              <w:tcPr>
                <w:tcW w:w="800" w:type="dxa"/>
                <w:shd w:val="solid" w:color="FFFFFF" w:fill="auto"/>
              </w:tcPr>
            </w:tcPrChange>
          </w:tcPr>
          <w:p w14:paraId="20554A01" w14:textId="77777777" w:rsidR="007A2E70" w:rsidRPr="001A6BA3" w:rsidRDefault="007A2E70" w:rsidP="007A2E70">
            <w:pPr>
              <w:pStyle w:val="TAC"/>
              <w:rPr>
                <w:rFonts w:eastAsia="等线"/>
                <w:color w:val="000000" w:themeColor="text1"/>
                <w:sz w:val="16"/>
                <w:szCs w:val="16"/>
              </w:rPr>
            </w:pPr>
          </w:p>
        </w:tc>
        <w:tc>
          <w:tcPr>
            <w:tcW w:w="901" w:type="dxa"/>
            <w:shd w:val="solid" w:color="FFFFFF" w:fill="auto"/>
            <w:tcPrChange w:id="636" w:author="Wang Bin 王宾" w:date="2023-08-24T04:07:00Z">
              <w:tcPr>
                <w:tcW w:w="901" w:type="dxa"/>
                <w:shd w:val="solid" w:color="FFFFFF" w:fill="auto"/>
              </w:tcPr>
            </w:tcPrChange>
          </w:tcPr>
          <w:p w14:paraId="0304BE2A" w14:textId="77777777" w:rsidR="007A2E70" w:rsidRPr="001A6BA3" w:rsidRDefault="007A2E70" w:rsidP="007A2E70">
            <w:pPr>
              <w:pStyle w:val="TAC"/>
              <w:rPr>
                <w:rFonts w:eastAsia="等线"/>
                <w:color w:val="000000" w:themeColor="text1"/>
                <w:sz w:val="16"/>
                <w:szCs w:val="16"/>
              </w:rPr>
            </w:pPr>
          </w:p>
        </w:tc>
        <w:tc>
          <w:tcPr>
            <w:tcW w:w="1134" w:type="dxa"/>
            <w:shd w:val="solid" w:color="FFFFFF" w:fill="auto"/>
            <w:tcPrChange w:id="637" w:author="Wang Bin 王宾" w:date="2023-08-24T04:07:00Z">
              <w:tcPr>
                <w:tcW w:w="993" w:type="dxa"/>
                <w:shd w:val="solid" w:color="FFFFFF" w:fill="auto"/>
              </w:tcPr>
            </w:tcPrChange>
          </w:tcPr>
          <w:p w14:paraId="680014C4" w14:textId="77777777" w:rsidR="007A2E70" w:rsidRPr="00AA3B1C" w:rsidRDefault="007A2E70" w:rsidP="007A2E70">
            <w:pPr>
              <w:pStyle w:val="TAC"/>
              <w:rPr>
                <w:color w:val="000000" w:themeColor="text1"/>
                <w:sz w:val="16"/>
                <w:szCs w:val="16"/>
              </w:rPr>
            </w:pPr>
          </w:p>
        </w:tc>
        <w:tc>
          <w:tcPr>
            <w:tcW w:w="284" w:type="dxa"/>
            <w:shd w:val="solid" w:color="FFFFFF" w:fill="auto"/>
            <w:tcPrChange w:id="638" w:author="Wang Bin 王宾" w:date="2023-08-24T04:07:00Z">
              <w:tcPr>
                <w:tcW w:w="425" w:type="dxa"/>
                <w:gridSpan w:val="2"/>
                <w:shd w:val="solid" w:color="FFFFFF" w:fill="auto"/>
              </w:tcPr>
            </w:tcPrChange>
          </w:tcPr>
          <w:p w14:paraId="6629964B" w14:textId="77777777" w:rsidR="007A2E70" w:rsidRPr="001A6BA3" w:rsidRDefault="007A2E70" w:rsidP="007A2E70">
            <w:pPr>
              <w:pStyle w:val="TAL"/>
              <w:rPr>
                <w:color w:val="000000" w:themeColor="text1"/>
                <w:sz w:val="16"/>
                <w:szCs w:val="16"/>
              </w:rPr>
            </w:pPr>
          </w:p>
        </w:tc>
        <w:tc>
          <w:tcPr>
            <w:tcW w:w="425" w:type="dxa"/>
            <w:shd w:val="solid" w:color="FFFFFF" w:fill="auto"/>
            <w:tcPrChange w:id="639" w:author="Wang Bin 王宾" w:date="2023-08-24T04:07:00Z">
              <w:tcPr>
                <w:tcW w:w="425" w:type="dxa"/>
                <w:shd w:val="solid" w:color="FFFFFF" w:fill="auto"/>
              </w:tcPr>
            </w:tcPrChange>
          </w:tcPr>
          <w:p w14:paraId="6477AC16" w14:textId="77777777" w:rsidR="007A2E70" w:rsidRPr="001A6BA3" w:rsidRDefault="007A2E70" w:rsidP="007A2E70">
            <w:pPr>
              <w:pStyle w:val="TAR"/>
              <w:rPr>
                <w:color w:val="000000" w:themeColor="text1"/>
                <w:sz w:val="16"/>
                <w:szCs w:val="16"/>
              </w:rPr>
            </w:pPr>
          </w:p>
        </w:tc>
        <w:tc>
          <w:tcPr>
            <w:tcW w:w="425" w:type="dxa"/>
            <w:shd w:val="solid" w:color="FFFFFF" w:fill="auto"/>
            <w:tcPrChange w:id="640" w:author="Wang Bin 王宾" w:date="2023-08-24T04:07:00Z">
              <w:tcPr>
                <w:tcW w:w="425" w:type="dxa"/>
                <w:shd w:val="solid" w:color="FFFFFF" w:fill="auto"/>
              </w:tcPr>
            </w:tcPrChange>
          </w:tcPr>
          <w:p w14:paraId="5E11B6F6" w14:textId="77777777" w:rsidR="007A2E70" w:rsidRPr="001A6BA3" w:rsidRDefault="007A2E70" w:rsidP="007A2E70">
            <w:pPr>
              <w:pStyle w:val="TAC"/>
              <w:rPr>
                <w:color w:val="000000" w:themeColor="text1"/>
                <w:sz w:val="16"/>
                <w:szCs w:val="16"/>
              </w:rPr>
            </w:pPr>
          </w:p>
        </w:tc>
        <w:tc>
          <w:tcPr>
            <w:tcW w:w="4962" w:type="dxa"/>
            <w:shd w:val="solid" w:color="FFFFFF" w:fill="auto"/>
            <w:tcPrChange w:id="641" w:author="Wang Bin 王宾" w:date="2023-08-24T04:07:00Z">
              <w:tcPr>
                <w:tcW w:w="4962" w:type="dxa"/>
                <w:shd w:val="solid" w:color="FFFFFF" w:fill="auto"/>
              </w:tcPr>
            </w:tcPrChange>
          </w:tcPr>
          <w:p w14:paraId="68A4D594" w14:textId="77777777" w:rsidR="007A2E70" w:rsidRDefault="007A2E70" w:rsidP="007A2E70">
            <w:pPr>
              <w:pStyle w:val="TAL"/>
              <w:rPr>
                <w:color w:val="000000" w:themeColor="text1"/>
                <w:sz w:val="16"/>
                <w:szCs w:val="16"/>
                <w:lang w:eastAsia="zh-CN"/>
              </w:rPr>
            </w:pPr>
          </w:p>
        </w:tc>
        <w:tc>
          <w:tcPr>
            <w:tcW w:w="708" w:type="dxa"/>
            <w:shd w:val="solid" w:color="FFFFFF" w:fill="auto"/>
            <w:tcPrChange w:id="642" w:author="Wang Bin 王宾" w:date="2023-08-24T04:07:00Z">
              <w:tcPr>
                <w:tcW w:w="708" w:type="dxa"/>
                <w:shd w:val="solid" w:color="FFFFFF" w:fill="auto"/>
              </w:tcPr>
            </w:tcPrChange>
          </w:tcPr>
          <w:p w14:paraId="16A28348" w14:textId="77777777" w:rsidR="007A2E70" w:rsidRDefault="007A2E70" w:rsidP="007A2E70">
            <w:pPr>
              <w:pStyle w:val="TAC"/>
              <w:rPr>
                <w:color w:val="000000" w:themeColor="text1"/>
                <w:sz w:val="16"/>
                <w:szCs w:val="16"/>
                <w:lang w:eastAsia="zh-CN"/>
              </w:rPr>
            </w:pPr>
          </w:p>
        </w:tc>
      </w:tr>
    </w:tbl>
    <w:p w14:paraId="67B4578F" w14:textId="77777777" w:rsidR="003C3971" w:rsidRPr="00235394" w:rsidRDefault="003C3971" w:rsidP="003C3971"/>
    <w:p w14:paraId="0A746919" w14:textId="77777777" w:rsidR="00080512" w:rsidRDefault="00080512" w:rsidP="003A6ED4">
      <w:pPr>
        <w:pStyle w:val="Guidance"/>
        <w:tabs>
          <w:tab w:val="left" w:pos="2940"/>
        </w:tabs>
      </w:pPr>
    </w:p>
    <w:sectPr w:rsidR="00080512">
      <w:headerReference w:type="default" r:id="rId21"/>
      <w:footerReference w:type="default" r:id="rId22"/>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7AF53" w14:textId="77777777" w:rsidR="00FA7BB6" w:rsidRDefault="00FA7BB6">
      <w:r>
        <w:separator/>
      </w:r>
    </w:p>
  </w:endnote>
  <w:endnote w:type="continuationSeparator" w:id="0">
    <w:p w14:paraId="2CD66D81" w14:textId="77777777" w:rsidR="00FA7BB6" w:rsidRDefault="00FA7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CB063" w14:textId="1645A447" w:rsidR="00EC0FE7" w:rsidRDefault="00EC0FE7">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A3CC4" w14:textId="77777777" w:rsidR="00FA7BB6" w:rsidRDefault="00FA7BB6">
      <w:r>
        <w:separator/>
      </w:r>
    </w:p>
  </w:footnote>
  <w:footnote w:type="continuationSeparator" w:id="0">
    <w:p w14:paraId="5E1F1E3F" w14:textId="77777777" w:rsidR="00FA7BB6" w:rsidRDefault="00FA7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0145E" w14:textId="6794A34B" w:rsidR="00EC0FE7" w:rsidRDefault="00EC0FE7">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D44B2">
      <w:rPr>
        <w:rFonts w:ascii="Arial" w:hAnsi="Arial" w:cs="Arial"/>
        <w:b/>
        <w:noProof/>
        <w:sz w:val="18"/>
        <w:szCs w:val="18"/>
      </w:rPr>
      <w:t>3GPP TR 26.933 V0.12.1 0 (2023-0708)</w:t>
    </w:r>
    <w:r>
      <w:rPr>
        <w:rFonts w:ascii="Arial" w:hAnsi="Arial" w:cs="Arial"/>
        <w:b/>
        <w:sz w:val="18"/>
        <w:szCs w:val="18"/>
      </w:rPr>
      <w:fldChar w:fldCharType="end"/>
    </w:r>
  </w:p>
  <w:p w14:paraId="245A3EC7" w14:textId="77777777" w:rsidR="00EC0FE7" w:rsidRDefault="00EC0FE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72DC4">
      <w:rPr>
        <w:rFonts w:ascii="Arial" w:hAnsi="Arial" w:cs="Arial"/>
        <w:b/>
        <w:noProof/>
        <w:sz w:val="18"/>
        <w:szCs w:val="18"/>
      </w:rPr>
      <w:t>10</w:t>
    </w:r>
    <w:r>
      <w:rPr>
        <w:rFonts w:ascii="Arial" w:hAnsi="Arial" w:cs="Arial"/>
        <w:b/>
        <w:sz w:val="18"/>
        <w:szCs w:val="18"/>
      </w:rPr>
      <w:fldChar w:fldCharType="end"/>
    </w:r>
  </w:p>
  <w:p w14:paraId="35272FF6" w14:textId="380DFC92" w:rsidR="00EC0FE7" w:rsidRDefault="00EC0FE7">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D44B2">
      <w:rPr>
        <w:rFonts w:ascii="Arial" w:hAnsi="Arial" w:cs="Arial"/>
        <w:b/>
        <w:noProof/>
        <w:sz w:val="18"/>
        <w:szCs w:val="18"/>
      </w:rPr>
      <w:t>Release 19</w:t>
    </w:r>
    <w:r>
      <w:rPr>
        <w:rFonts w:ascii="Arial" w:hAnsi="Arial" w:cs="Arial"/>
        <w:b/>
        <w:sz w:val="18"/>
        <w:szCs w:val="18"/>
      </w:rPr>
      <w:fldChar w:fldCharType="end"/>
    </w:r>
  </w:p>
  <w:p w14:paraId="3B67B7C6" w14:textId="77777777" w:rsidR="00EC0FE7" w:rsidRDefault="00EC0FE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216AD0"/>
    <w:multiLevelType w:val="hybridMultilevel"/>
    <w:tmpl w:val="6C1258B8"/>
    <w:lvl w:ilvl="0" w:tplc="516867F4">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7173C24"/>
    <w:multiLevelType w:val="hybridMultilevel"/>
    <w:tmpl w:val="F00C9A9E"/>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17E02E46"/>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281F549E"/>
    <w:multiLevelType w:val="hybridMultilevel"/>
    <w:tmpl w:val="B76E6E10"/>
    <w:lvl w:ilvl="0" w:tplc="E64EF572">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2E191FBA"/>
    <w:multiLevelType w:val="hybridMultilevel"/>
    <w:tmpl w:val="D070D6B8"/>
    <w:lvl w:ilvl="0" w:tplc="289C3424">
      <w:start w:val="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38072A84"/>
    <w:multiLevelType w:val="hybridMultilevel"/>
    <w:tmpl w:val="8528AF7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44F47BCF"/>
    <w:multiLevelType w:val="hybridMultilevel"/>
    <w:tmpl w:val="15C6A6B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B546C86"/>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B1A6D84"/>
    <w:multiLevelType w:val="multilevel"/>
    <w:tmpl w:val="D86AE212"/>
    <w:lvl w:ilvl="0">
      <w:start w:val="1"/>
      <w:numFmt w:val="decimal"/>
      <w:lvlText w:val="%1"/>
      <w:lvlJc w:val="left"/>
      <w:pPr>
        <w:ind w:left="432" w:hanging="432"/>
      </w:pPr>
    </w:lvl>
    <w:lvl w:ilvl="1">
      <w:start w:val="1"/>
      <w:numFmt w:val="decimal"/>
      <w:lvlText w:val="%1.%2"/>
      <w:lvlJc w:val="left"/>
      <w:pPr>
        <w:ind w:left="2985"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208136321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108503970">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191450989">
    <w:abstractNumId w:val="2"/>
  </w:num>
  <w:num w:numId="4" w16cid:durableId="1611159941">
    <w:abstractNumId w:val="10"/>
  </w:num>
  <w:num w:numId="5" w16cid:durableId="1994411463">
    <w:abstractNumId w:val="6"/>
  </w:num>
  <w:num w:numId="6" w16cid:durableId="1715540071">
    <w:abstractNumId w:val="7"/>
  </w:num>
  <w:num w:numId="7" w16cid:durableId="687102772">
    <w:abstractNumId w:val="5"/>
  </w:num>
  <w:num w:numId="8" w16cid:durableId="714811058">
    <w:abstractNumId w:val="1"/>
  </w:num>
  <w:num w:numId="9" w16cid:durableId="131288109">
    <w:abstractNumId w:val="8"/>
  </w:num>
  <w:num w:numId="10" w16cid:durableId="1299187041">
    <w:abstractNumId w:val="3"/>
  </w:num>
  <w:num w:numId="11" w16cid:durableId="1130326276">
    <w:abstractNumId w:val="4"/>
  </w:num>
  <w:num w:numId="12" w16cid:durableId="4153199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75468200">
    <w:abstractNumId w:val="11"/>
  </w:num>
  <w:num w:numId="14" w16cid:durableId="187965645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ang Bin 王宾">
    <w15:presenceInfo w15:providerId="AD" w15:userId="S::wangbin23@xiaomi.com::4d2e7689-5573-44ca-a12c-0bb46becbc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MrAwtLAwNANCIxMTIyUdpeDU4uLM/DyQAqNaAAewZassAAAA"/>
  </w:docVars>
  <w:rsids>
    <w:rsidRoot w:val="004E213A"/>
    <w:rsid w:val="00015DB0"/>
    <w:rsid w:val="00026E6D"/>
    <w:rsid w:val="00033397"/>
    <w:rsid w:val="00040095"/>
    <w:rsid w:val="00047DD4"/>
    <w:rsid w:val="00051834"/>
    <w:rsid w:val="00053221"/>
    <w:rsid w:val="00054A22"/>
    <w:rsid w:val="00056D8E"/>
    <w:rsid w:val="000611D1"/>
    <w:rsid w:val="00062023"/>
    <w:rsid w:val="000655A6"/>
    <w:rsid w:val="000779E1"/>
    <w:rsid w:val="00080512"/>
    <w:rsid w:val="000A5E8A"/>
    <w:rsid w:val="000C47C3"/>
    <w:rsid w:val="000C7EC6"/>
    <w:rsid w:val="000D58AB"/>
    <w:rsid w:val="000E3EC4"/>
    <w:rsid w:val="000F10E3"/>
    <w:rsid w:val="000F5092"/>
    <w:rsid w:val="001141A3"/>
    <w:rsid w:val="00120649"/>
    <w:rsid w:val="001277BE"/>
    <w:rsid w:val="00133525"/>
    <w:rsid w:val="00140F22"/>
    <w:rsid w:val="00152738"/>
    <w:rsid w:val="00155AEC"/>
    <w:rsid w:val="00166315"/>
    <w:rsid w:val="00184CF6"/>
    <w:rsid w:val="001A4C42"/>
    <w:rsid w:val="001A6BA3"/>
    <w:rsid w:val="001A7420"/>
    <w:rsid w:val="001B6637"/>
    <w:rsid w:val="001C21C3"/>
    <w:rsid w:val="001C566E"/>
    <w:rsid w:val="001D02C2"/>
    <w:rsid w:val="001D4B15"/>
    <w:rsid w:val="001E5BD6"/>
    <w:rsid w:val="001F0C1D"/>
    <w:rsid w:val="001F1132"/>
    <w:rsid w:val="001F168B"/>
    <w:rsid w:val="001F5023"/>
    <w:rsid w:val="001F63C1"/>
    <w:rsid w:val="0020730D"/>
    <w:rsid w:val="00210CDD"/>
    <w:rsid w:val="00217880"/>
    <w:rsid w:val="00221089"/>
    <w:rsid w:val="002347A2"/>
    <w:rsid w:val="0023792A"/>
    <w:rsid w:val="002457D7"/>
    <w:rsid w:val="00263747"/>
    <w:rsid w:val="002675F0"/>
    <w:rsid w:val="00271850"/>
    <w:rsid w:val="00271A4E"/>
    <w:rsid w:val="002760EE"/>
    <w:rsid w:val="002826F2"/>
    <w:rsid w:val="0029586C"/>
    <w:rsid w:val="00295F87"/>
    <w:rsid w:val="002B2FDC"/>
    <w:rsid w:val="002B3989"/>
    <w:rsid w:val="002B6339"/>
    <w:rsid w:val="002C35E5"/>
    <w:rsid w:val="002E00EE"/>
    <w:rsid w:val="00306723"/>
    <w:rsid w:val="00307C1B"/>
    <w:rsid w:val="003126CD"/>
    <w:rsid w:val="003172DC"/>
    <w:rsid w:val="00332108"/>
    <w:rsid w:val="0034246E"/>
    <w:rsid w:val="00343919"/>
    <w:rsid w:val="003517D5"/>
    <w:rsid w:val="0035462D"/>
    <w:rsid w:val="00356555"/>
    <w:rsid w:val="0036100B"/>
    <w:rsid w:val="00361458"/>
    <w:rsid w:val="00362199"/>
    <w:rsid w:val="0037040B"/>
    <w:rsid w:val="003742E5"/>
    <w:rsid w:val="003765B8"/>
    <w:rsid w:val="003842DF"/>
    <w:rsid w:val="00384441"/>
    <w:rsid w:val="00387095"/>
    <w:rsid w:val="003910CB"/>
    <w:rsid w:val="00397582"/>
    <w:rsid w:val="003A2C09"/>
    <w:rsid w:val="003A3236"/>
    <w:rsid w:val="003A3613"/>
    <w:rsid w:val="003A398C"/>
    <w:rsid w:val="003A6ED4"/>
    <w:rsid w:val="003B2FE6"/>
    <w:rsid w:val="003B37B8"/>
    <w:rsid w:val="003C1576"/>
    <w:rsid w:val="003C3971"/>
    <w:rsid w:val="003C3F1B"/>
    <w:rsid w:val="003C4ED6"/>
    <w:rsid w:val="003C7C12"/>
    <w:rsid w:val="003D3DE1"/>
    <w:rsid w:val="003E00A8"/>
    <w:rsid w:val="003E6B6A"/>
    <w:rsid w:val="0040330F"/>
    <w:rsid w:val="00403E79"/>
    <w:rsid w:val="00405EFE"/>
    <w:rsid w:val="00414538"/>
    <w:rsid w:val="00415E18"/>
    <w:rsid w:val="00421B18"/>
    <w:rsid w:val="00423334"/>
    <w:rsid w:val="00426935"/>
    <w:rsid w:val="00433014"/>
    <w:rsid w:val="004345EC"/>
    <w:rsid w:val="004347EF"/>
    <w:rsid w:val="00435F0D"/>
    <w:rsid w:val="00440ADF"/>
    <w:rsid w:val="00446FE3"/>
    <w:rsid w:val="00453653"/>
    <w:rsid w:val="00454787"/>
    <w:rsid w:val="00456392"/>
    <w:rsid w:val="00462048"/>
    <w:rsid w:val="00465515"/>
    <w:rsid w:val="00470E64"/>
    <w:rsid w:val="004715D2"/>
    <w:rsid w:val="004755C1"/>
    <w:rsid w:val="00490254"/>
    <w:rsid w:val="004974CB"/>
    <w:rsid w:val="0049751D"/>
    <w:rsid w:val="004A78BE"/>
    <w:rsid w:val="004B1231"/>
    <w:rsid w:val="004B37E3"/>
    <w:rsid w:val="004B53FE"/>
    <w:rsid w:val="004C30AC"/>
    <w:rsid w:val="004D3578"/>
    <w:rsid w:val="004E213A"/>
    <w:rsid w:val="004E7F0E"/>
    <w:rsid w:val="004F014E"/>
    <w:rsid w:val="004F0988"/>
    <w:rsid w:val="004F160F"/>
    <w:rsid w:val="004F3340"/>
    <w:rsid w:val="0050364F"/>
    <w:rsid w:val="0053388B"/>
    <w:rsid w:val="00535773"/>
    <w:rsid w:val="00536ABA"/>
    <w:rsid w:val="00543E6C"/>
    <w:rsid w:val="005445E9"/>
    <w:rsid w:val="00544EA8"/>
    <w:rsid w:val="00565087"/>
    <w:rsid w:val="0057306A"/>
    <w:rsid w:val="005940A8"/>
    <w:rsid w:val="00597B11"/>
    <w:rsid w:val="005A5D44"/>
    <w:rsid w:val="005B4252"/>
    <w:rsid w:val="005C0251"/>
    <w:rsid w:val="005D2E01"/>
    <w:rsid w:val="005D7526"/>
    <w:rsid w:val="005E4BB2"/>
    <w:rsid w:val="005E6D74"/>
    <w:rsid w:val="005F1C36"/>
    <w:rsid w:val="005F788A"/>
    <w:rsid w:val="00602AEA"/>
    <w:rsid w:val="00613C5A"/>
    <w:rsid w:val="00614FDF"/>
    <w:rsid w:val="00615327"/>
    <w:rsid w:val="00617E20"/>
    <w:rsid w:val="00622A13"/>
    <w:rsid w:val="0063543D"/>
    <w:rsid w:val="00642C45"/>
    <w:rsid w:val="00644ED2"/>
    <w:rsid w:val="00647114"/>
    <w:rsid w:val="0065726D"/>
    <w:rsid w:val="006579AD"/>
    <w:rsid w:val="0066510F"/>
    <w:rsid w:val="00690D50"/>
    <w:rsid w:val="006912E9"/>
    <w:rsid w:val="00692CFF"/>
    <w:rsid w:val="00697E8F"/>
    <w:rsid w:val="006A323F"/>
    <w:rsid w:val="006B30D0"/>
    <w:rsid w:val="006B5225"/>
    <w:rsid w:val="006C3D95"/>
    <w:rsid w:val="006C50EA"/>
    <w:rsid w:val="006D68AF"/>
    <w:rsid w:val="006E08E3"/>
    <w:rsid w:val="006E5C86"/>
    <w:rsid w:val="006E75F1"/>
    <w:rsid w:val="006F454E"/>
    <w:rsid w:val="006F5788"/>
    <w:rsid w:val="006F6070"/>
    <w:rsid w:val="00701116"/>
    <w:rsid w:val="00702E4A"/>
    <w:rsid w:val="0071174C"/>
    <w:rsid w:val="00712FE9"/>
    <w:rsid w:val="00713C44"/>
    <w:rsid w:val="00724D7A"/>
    <w:rsid w:val="007300A7"/>
    <w:rsid w:val="00734A5B"/>
    <w:rsid w:val="0074026F"/>
    <w:rsid w:val="007429F6"/>
    <w:rsid w:val="00744E76"/>
    <w:rsid w:val="00745F66"/>
    <w:rsid w:val="007533C9"/>
    <w:rsid w:val="00757054"/>
    <w:rsid w:val="00764E97"/>
    <w:rsid w:val="00765EA3"/>
    <w:rsid w:val="007707CD"/>
    <w:rsid w:val="00773819"/>
    <w:rsid w:val="00774DA4"/>
    <w:rsid w:val="00777FAF"/>
    <w:rsid w:val="00781F0F"/>
    <w:rsid w:val="0078330C"/>
    <w:rsid w:val="00793C36"/>
    <w:rsid w:val="007943E0"/>
    <w:rsid w:val="00795C89"/>
    <w:rsid w:val="007A181B"/>
    <w:rsid w:val="007A2E70"/>
    <w:rsid w:val="007A768A"/>
    <w:rsid w:val="007B600E"/>
    <w:rsid w:val="007C5D2F"/>
    <w:rsid w:val="007D44B2"/>
    <w:rsid w:val="007D739D"/>
    <w:rsid w:val="007E0DD8"/>
    <w:rsid w:val="007F0D31"/>
    <w:rsid w:val="007F0F4A"/>
    <w:rsid w:val="007F34B2"/>
    <w:rsid w:val="008028A4"/>
    <w:rsid w:val="008142F3"/>
    <w:rsid w:val="00814BE6"/>
    <w:rsid w:val="00820272"/>
    <w:rsid w:val="00826072"/>
    <w:rsid w:val="00830747"/>
    <w:rsid w:val="0084101A"/>
    <w:rsid w:val="008415D3"/>
    <w:rsid w:val="00843E09"/>
    <w:rsid w:val="008565ED"/>
    <w:rsid w:val="00861E0A"/>
    <w:rsid w:val="008629A3"/>
    <w:rsid w:val="008638DB"/>
    <w:rsid w:val="00871CDE"/>
    <w:rsid w:val="00875807"/>
    <w:rsid w:val="008768CA"/>
    <w:rsid w:val="00877852"/>
    <w:rsid w:val="008A26A5"/>
    <w:rsid w:val="008B0703"/>
    <w:rsid w:val="008B4296"/>
    <w:rsid w:val="008C0F5C"/>
    <w:rsid w:val="008C384C"/>
    <w:rsid w:val="008C7B88"/>
    <w:rsid w:val="008D385F"/>
    <w:rsid w:val="008D7194"/>
    <w:rsid w:val="008D7FC7"/>
    <w:rsid w:val="008E2D68"/>
    <w:rsid w:val="008E6756"/>
    <w:rsid w:val="008F069B"/>
    <w:rsid w:val="008F17F1"/>
    <w:rsid w:val="008F66B4"/>
    <w:rsid w:val="008F6E5B"/>
    <w:rsid w:val="0090080D"/>
    <w:rsid w:val="0090271F"/>
    <w:rsid w:val="00902E23"/>
    <w:rsid w:val="00907F01"/>
    <w:rsid w:val="009114D7"/>
    <w:rsid w:val="0091348E"/>
    <w:rsid w:val="009177B3"/>
    <w:rsid w:val="00917CCB"/>
    <w:rsid w:val="00933FB0"/>
    <w:rsid w:val="00940837"/>
    <w:rsid w:val="00942EC2"/>
    <w:rsid w:val="009461F1"/>
    <w:rsid w:val="00947C64"/>
    <w:rsid w:val="0096399D"/>
    <w:rsid w:val="009716D4"/>
    <w:rsid w:val="00984BA1"/>
    <w:rsid w:val="009910B7"/>
    <w:rsid w:val="0099346B"/>
    <w:rsid w:val="009A1F59"/>
    <w:rsid w:val="009A31F8"/>
    <w:rsid w:val="009A752C"/>
    <w:rsid w:val="009B2747"/>
    <w:rsid w:val="009B526B"/>
    <w:rsid w:val="009E225A"/>
    <w:rsid w:val="009E275F"/>
    <w:rsid w:val="009F37B7"/>
    <w:rsid w:val="009F4372"/>
    <w:rsid w:val="009F4586"/>
    <w:rsid w:val="00A02C43"/>
    <w:rsid w:val="00A05BE2"/>
    <w:rsid w:val="00A10F02"/>
    <w:rsid w:val="00A11D15"/>
    <w:rsid w:val="00A13B06"/>
    <w:rsid w:val="00A164B4"/>
    <w:rsid w:val="00A22783"/>
    <w:rsid w:val="00A24CA8"/>
    <w:rsid w:val="00A26956"/>
    <w:rsid w:val="00A27486"/>
    <w:rsid w:val="00A3030F"/>
    <w:rsid w:val="00A43D9F"/>
    <w:rsid w:val="00A53724"/>
    <w:rsid w:val="00A56066"/>
    <w:rsid w:val="00A60B56"/>
    <w:rsid w:val="00A73129"/>
    <w:rsid w:val="00A73F2E"/>
    <w:rsid w:val="00A804E7"/>
    <w:rsid w:val="00A82346"/>
    <w:rsid w:val="00A83194"/>
    <w:rsid w:val="00A92BA1"/>
    <w:rsid w:val="00A95A32"/>
    <w:rsid w:val="00A97C03"/>
    <w:rsid w:val="00AA19FD"/>
    <w:rsid w:val="00AA261B"/>
    <w:rsid w:val="00AA3B1C"/>
    <w:rsid w:val="00AB4287"/>
    <w:rsid w:val="00AB4A5D"/>
    <w:rsid w:val="00AC0052"/>
    <w:rsid w:val="00AC011C"/>
    <w:rsid w:val="00AC2258"/>
    <w:rsid w:val="00AC6BC6"/>
    <w:rsid w:val="00AD16A8"/>
    <w:rsid w:val="00AD289E"/>
    <w:rsid w:val="00AE59BD"/>
    <w:rsid w:val="00AE65E2"/>
    <w:rsid w:val="00AF1460"/>
    <w:rsid w:val="00AF7F5B"/>
    <w:rsid w:val="00B10090"/>
    <w:rsid w:val="00B15449"/>
    <w:rsid w:val="00B168BA"/>
    <w:rsid w:val="00B24454"/>
    <w:rsid w:val="00B30E9F"/>
    <w:rsid w:val="00B35B46"/>
    <w:rsid w:val="00B37551"/>
    <w:rsid w:val="00B55F68"/>
    <w:rsid w:val="00B70477"/>
    <w:rsid w:val="00B71462"/>
    <w:rsid w:val="00B72DC4"/>
    <w:rsid w:val="00B7782A"/>
    <w:rsid w:val="00B92EE3"/>
    <w:rsid w:val="00B93086"/>
    <w:rsid w:val="00B94BBF"/>
    <w:rsid w:val="00B96F8F"/>
    <w:rsid w:val="00BA0922"/>
    <w:rsid w:val="00BA19ED"/>
    <w:rsid w:val="00BA2D07"/>
    <w:rsid w:val="00BA45A8"/>
    <w:rsid w:val="00BA4B8D"/>
    <w:rsid w:val="00BB1A99"/>
    <w:rsid w:val="00BC0F7D"/>
    <w:rsid w:val="00BD4CFA"/>
    <w:rsid w:val="00BD75FB"/>
    <w:rsid w:val="00BD7D31"/>
    <w:rsid w:val="00BE2231"/>
    <w:rsid w:val="00BE3255"/>
    <w:rsid w:val="00BF128E"/>
    <w:rsid w:val="00C05006"/>
    <w:rsid w:val="00C05485"/>
    <w:rsid w:val="00C055D7"/>
    <w:rsid w:val="00C074DD"/>
    <w:rsid w:val="00C1496A"/>
    <w:rsid w:val="00C23ED6"/>
    <w:rsid w:val="00C33079"/>
    <w:rsid w:val="00C41110"/>
    <w:rsid w:val="00C45231"/>
    <w:rsid w:val="00C5304B"/>
    <w:rsid w:val="00C54154"/>
    <w:rsid w:val="00C551FF"/>
    <w:rsid w:val="00C67F66"/>
    <w:rsid w:val="00C72833"/>
    <w:rsid w:val="00C7742D"/>
    <w:rsid w:val="00C80F1D"/>
    <w:rsid w:val="00C86C64"/>
    <w:rsid w:val="00C901E5"/>
    <w:rsid w:val="00C91962"/>
    <w:rsid w:val="00C937B5"/>
    <w:rsid w:val="00C93F40"/>
    <w:rsid w:val="00CA0643"/>
    <w:rsid w:val="00CA1DF6"/>
    <w:rsid w:val="00CA33D4"/>
    <w:rsid w:val="00CA3D0C"/>
    <w:rsid w:val="00CA3D49"/>
    <w:rsid w:val="00CB3167"/>
    <w:rsid w:val="00CB70CB"/>
    <w:rsid w:val="00CC34BB"/>
    <w:rsid w:val="00CC3C19"/>
    <w:rsid w:val="00CD4924"/>
    <w:rsid w:val="00CD5A2B"/>
    <w:rsid w:val="00CE4A0C"/>
    <w:rsid w:val="00D1127F"/>
    <w:rsid w:val="00D174CC"/>
    <w:rsid w:val="00D40B94"/>
    <w:rsid w:val="00D46CE7"/>
    <w:rsid w:val="00D51533"/>
    <w:rsid w:val="00D54717"/>
    <w:rsid w:val="00D54D29"/>
    <w:rsid w:val="00D57972"/>
    <w:rsid w:val="00D61F3D"/>
    <w:rsid w:val="00D675A9"/>
    <w:rsid w:val="00D738D6"/>
    <w:rsid w:val="00D755EB"/>
    <w:rsid w:val="00D76048"/>
    <w:rsid w:val="00D82E6F"/>
    <w:rsid w:val="00D87D22"/>
    <w:rsid w:val="00D87E00"/>
    <w:rsid w:val="00D9134D"/>
    <w:rsid w:val="00D918B2"/>
    <w:rsid w:val="00DA7A03"/>
    <w:rsid w:val="00DB06F3"/>
    <w:rsid w:val="00DB1818"/>
    <w:rsid w:val="00DB6259"/>
    <w:rsid w:val="00DB7C1F"/>
    <w:rsid w:val="00DC309B"/>
    <w:rsid w:val="00DC4DA2"/>
    <w:rsid w:val="00DC5B52"/>
    <w:rsid w:val="00DD2BC6"/>
    <w:rsid w:val="00DD2D9E"/>
    <w:rsid w:val="00DD4C17"/>
    <w:rsid w:val="00DD63F0"/>
    <w:rsid w:val="00DD74A5"/>
    <w:rsid w:val="00DE480B"/>
    <w:rsid w:val="00DF2B1F"/>
    <w:rsid w:val="00DF62CD"/>
    <w:rsid w:val="00E01884"/>
    <w:rsid w:val="00E16509"/>
    <w:rsid w:val="00E24DB0"/>
    <w:rsid w:val="00E25CF3"/>
    <w:rsid w:val="00E27EBE"/>
    <w:rsid w:val="00E35AC5"/>
    <w:rsid w:val="00E37910"/>
    <w:rsid w:val="00E44582"/>
    <w:rsid w:val="00E5285F"/>
    <w:rsid w:val="00E55517"/>
    <w:rsid w:val="00E637BB"/>
    <w:rsid w:val="00E71C6A"/>
    <w:rsid w:val="00E75AF2"/>
    <w:rsid w:val="00E77645"/>
    <w:rsid w:val="00E81D45"/>
    <w:rsid w:val="00E84753"/>
    <w:rsid w:val="00E93F69"/>
    <w:rsid w:val="00EA0C74"/>
    <w:rsid w:val="00EA15B0"/>
    <w:rsid w:val="00EA5EA7"/>
    <w:rsid w:val="00EA72CB"/>
    <w:rsid w:val="00EB728D"/>
    <w:rsid w:val="00EC0FE7"/>
    <w:rsid w:val="00EC4A25"/>
    <w:rsid w:val="00EC7781"/>
    <w:rsid w:val="00ED2B12"/>
    <w:rsid w:val="00ED607B"/>
    <w:rsid w:val="00EE6A84"/>
    <w:rsid w:val="00EF608C"/>
    <w:rsid w:val="00F014FA"/>
    <w:rsid w:val="00F025A2"/>
    <w:rsid w:val="00F04712"/>
    <w:rsid w:val="00F13360"/>
    <w:rsid w:val="00F16B85"/>
    <w:rsid w:val="00F22EC7"/>
    <w:rsid w:val="00F325C8"/>
    <w:rsid w:val="00F3698D"/>
    <w:rsid w:val="00F409A1"/>
    <w:rsid w:val="00F42C40"/>
    <w:rsid w:val="00F43CE5"/>
    <w:rsid w:val="00F44F0F"/>
    <w:rsid w:val="00F47B99"/>
    <w:rsid w:val="00F5252B"/>
    <w:rsid w:val="00F54D22"/>
    <w:rsid w:val="00F605FB"/>
    <w:rsid w:val="00F653B8"/>
    <w:rsid w:val="00F7148D"/>
    <w:rsid w:val="00F7592D"/>
    <w:rsid w:val="00F761CA"/>
    <w:rsid w:val="00F77CE1"/>
    <w:rsid w:val="00F84139"/>
    <w:rsid w:val="00F9008D"/>
    <w:rsid w:val="00F910F6"/>
    <w:rsid w:val="00FA1266"/>
    <w:rsid w:val="00FA7BB6"/>
    <w:rsid w:val="00FB3692"/>
    <w:rsid w:val="00FC1192"/>
    <w:rsid w:val="00FD2481"/>
    <w:rsid w:val="00FD4BD2"/>
    <w:rsid w:val="00FE00B0"/>
    <w:rsid w:val="00FE22FA"/>
    <w:rsid w:val="00FE2660"/>
    <w:rsid w:val="00FE3F71"/>
    <w:rsid w:val="00FE4EEA"/>
    <w:rsid w:val="00FE5C8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57ACD7E2"/>
  <w15:docId w15:val="{EC5525F4-6BBB-42CF-9B38-7F36B659F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75AF2"/>
    <w:pPr>
      <w:spacing w:after="180"/>
    </w:pPr>
    <w:rPr>
      <w:lang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1"/>
    <w:qFormat/>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a6"/>
    <w:rsid w:val="004F0988"/>
    <w:pPr>
      <w:spacing w:after="0"/>
    </w:pPr>
    <w:rPr>
      <w:rFonts w:ascii="Segoe UI" w:hAnsi="Segoe UI" w:cs="Segoe UI"/>
      <w:sz w:val="18"/>
      <w:szCs w:val="18"/>
    </w:rPr>
  </w:style>
  <w:style w:type="character" w:customStyle="1" w:styleId="a6">
    <w:name w:val="批注框文本 字符"/>
    <w:link w:val="a5"/>
    <w:rsid w:val="004F0988"/>
    <w:rPr>
      <w:rFonts w:ascii="Segoe UI" w:hAnsi="Segoe UI" w:cs="Segoe UI"/>
      <w:sz w:val="18"/>
      <w:szCs w:val="18"/>
      <w:lang w:eastAsia="en-US"/>
    </w:rPr>
  </w:style>
  <w:style w:type="table" w:styleId="a7">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74026F"/>
    <w:rPr>
      <w:color w:val="0563C1"/>
      <w:u w:val="single"/>
    </w:rPr>
  </w:style>
  <w:style w:type="character" w:customStyle="1" w:styleId="11">
    <w:name w:val="未处理的提及1"/>
    <w:uiPriority w:val="99"/>
    <w:semiHidden/>
    <w:unhideWhenUsed/>
    <w:rsid w:val="0074026F"/>
    <w:rPr>
      <w:color w:val="605E5C"/>
      <w:shd w:val="clear" w:color="auto" w:fill="E1DFDD"/>
    </w:rPr>
  </w:style>
  <w:style w:type="character" w:styleId="a9">
    <w:name w:val="FollowedHyperlink"/>
    <w:rsid w:val="00F13360"/>
    <w:rPr>
      <w:color w:val="954F72"/>
      <w:u w:val="single"/>
    </w:rPr>
  </w:style>
  <w:style w:type="character" w:customStyle="1" w:styleId="B1Char1">
    <w:name w:val="B1 Char1"/>
    <w:link w:val="B1"/>
    <w:rsid w:val="00307C1B"/>
    <w:rPr>
      <w:lang w:eastAsia="en-US"/>
    </w:rPr>
  </w:style>
  <w:style w:type="character" w:customStyle="1" w:styleId="10">
    <w:name w:val="标题 1 字符"/>
    <w:basedOn w:val="a0"/>
    <w:link w:val="1"/>
    <w:rsid w:val="00B30E9F"/>
    <w:rPr>
      <w:rFonts w:ascii="Arial" w:hAnsi="Arial"/>
      <w:sz w:val="36"/>
      <w:lang w:eastAsia="en-US"/>
    </w:rPr>
  </w:style>
  <w:style w:type="paragraph" w:styleId="aa">
    <w:name w:val="List Paragraph"/>
    <w:basedOn w:val="a"/>
    <w:uiPriority w:val="34"/>
    <w:qFormat/>
    <w:rsid w:val="00C54154"/>
    <w:pPr>
      <w:overflowPunct w:val="0"/>
      <w:autoSpaceDE w:val="0"/>
      <w:autoSpaceDN w:val="0"/>
      <w:adjustRightInd w:val="0"/>
      <w:ind w:left="720"/>
      <w:contextualSpacing/>
      <w:textAlignment w:val="baseline"/>
    </w:pPr>
    <w:rPr>
      <w:color w:val="000000"/>
      <w:lang w:eastAsia="ja-JP"/>
    </w:rPr>
  </w:style>
  <w:style w:type="paragraph" w:styleId="ab">
    <w:name w:val="Revision"/>
    <w:hidden/>
    <w:uiPriority w:val="99"/>
    <w:semiHidden/>
    <w:rsid w:val="005F1C3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85732">
      <w:bodyDiv w:val="1"/>
      <w:marLeft w:val="0"/>
      <w:marRight w:val="0"/>
      <w:marTop w:val="0"/>
      <w:marBottom w:val="0"/>
      <w:divBdr>
        <w:top w:val="none" w:sz="0" w:space="0" w:color="auto"/>
        <w:left w:val="none" w:sz="0" w:space="0" w:color="auto"/>
        <w:bottom w:val="none" w:sz="0" w:space="0" w:color="auto"/>
        <w:right w:val="none" w:sz="0" w:space="0" w:color="auto"/>
      </w:divBdr>
    </w:div>
    <w:div w:id="339280437">
      <w:bodyDiv w:val="1"/>
      <w:marLeft w:val="0"/>
      <w:marRight w:val="0"/>
      <w:marTop w:val="0"/>
      <w:marBottom w:val="0"/>
      <w:divBdr>
        <w:top w:val="none" w:sz="0" w:space="0" w:color="auto"/>
        <w:left w:val="none" w:sz="0" w:space="0" w:color="auto"/>
        <w:bottom w:val="none" w:sz="0" w:space="0" w:color="auto"/>
        <w:right w:val="none" w:sz="0" w:space="0" w:color="auto"/>
      </w:divBdr>
    </w:div>
    <w:div w:id="957838153">
      <w:bodyDiv w:val="1"/>
      <w:marLeft w:val="0"/>
      <w:marRight w:val="0"/>
      <w:marTop w:val="0"/>
      <w:marBottom w:val="0"/>
      <w:divBdr>
        <w:top w:val="none" w:sz="0" w:space="0" w:color="auto"/>
        <w:left w:val="none" w:sz="0" w:space="0" w:color="auto"/>
        <w:bottom w:val="none" w:sz="0" w:space="0" w:color="auto"/>
        <w:right w:val="none" w:sz="0" w:space="0" w:color="auto"/>
      </w:divBdr>
    </w:div>
    <w:div w:id="1072196172">
      <w:bodyDiv w:val="1"/>
      <w:marLeft w:val="0"/>
      <w:marRight w:val="0"/>
      <w:marTop w:val="0"/>
      <w:marBottom w:val="0"/>
      <w:divBdr>
        <w:top w:val="none" w:sz="0" w:space="0" w:color="auto"/>
        <w:left w:val="none" w:sz="0" w:space="0" w:color="auto"/>
        <w:bottom w:val="none" w:sz="0" w:space="0" w:color="auto"/>
        <w:right w:val="none" w:sz="0" w:space="0" w:color="auto"/>
      </w:divBdr>
      <w:divsChild>
        <w:div w:id="1194998910">
          <w:marLeft w:val="0"/>
          <w:marRight w:val="0"/>
          <w:marTop w:val="0"/>
          <w:marBottom w:val="0"/>
          <w:divBdr>
            <w:top w:val="none" w:sz="0" w:space="0" w:color="auto"/>
            <w:left w:val="none" w:sz="0" w:space="0" w:color="auto"/>
            <w:bottom w:val="none" w:sz="0" w:space="0" w:color="auto"/>
            <w:right w:val="none" w:sz="0" w:space="0" w:color="auto"/>
          </w:divBdr>
          <w:divsChild>
            <w:div w:id="94484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849260">
      <w:bodyDiv w:val="1"/>
      <w:marLeft w:val="0"/>
      <w:marRight w:val="0"/>
      <w:marTop w:val="0"/>
      <w:marBottom w:val="0"/>
      <w:divBdr>
        <w:top w:val="none" w:sz="0" w:space="0" w:color="auto"/>
        <w:left w:val="none" w:sz="0" w:space="0" w:color="auto"/>
        <w:bottom w:val="none" w:sz="0" w:space="0" w:color="auto"/>
        <w:right w:val="none" w:sz="0" w:space="0" w:color="auto"/>
      </w:divBdr>
      <w:divsChild>
        <w:div w:id="1315716606">
          <w:marLeft w:val="0"/>
          <w:marRight w:val="0"/>
          <w:marTop w:val="0"/>
          <w:marBottom w:val="0"/>
          <w:divBdr>
            <w:top w:val="none" w:sz="0" w:space="0" w:color="auto"/>
            <w:left w:val="none" w:sz="0" w:space="0" w:color="auto"/>
            <w:bottom w:val="none" w:sz="0" w:space="0" w:color="auto"/>
            <w:right w:val="none" w:sz="0" w:space="0" w:color="auto"/>
          </w:divBdr>
          <w:divsChild>
            <w:div w:id="109112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94234">
      <w:bodyDiv w:val="1"/>
      <w:marLeft w:val="0"/>
      <w:marRight w:val="0"/>
      <w:marTop w:val="0"/>
      <w:marBottom w:val="0"/>
      <w:divBdr>
        <w:top w:val="none" w:sz="0" w:space="0" w:color="auto"/>
        <w:left w:val="none" w:sz="0" w:space="0" w:color="auto"/>
        <w:bottom w:val="none" w:sz="0" w:space="0" w:color="auto"/>
        <w:right w:val="none" w:sz="0" w:space="0" w:color="auto"/>
      </w:divBdr>
    </w:div>
    <w:div w:id="2112970451">
      <w:bodyDiv w:val="1"/>
      <w:marLeft w:val="0"/>
      <w:marRight w:val="0"/>
      <w:marTop w:val="0"/>
      <w:marBottom w:val="0"/>
      <w:divBdr>
        <w:top w:val="none" w:sz="0" w:space="0" w:color="auto"/>
        <w:left w:val="none" w:sz="0" w:space="0" w:color="auto"/>
        <w:bottom w:val="none" w:sz="0" w:space="0" w:color="auto"/>
        <w:right w:val="none" w:sz="0" w:space="0" w:color="auto"/>
      </w:divBdr>
    </w:div>
    <w:div w:id="21250308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8A7F4-13CD-4AD3-A179-67DF50FAF6CC}">
  <ds:schemaRefs>
    <ds:schemaRef ds:uri="http://schemas.openxmlformats.org/officeDocument/2006/bibliography"/>
  </ds:schemaRefs>
</ds:datastoreItem>
</file>

<file path=docMetadata/LabelInfo.xml><?xml version="1.0" encoding="utf-8"?>
<clbl:labelList xmlns:clbl="http://schemas.microsoft.com/office/2020/mipLabelMetadata">
  <clbl:label id="{07222825-62ea-40f3-96b5-5375c07996e2}" enabled="1" method="Privileged" siteId="{90c7a20a-f34b-40bf-bc48-b9253b6f5d20}" contentBits="0" removed="0"/>
</clbl:labelList>
</file>

<file path=docProps/app.xml><?xml version="1.0" encoding="utf-8"?>
<Properties xmlns="http://schemas.openxmlformats.org/officeDocument/2006/extended-properties" xmlns:vt="http://schemas.openxmlformats.org/officeDocument/2006/docPropsVTypes">
  <Template>3gpp_70.dot</Template>
  <TotalTime>362</TotalTime>
  <Pages>26</Pages>
  <Words>5057</Words>
  <Characters>28830</Characters>
  <Application>Microsoft Office Word</Application>
  <DocSecurity>0</DocSecurity>
  <Lines>240</Lines>
  <Paragraphs>67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3GPP TS ab.cde</vt:lpstr>
      <vt:lpstr>3GPP TS ab.cde</vt:lpstr>
    </vt:vector>
  </TitlesOfParts>
  <Company>ETSI</Company>
  <LinksUpToDate>false</LinksUpToDate>
  <CharactersWithSpaces>33820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dc:description/>
  <cp:lastModifiedBy>Wang Bin 王宾</cp:lastModifiedBy>
  <cp:revision>36</cp:revision>
  <cp:lastPrinted>2019-02-25T14:05:00Z</cp:lastPrinted>
  <dcterms:created xsi:type="dcterms:W3CDTF">2023-05-25T09:38:00Z</dcterms:created>
  <dcterms:modified xsi:type="dcterms:W3CDTF">2023-08-24T07:22:00Z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7222825-62ea-40f3-96b5-5375c07996e2_Enabled">
    <vt:lpwstr>true</vt:lpwstr>
  </property>
  <property fmtid="{D5CDD505-2E9C-101B-9397-08002B2CF9AE}" pid="3" name="MSIP_Label_07222825-62ea-40f3-96b5-5375c07996e2_SetDate">
    <vt:lpwstr>2023-02-19T06:20:17Z</vt:lpwstr>
  </property>
  <property fmtid="{D5CDD505-2E9C-101B-9397-08002B2CF9AE}" pid="4" name="MSIP_Label_07222825-62ea-40f3-96b5-5375c07996e2_Method">
    <vt:lpwstr>Privileged</vt:lpwstr>
  </property>
  <property fmtid="{D5CDD505-2E9C-101B-9397-08002B2CF9AE}" pid="5" name="MSIP_Label_07222825-62ea-40f3-96b5-5375c07996e2_Name">
    <vt:lpwstr>unrestricted_parent.2</vt:lpwstr>
  </property>
  <property fmtid="{D5CDD505-2E9C-101B-9397-08002B2CF9AE}" pid="6" name="MSIP_Label_07222825-62ea-40f3-96b5-5375c07996e2_SiteId">
    <vt:lpwstr>90c7a20a-f34b-40bf-bc48-b9253b6f5d20</vt:lpwstr>
  </property>
  <property fmtid="{D5CDD505-2E9C-101B-9397-08002B2CF9AE}" pid="7" name="MSIP_Label_07222825-62ea-40f3-96b5-5375c07996e2_ActionId">
    <vt:lpwstr>fc15055f-97f1-49f7-8e5e-b8d1b5c7aa00</vt:lpwstr>
  </property>
  <property fmtid="{D5CDD505-2E9C-101B-9397-08002B2CF9AE}" pid="8" name="MSIP_Label_07222825-62ea-40f3-96b5-5375c07996e2_ContentBits">
    <vt:lpwstr>0</vt:lpwstr>
  </property>
</Properties>
</file>