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AE6164" w:rsidRPr="00AE6164" w14:paraId="6420D5CF" w14:textId="77777777" w:rsidTr="00174E78">
        <w:trPr>
          <w:cantSplit/>
        </w:trPr>
        <w:tc>
          <w:tcPr>
            <w:tcW w:w="10423" w:type="dxa"/>
            <w:gridSpan w:val="2"/>
            <w:shd w:val="clear" w:color="auto" w:fill="auto"/>
          </w:tcPr>
          <w:p w14:paraId="3FDEDF14" w14:textId="4C8BC84A" w:rsidR="004F0988" w:rsidRPr="00AE6164" w:rsidRDefault="004F0988" w:rsidP="00133525">
            <w:pPr>
              <w:pStyle w:val="ZA"/>
              <w:framePr w:w="0" w:hRule="auto" w:wrap="auto" w:vAnchor="margin" w:hAnchor="text" w:yAlign="inline"/>
            </w:pPr>
            <w:bookmarkStart w:id="0" w:name="page1"/>
            <w:r w:rsidRPr="00AE6164">
              <w:rPr>
                <w:sz w:val="64"/>
              </w:rPr>
              <w:t xml:space="preserve">3GPP </w:t>
            </w:r>
            <w:bookmarkStart w:id="1" w:name="specType1"/>
            <w:r w:rsidR="0063543D" w:rsidRPr="00BC39EB">
              <w:rPr>
                <w:sz w:val="64"/>
              </w:rPr>
              <w:t>TR</w:t>
            </w:r>
            <w:bookmarkEnd w:id="1"/>
            <w:r w:rsidRPr="00AE6164">
              <w:rPr>
                <w:sz w:val="64"/>
              </w:rPr>
              <w:t xml:space="preserve"> </w:t>
            </w:r>
            <w:r w:rsidR="00A62832" w:rsidRPr="00BC39EB">
              <w:rPr>
                <w:sz w:val="64"/>
              </w:rPr>
              <w:t>26.941</w:t>
            </w:r>
            <w:r w:rsidRPr="00AE6164">
              <w:rPr>
                <w:sz w:val="64"/>
              </w:rPr>
              <w:t xml:space="preserve"> </w:t>
            </w:r>
            <w:r w:rsidRPr="00AE6164">
              <w:t>V</w:t>
            </w:r>
            <w:bookmarkStart w:id="2" w:name="specVersion"/>
            <w:r w:rsidR="003561F0">
              <w:t>0.</w:t>
            </w:r>
            <w:ins w:id="3" w:author="Kolan Prakash" w:date="2022-08-24T13:34:00Z">
              <w:r w:rsidR="00A046E4">
                <w:t>2</w:t>
              </w:r>
            </w:ins>
            <w:del w:id="4" w:author="Kolan Prakash" w:date="2022-08-24T13:34:00Z">
              <w:r w:rsidR="005E3D20" w:rsidDel="00A046E4">
                <w:delText>1</w:delText>
              </w:r>
            </w:del>
            <w:r w:rsidR="003561F0">
              <w:t>.</w:t>
            </w:r>
            <w:bookmarkEnd w:id="2"/>
            <w:r w:rsidR="005E3D20">
              <w:t>0</w:t>
            </w:r>
            <w:r w:rsidRPr="00AE6164">
              <w:t xml:space="preserve"> </w:t>
            </w:r>
            <w:r w:rsidRPr="00AE6164">
              <w:rPr>
                <w:sz w:val="32"/>
              </w:rPr>
              <w:t>(</w:t>
            </w:r>
            <w:bookmarkStart w:id="5" w:name="issueDate"/>
            <w:r w:rsidR="003561F0">
              <w:rPr>
                <w:sz w:val="32"/>
              </w:rPr>
              <w:t>2022</w:t>
            </w:r>
            <w:r w:rsidRPr="00BC39EB">
              <w:rPr>
                <w:sz w:val="32"/>
              </w:rPr>
              <w:t>-</w:t>
            </w:r>
            <w:bookmarkEnd w:id="5"/>
            <w:r w:rsidR="003561F0" w:rsidRPr="00BC39EB">
              <w:rPr>
                <w:sz w:val="32"/>
              </w:rPr>
              <w:t>0</w:t>
            </w:r>
            <w:ins w:id="6" w:author="Kolan Prakash" w:date="2022-08-24T13:35:00Z">
              <w:r w:rsidR="00A046E4">
                <w:rPr>
                  <w:sz w:val="32"/>
                </w:rPr>
                <w:t>8</w:t>
              </w:r>
            </w:ins>
            <w:del w:id="7" w:author="Kolan Prakash" w:date="2022-08-24T13:35:00Z">
              <w:r w:rsidR="003561F0" w:rsidRPr="00BC39EB" w:rsidDel="00A046E4">
                <w:rPr>
                  <w:sz w:val="32"/>
                </w:rPr>
                <w:delText>7</w:delText>
              </w:r>
            </w:del>
            <w:r w:rsidRPr="00AE6164">
              <w:rPr>
                <w:sz w:val="32"/>
              </w:rPr>
              <w:t>)</w:t>
            </w:r>
          </w:p>
        </w:tc>
      </w:tr>
      <w:tr w:rsidR="004F0988" w14:paraId="0FFD4F19" w14:textId="77777777" w:rsidTr="00174E78">
        <w:trPr>
          <w:cantSplit/>
          <w:trHeight w:hRule="exact" w:val="1134"/>
        </w:trPr>
        <w:tc>
          <w:tcPr>
            <w:tcW w:w="10423" w:type="dxa"/>
            <w:gridSpan w:val="2"/>
            <w:shd w:val="clear" w:color="auto" w:fill="auto"/>
          </w:tcPr>
          <w:p w14:paraId="5AB75458" w14:textId="6ED97230" w:rsidR="004F0988" w:rsidRDefault="004F0988" w:rsidP="00133525">
            <w:pPr>
              <w:pStyle w:val="ZB"/>
              <w:framePr w:w="0" w:hRule="auto" w:wrap="auto" w:vAnchor="margin" w:hAnchor="text" w:yAlign="inline"/>
            </w:pPr>
            <w:r w:rsidRPr="004D3578">
              <w:t xml:space="preserve">Technical </w:t>
            </w:r>
            <w:bookmarkStart w:id="8" w:name="spectype2"/>
            <w:r w:rsidR="00D57972" w:rsidRPr="006C16F6">
              <w:t>Report</w:t>
            </w:r>
            <w:bookmarkEnd w:id="8"/>
          </w:p>
          <w:p w14:paraId="462B8E42" w14:textId="6EB0C8F8" w:rsidR="00BA4B8D" w:rsidRDefault="00BA4B8D" w:rsidP="00BA4B8D">
            <w:pPr>
              <w:pStyle w:val="Guidance"/>
            </w:pPr>
            <w:r>
              <w:br/>
            </w:r>
            <w:r>
              <w:br/>
            </w:r>
          </w:p>
        </w:tc>
      </w:tr>
      <w:tr w:rsidR="00AE6164" w:rsidRPr="00AE6164" w14:paraId="717C4EBE" w14:textId="77777777" w:rsidTr="00670CF4">
        <w:trPr>
          <w:cantSplit/>
          <w:trHeight w:hRule="exact" w:val="3686"/>
        </w:trPr>
        <w:tc>
          <w:tcPr>
            <w:tcW w:w="10423" w:type="dxa"/>
            <w:gridSpan w:val="2"/>
            <w:tcBorders>
              <w:bottom w:val="single" w:sz="12" w:space="0" w:color="auto"/>
            </w:tcBorders>
            <w:shd w:val="clear" w:color="auto" w:fill="auto"/>
          </w:tcPr>
          <w:p w14:paraId="03D032C0" w14:textId="77777777" w:rsidR="004F0988" w:rsidRPr="00AE6164" w:rsidRDefault="004F0988" w:rsidP="00133525">
            <w:pPr>
              <w:pStyle w:val="ZT"/>
              <w:framePr w:wrap="auto" w:hAnchor="text" w:yAlign="inline"/>
            </w:pPr>
            <w:r w:rsidRPr="00AE6164">
              <w:t>3rd Generation Partnership Project;</w:t>
            </w:r>
          </w:p>
          <w:p w14:paraId="653799DC" w14:textId="726776D3" w:rsidR="004F0988" w:rsidRPr="00AE6164" w:rsidRDefault="004F0988" w:rsidP="00133525">
            <w:pPr>
              <w:pStyle w:val="ZT"/>
              <w:framePr w:wrap="auto" w:hAnchor="text" w:yAlign="inline"/>
              <w:rPr>
                <w:highlight w:val="yellow"/>
              </w:rPr>
            </w:pPr>
            <w:r w:rsidRPr="00AE6164">
              <w:t xml:space="preserve">Technical Specification Group </w:t>
            </w:r>
            <w:bookmarkStart w:id="9" w:name="specTitle"/>
            <w:r w:rsidR="00A36E12">
              <w:t>Services and System Aspects</w:t>
            </w:r>
            <w:r w:rsidRPr="00A36E12">
              <w:t>;</w:t>
            </w:r>
          </w:p>
          <w:p w14:paraId="1D2A8F5E" w14:textId="4654D4D3" w:rsidR="004F0988" w:rsidRPr="006C16F6" w:rsidRDefault="001F18FD" w:rsidP="006C16F6">
            <w:pPr>
              <w:pStyle w:val="ZT"/>
              <w:framePr w:wrap="auto" w:hAnchor="text" w:yAlign="inline"/>
            </w:pPr>
            <w:r>
              <w:t>Network Slicing Extensions for 5G media services</w:t>
            </w:r>
            <w:r w:rsidR="004F0988" w:rsidRPr="006C16F6">
              <w:t>;</w:t>
            </w:r>
            <w:bookmarkEnd w:id="9"/>
          </w:p>
          <w:p w14:paraId="04CAC1E0" w14:textId="12C7C221" w:rsidR="004F0988" w:rsidRPr="00AE6164" w:rsidRDefault="004F0988" w:rsidP="00133525">
            <w:pPr>
              <w:pStyle w:val="ZT"/>
              <w:framePr w:wrap="auto" w:hAnchor="text" w:yAlign="inline"/>
              <w:rPr>
                <w:i/>
                <w:sz w:val="28"/>
              </w:rPr>
            </w:pPr>
            <w:r w:rsidRPr="00AE6164">
              <w:t>(</w:t>
            </w:r>
            <w:r w:rsidRPr="00AE6164">
              <w:rPr>
                <w:rStyle w:val="ZGSM"/>
              </w:rPr>
              <w:t xml:space="preserve">Release </w:t>
            </w:r>
            <w:bookmarkStart w:id="10" w:name="specRelease"/>
            <w:r w:rsidR="000270B9" w:rsidRPr="008D61B9">
              <w:rPr>
                <w:rStyle w:val="ZGSM"/>
              </w:rPr>
              <w:t>18</w:t>
            </w:r>
            <w:bookmarkEnd w:id="10"/>
            <w:r w:rsidRPr="00AE6164">
              <w:t>)</w:t>
            </w:r>
          </w:p>
        </w:tc>
      </w:tr>
      <w:tr w:rsidR="00670CF4" w:rsidRPr="00AE6164" w14:paraId="0B3A7FFE" w14:textId="77777777" w:rsidTr="00670CF4">
        <w:trPr>
          <w:cantSplit/>
        </w:trPr>
        <w:tc>
          <w:tcPr>
            <w:tcW w:w="10423" w:type="dxa"/>
            <w:gridSpan w:val="2"/>
            <w:tcBorders>
              <w:top w:val="single" w:sz="12" w:space="0" w:color="auto"/>
              <w:bottom w:val="dashed" w:sz="4" w:space="0" w:color="auto"/>
            </w:tcBorders>
            <w:shd w:val="clear" w:color="auto" w:fill="auto"/>
          </w:tcPr>
          <w:p w14:paraId="05619269" w14:textId="44D5A36B" w:rsidR="00670CF4" w:rsidRPr="00AE6164" w:rsidRDefault="00670CF4" w:rsidP="00670CF4">
            <w:pPr>
              <w:pStyle w:val="TAR"/>
            </w:pPr>
            <w:r>
              <w:tab/>
            </w:r>
          </w:p>
        </w:tc>
      </w:tr>
      <w:bookmarkStart w:id="11" w:name="_MON_1684549432"/>
      <w:bookmarkEnd w:id="11"/>
      <w:tr w:rsidR="00670CF4" w:rsidRPr="00AE6164" w14:paraId="54D79086" w14:textId="77777777" w:rsidTr="00830904">
        <w:trPr>
          <w:cantSplit/>
          <w:trHeight w:hRule="exact" w:val="1531"/>
        </w:trPr>
        <w:tc>
          <w:tcPr>
            <w:tcW w:w="5211" w:type="dxa"/>
            <w:tcBorders>
              <w:top w:val="dashed" w:sz="4" w:space="0" w:color="auto"/>
              <w:bottom w:val="dashed" w:sz="4" w:space="0" w:color="auto"/>
            </w:tcBorders>
            <w:shd w:val="clear" w:color="auto" w:fill="auto"/>
          </w:tcPr>
          <w:p w14:paraId="12985B09" w14:textId="72A5B25F" w:rsidR="00670CF4" w:rsidRDefault="007B42DE" w:rsidP="00670CF4">
            <w:pPr>
              <w:pStyle w:val="TAL"/>
            </w:pPr>
            <w:r>
              <w:rPr>
                <w:noProof/>
              </w:rPr>
              <w:object w:dxaOrig="2026" w:dyaOrig="1251" w14:anchorId="0EA7C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02.3pt;height:61.7pt;mso-width-percent:0;mso-height-percent:0;mso-width-percent:0;mso-height-percent:0" o:ole="">
                  <v:imagedata r:id="rId9" o:title=""/>
                </v:shape>
                <o:OLEObject Type="Embed" ProgID="Word.Picture.8" ShapeID="_x0000_i1026" DrawAspect="Content" ObjectID="_1722924311" r:id="rId10"/>
              </w:object>
            </w:r>
          </w:p>
        </w:tc>
        <w:bookmarkStart w:id="12" w:name="_MON_1710316168"/>
        <w:bookmarkEnd w:id="12"/>
        <w:tc>
          <w:tcPr>
            <w:tcW w:w="5212" w:type="dxa"/>
            <w:tcBorders>
              <w:top w:val="dashed" w:sz="4" w:space="0" w:color="auto"/>
              <w:bottom w:val="dashed" w:sz="4" w:space="0" w:color="auto"/>
            </w:tcBorders>
            <w:shd w:val="clear" w:color="auto" w:fill="auto"/>
          </w:tcPr>
          <w:p w14:paraId="5D244E2A" w14:textId="3B90DFFA" w:rsidR="00670CF4" w:rsidRDefault="007B42DE" w:rsidP="00670CF4">
            <w:pPr>
              <w:pStyle w:val="TAR"/>
            </w:pPr>
            <w:r>
              <w:rPr>
                <w:noProof/>
              </w:rPr>
              <w:object w:dxaOrig="2126" w:dyaOrig="1243" w14:anchorId="0D2A95E3">
                <v:shape id="_x0000_i1025" type="#_x0000_t75" alt="" style="width:127.75pt;height:74.7pt;mso-width-percent:0;mso-height-percent:0;mso-width-percent:0;mso-height-percent:0" o:ole="">
                  <v:imagedata r:id="rId11" o:title=""/>
                </v:shape>
                <o:OLEObject Type="Embed" ProgID="Word.Picture.8" ShapeID="_x0000_i1025" DrawAspect="Content" ObjectID="_1722924312" r:id="rId12"/>
              </w:object>
            </w:r>
          </w:p>
        </w:tc>
      </w:tr>
      <w:tr w:rsidR="000270B9" w:rsidRPr="00AE6164" w14:paraId="6092823F" w14:textId="77777777" w:rsidTr="000270B9">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57C2D39C" w:rsidR="000270B9" w:rsidRPr="000270B9" w:rsidRDefault="000270B9" w:rsidP="00B935F9">
            <w:pPr>
              <w:pStyle w:val="Guidance"/>
              <w:keepNext/>
            </w:pPr>
            <w:bookmarkStart w:id="13" w:name="_Hlk99699974"/>
            <w:bookmarkEnd w:id="13"/>
          </w:p>
        </w:tc>
      </w:tr>
      <w:tr w:rsidR="000270B9" w:rsidRPr="000270B9" w14:paraId="4E59D888" w14:textId="77777777" w:rsidTr="000270B9">
        <w:trPr>
          <w:cantSplit/>
          <w:trHeight w:hRule="exact" w:val="964"/>
        </w:trPr>
        <w:tc>
          <w:tcPr>
            <w:tcW w:w="10423" w:type="dxa"/>
            <w:gridSpan w:val="2"/>
            <w:tcBorders>
              <w:top w:val="dashed" w:sz="4" w:space="0" w:color="auto"/>
            </w:tcBorders>
            <w:shd w:val="clear" w:color="auto" w:fill="auto"/>
          </w:tcPr>
          <w:p w14:paraId="7B678B59" w14:textId="24BFD9DC" w:rsidR="000270B9" w:rsidRPr="000270B9" w:rsidRDefault="000270B9" w:rsidP="000270B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6E3415">
          <w:footnotePr>
            <w:numRestart w:val="eachSect"/>
          </w:footnotePr>
          <w:pgSz w:w="11907" w:h="16840" w:code="9"/>
          <w:pgMar w:top="1134" w:right="851" w:bottom="397" w:left="851" w:header="0" w:footer="0" w:gutter="0"/>
          <w:cols w:space="720"/>
        </w:sectPr>
      </w:pPr>
      <w:bookmarkStart w:id="14" w:name="_MON_1684549432"/>
      <w:bookmarkEnd w:id="0"/>
      <w:bookmarkEnd w:id="14"/>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5"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6"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6"/>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7"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2D841CAD" w:rsidR="00E16509" w:rsidRPr="00133525" w:rsidRDefault="00E16509" w:rsidP="00133525">
            <w:pPr>
              <w:pStyle w:val="FP"/>
              <w:jc w:val="center"/>
              <w:rPr>
                <w:noProof/>
                <w:sz w:val="18"/>
              </w:rPr>
            </w:pPr>
            <w:r w:rsidRPr="00133525">
              <w:rPr>
                <w:noProof/>
                <w:sz w:val="18"/>
              </w:rPr>
              <w:t xml:space="preserve">© </w:t>
            </w:r>
            <w:bookmarkStart w:id="18" w:name="copyrightDate"/>
            <w:r w:rsidRPr="00EA15B0">
              <w:rPr>
                <w:noProof/>
                <w:sz w:val="18"/>
                <w:highlight w:val="yellow"/>
              </w:rPr>
              <w:t>2</w:t>
            </w:r>
            <w:r w:rsidR="008E2D68">
              <w:rPr>
                <w:noProof/>
                <w:sz w:val="18"/>
                <w:highlight w:val="yellow"/>
              </w:rPr>
              <w:t>02</w:t>
            </w:r>
            <w:r w:rsidR="000270B9">
              <w:rPr>
                <w:noProof/>
                <w:sz w:val="18"/>
                <w:highlight w:val="yellow"/>
              </w:rPr>
              <w:t>2</w:t>
            </w:r>
            <w:bookmarkEnd w:id="18"/>
            <w:r w:rsidRPr="00133525">
              <w:rPr>
                <w:noProof/>
                <w:sz w:val="18"/>
              </w:rPr>
              <w:t>, 3GPP Organizational Partners (ARIB, ATIS, CCSA, ETSI, TSDSI, TTA, TTC).</w:t>
            </w:r>
            <w:bookmarkStart w:id="19" w:name="copyrightaddon"/>
            <w:bookmarkEnd w:id="19"/>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7"/>
          </w:p>
          <w:p w14:paraId="26DA3D2F" w14:textId="77777777" w:rsidR="00E16509" w:rsidRDefault="00E16509" w:rsidP="00133525"/>
        </w:tc>
      </w:tr>
      <w:bookmarkEnd w:id="15"/>
    </w:tbl>
    <w:p w14:paraId="04D347A8" w14:textId="77777777" w:rsidR="00080512" w:rsidRPr="004D3578" w:rsidRDefault="00080512">
      <w:pPr>
        <w:pStyle w:val="TT"/>
      </w:pPr>
      <w:r w:rsidRPr="004D3578">
        <w:br w:type="page"/>
      </w:r>
      <w:bookmarkStart w:id="20" w:name="tableOfContents"/>
      <w:bookmarkEnd w:id="20"/>
      <w:r w:rsidRPr="004D3578">
        <w:lastRenderedPageBreak/>
        <w:t>Contents</w:t>
      </w:r>
    </w:p>
    <w:p w14:paraId="22560623" w14:textId="47E0EF8D" w:rsidR="009B4B98" w:rsidRDefault="004D3578">
      <w:pPr>
        <w:pStyle w:val="TOC1"/>
        <w:rPr>
          <w:ins w:id="21" w:author="Kolan Prakash" w:date="2022-08-24T14:33:00Z"/>
          <w:rFonts w:asciiTheme="minorHAnsi" w:eastAsiaTheme="minorEastAsia" w:hAnsiTheme="minorHAnsi" w:cstheme="minorBidi"/>
          <w:noProof/>
          <w:sz w:val="24"/>
          <w:szCs w:val="24"/>
          <w:lang w:val="en-US"/>
        </w:rPr>
      </w:pPr>
      <w:r w:rsidRPr="004D3578">
        <w:fldChar w:fldCharType="begin"/>
      </w:r>
      <w:r w:rsidRPr="004D3578">
        <w:instrText xml:space="preserve"> TOC \o "1-9" </w:instrText>
      </w:r>
      <w:r w:rsidRPr="004D3578">
        <w:fldChar w:fldCharType="separate"/>
      </w:r>
      <w:ins w:id="22" w:author="Kolan Prakash" w:date="2022-08-24T14:33:00Z">
        <w:r w:rsidR="009B4B98">
          <w:rPr>
            <w:noProof/>
          </w:rPr>
          <w:t>Foreword</w:t>
        </w:r>
        <w:r w:rsidR="009B4B98">
          <w:rPr>
            <w:noProof/>
          </w:rPr>
          <w:tab/>
        </w:r>
        <w:r w:rsidR="009B4B98">
          <w:rPr>
            <w:noProof/>
          </w:rPr>
          <w:fldChar w:fldCharType="begin"/>
        </w:r>
        <w:r w:rsidR="009B4B98">
          <w:rPr>
            <w:noProof/>
          </w:rPr>
          <w:instrText xml:space="preserve"> PAGEREF _Toc112244024 \h </w:instrText>
        </w:r>
      </w:ins>
      <w:r w:rsidR="009B4B98">
        <w:rPr>
          <w:noProof/>
        </w:rPr>
      </w:r>
      <w:r w:rsidR="009B4B98">
        <w:rPr>
          <w:noProof/>
        </w:rPr>
        <w:fldChar w:fldCharType="separate"/>
      </w:r>
      <w:ins w:id="23" w:author="Kolan Prakash" w:date="2022-08-24T14:33:00Z">
        <w:r w:rsidR="009B4B98">
          <w:rPr>
            <w:noProof/>
          </w:rPr>
          <w:t>5</w:t>
        </w:r>
        <w:r w:rsidR="009B4B98">
          <w:rPr>
            <w:noProof/>
          </w:rPr>
          <w:fldChar w:fldCharType="end"/>
        </w:r>
      </w:ins>
    </w:p>
    <w:p w14:paraId="5936340C" w14:textId="22F2E2BE" w:rsidR="009B4B98" w:rsidRDefault="009B4B98">
      <w:pPr>
        <w:pStyle w:val="TOC1"/>
        <w:rPr>
          <w:ins w:id="24" w:author="Kolan Prakash" w:date="2022-08-24T14:33:00Z"/>
          <w:rFonts w:asciiTheme="minorHAnsi" w:eastAsiaTheme="minorEastAsia" w:hAnsiTheme="minorHAnsi" w:cstheme="minorBidi"/>
          <w:noProof/>
          <w:sz w:val="24"/>
          <w:szCs w:val="24"/>
          <w:lang w:val="en-US"/>
        </w:rPr>
      </w:pPr>
      <w:ins w:id="25" w:author="Kolan Prakash" w:date="2022-08-24T14:33:00Z">
        <w:r>
          <w:rPr>
            <w:noProof/>
          </w:rPr>
          <w:t>Introduction</w:t>
        </w:r>
        <w:r>
          <w:rPr>
            <w:noProof/>
          </w:rPr>
          <w:tab/>
        </w:r>
        <w:r>
          <w:rPr>
            <w:noProof/>
          </w:rPr>
          <w:fldChar w:fldCharType="begin"/>
        </w:r>
        <w:r>
          <w:rPr>
            <w:noProof/>
          </w:rPr>
          <w:instrText xml:space="preserve"> PAGEREF _Toc112244025 \h </w:instrText>
        </w:r>
      </w:ins>
      <w:r>
        <w:rPr>
          <w:noProof/>
        </w:rPr>
      </w:r>
      <w:r>
        <w:rPr>
          <w:noProof/>
        </w:rPr>
        <w:fldChar w:fldCharType="separate"/>
      </w:r>
      <w:ins w:id="26" w:author="Kolan Prakash" w:date="2022-08-24T14:33:00Z">
        <w:r>
          <w:rPr>
            <w:noProof/>
          </w:rPr>
          <w:t>6</w:t>
        </w:r>
        <w:r>
          <w:rPr>
            <w:noProof/>
          </w:rPr>
          <w:fldChar w:fldCharType="end"/>
        </w:r>
      </w:ins>
    </w:p>
    <w:p w14:paraId="0F778734" w14:textId="73872AD1" w:rsidR="009B4B98" w:rsidRDefault="009B4B98">
      <w:pPr>
        <w:pStyle w:val="TOC1"/>
        <w:rPr>
          <w:ins w:id="27" w:author="Kolan Prakash" w:date="2022-08-24T14:33:00Z"/>
          <w:rFonts w:asciiTheme="minorHAnsi" w:eastAsiaTheme="minorEastAsia" w:hAnsiTheme="minorHAnsi" w:cstheme="minorBidi"/>
          <w:noProof/>
          <w:sz w:val="24"/>
          <w:szCs w:val="24"/>
          <w:lang w:val="en-US"/>
        </w:rPr>
      </w:pPr>
      <w:ins w:id="28" w:author="Kolan Prakash" w:date="2022-08-24T14:33:00Z">
        <w:r>
          <w:rPr>
            <w:noProof/>
          </w:rPr>
          <w:t>1</w:t>
        </w:r>
        <w:r>
          <w:rPr>
            <w:rFonts w:asciiTheme="minorHAnsi" w:eastAsiaTheme="minorEastAsia" w:hAnsiTheme="minorHAnsi" w:cstheme="minorBidi"/>
            <w:noProof/>
            <w:sz w:val="24"/>
            <w:szCs w:val="24"/>
            <w:lang w:val="en-US"/>
          </w:rPr>
          <w:tab/>
        </w:r>
        <w:r>
          <w:rPr>
            <w:noProof/>
          </w:rPr>
          <w:t>Scope</w:t>
        </w:r>
        <w:r>
          <w:rPr>
            <w:noProof/>
          </w:rPr>
          <w:tab/>
        </w:r>
        <w:r>
          <w:rPr>
            <w:noProof/>
          </w:rPr>
          <w:fldChar w:fldCharType="begin"/>
        </w:r>
        <w:r>
          <w:rPr>
            <w:noProof/>
          </w:rPr>
          <w:instrText xml:space="preserve"> PAGEREF _Toc112244026 \h </w:instrText>
        </w:r>
      </w:ins>
      <w:r>
        <w:rPr>
          <w:noProof/>
        </w:rPr>
      </w:r>
      <w:r>
        <w:rPr>
          <w:noProof/>
        </w:rPr>
        <w:fldChar w:fldCharType="separate"/>
      </w:r>
      <w:ins w:id="29" w:author="Kolan Prakash" w:date="2022-08-24T14:33:00Z">
        <w:r>
          <w:rPr>
            <w:noProof/>
          </w:rPr>
          <w:t>7</w:t>
        </w:r>
        <w:r>
          <w:rPr>
            <w:noProof/>
          </w:rPr>
          <w:fldChar w:fldCharType="end"/>
        </w:r>
      </w:ins>
    </w:p>
    <w:p w14:paraId="778A9D5F" w14:textId="42E2A5AD" w:rsidR="009B4B98" w:rsidRDefault="009B4B98">
      <w:pPr>
        <w:pStyle w:val="TOC1"/>
        <w:rPr>
          <w:ins w:id="30" w:author="Kolan Prakash" w:date="2022-08-24T14:33:00Z"/>
          <w:rFonts w:asciiTheme="minorHAnsi" w:eastAsiaTheme="minorEastAsia" w:hAnsiTheme="minorHAnsi" w:cstheme="minorBidi"/>
          <w:noProof/>
          <w:sz w:val="24"/>
          <w:szCs w:val="24"/>
          <w:lang w:val="en-US"/>
        </w:rPr>
      </w:pPr>
      <w:ins w:id="31" w:author="Kolan Prakash" w:date="2022-08-24T14:33:00Z">
        <w:r>
          <w:rPr>
            <w:noProof/>
          </w:rPr>
          <w:t>2</w:t>
        </w:r>
        <w:r>
          <w:rPr>
            <w:rFonts w:asciiTheme="minorHAnsi" w:eastAsiaTheme="minorEastAsia" w:hAnsiTheme="minorHAnsi" w:cstheme="minorBidi"/>
            <w:noProof/>
            <w:sz w:val="24"/>
            <w:szCs w:val="24"/>
            <w:lang w:val="en-US"/>
          </w:rPr>
          <w:tab/>
        </w:r>
        <w:r>
          <w:rPr>
            <w:noProof/>
          </w:rPr>
          <w:t>References</w:t>
        </w:r>
        <w:r>
          <w:rPr>
            <w:noProof/>
          </w:rPr>
          <w:tab/>
        </w:r>
        <w:r>
          <w:rPr>
            <w:noProof/>
          </w:rPr>
          <w:fldChar w:fldCharType="begin"/>
        </w:r>
        <w:r>
          <w:rPr>
            <w:noProof/>
          </w:rPr>
          <w:instrText xml:space="preserve"> PAGEREF _Toc112244027 \h </w:instrText>
        </w:r>
      </w:ins>
      <w:r>
        <w:rPr>
          <w:noProof/>
        </w:rPr>
      </w:r>
      <w:r>
        <w:rPr>
          <w:noProof/>
        </w:rPr>
        <w:fldChar w:fldCharType="separate"/>
      </w:r>
      <w:ins w:id="32" w:author="Kolan Prakash" w:date="2022-08-24T14:33:00Z">
        <w:r>
          <w:rPr>
            <w:noProof/>
          </w:rPr>
          <w:t>7</w:t>
        </w:r>
        <w:r>
          <w:rPr>
            <w:noProof/>
          </w:rPr>
          <w:fldChar w:fldCharType="end"/>
        </w:r>
      </w:ins>
    </w:p>
    <w:p w14:paraId="1BC42A4B" w14:textId="6903F730" w:rsidR="009B4B98" w:rsidRDefault="009B4B98">
      <w:pPr>
        <w:pStyle w:val="TOC1"/>
        <w:rPr>
          <w:ins w:id="33" w:author="Kolan Prakash" w:date="2022-08-24T14:33:00Z"/>
          <w:rFonts w:asciiTheme="minorHAnsi" w:eastAsiaTheme="minorEastAsia" w:hAnsiTheme="minorHAnsi" w:cstheme="minorBidi"/>
          <w:noProof/>
          <w:sz w:val="24"/>
          <w:szCs w:val="24"/>
          <w:lang w:val="en-US"/>
        </w:rPr>
      </w:pPr>
      <w:ins w:id="34" w:author="Kolan Prakash" w:date="2022-08-24T14:33:00Z">
        <w:r>
          <w:rPr>
            <w:noProof/>
          </w:rPr>
          <w:t>3</w:t>
        </w:r>
        <w:r>
          <w:rPr>
            <w:rFonts w:asciiTheme="minorHAnsi" w:eastAsiaTheme="minorEastAsia" w:hAnsiTheme="minorHAnsi" w:cstheme="minorBidi"/>
            <w:noProof/>
            <w:sz w:val="24"/>
            <w:szCs w:val="24"/>
            <w:lang w:val="en-US"/>
          </w:rPr>
          <w:tab/>
        </w:r>
        <w:r>
          <w:rPr>
            <w:noProof/>
          </w:rPr>
          <w:t>Definitions of terms, symbols and abbreviations</w:t>
        </w:r>
        <w:r>
          <w:rPr>
            <w:noProof/>
          </w:rPr>
          <w:tab/>
        </w:r>
        <w:r>
          <w:rPr>
            <w:noProof/>
          </w:rPr>
          <w:fldChar w:fldCharType="begin"/>
        </w:r>
        <w:r>
          <w:rPr>
            <w:noProof/>
          </w:rPr>
          <w:instrText xml:space="preserve"> PAGEREF _Toc112244028 \h </w:instrText>
        </w:r>
      </w:ins>
      <w:r>
        <w:rPr>
          <w:noProof/>
        </w:rPr>
      </w:r>
      <w:r>
        <w:rPr>
          <w:noProof/>
        </w:rPr>
        <w:fldChar w:fldCharType="separate"/>
      </w:r>
      <w:ins w:id="35" w:author="Kolan Prakash" w:date="2022-08-24T14:33:00Z">
        <w:r>
          <w:rPr>
            <w:noProof/>
          </w:rPr>
          <w:t>8</w:t>
        </w:r>
        <w:r>
          <w:rPr>
            <w:noProof/>
          </w:rPr>
          <w:fldChar w:fldCharType="end"/>
        </w:r>
      </w:ins>
    </w:p>
    <w:p w14:paraId="4F973E8F" w14:textId="1350CE39" w:rsidR="009B4B98" w:rsidRDefault="009B4B98">
      <w:pPr>
        <w:pStyle w:val="TOC2"/>
        <w:rPr>
          <w:ins w:id="36" w:author="Kolan Prakash" w:date="2022-08-24T14:33:00Z"/>
          <w:rFonts w:asciiTheme="minorHAnsi" w:eastAsiaTheme="minorEastAsia" w:hAnsiTheme="minorHAnsi" w:cstheme="minorBidi"/>
          <w:noProof/>
          <w:sz w:val="24"/>
          <w:szCs w:val="24"/>
          <w:lang w:val="en-US"/>
        </w:rPr>
      </w:pPr>
      <w:ins w:id="37" w:author="Kolan Prakash" w:date="2022-08-24T14:33:00Z">
        <w:r>
          <w:rPr>
            <w:noProof/>
          </w:rPr>
          <w:t>3.1</w:t>
        </w:r>
        <w:r>
          <w:rPr>
            <w:rFonts w:asciiTheme="minorHAnsi" w:eastAsiaTheme="minorEastAsia" w:hAnsiTheme="minorHAnsi" w:cstheme="minorBidi"/>
            <w:noProof/>
            <w:sz w:val="24"/>
            <w:szCs w:val="24"/>
            <w:lang w:val="en-US"/>
          </w:rPr>
          <w:tab/>
        </w:r>
        <w:r>
          <w:rPr>
            <w:noProof/>
          </w:rPr>
          <w:t>Terms</w:t>
        </w:r>
        <w:r>
          <w:rPr>
            <w:noProof/>
          </w:rPr>
          <w:tab/>
        </w:r>
        <w:r>
          <w:rPr>
            <w:noProof/>
          </w:rPr>
          <w:fldChar w:fldCharType="begin"/>
        </w:r>
        <w:r>
          <w:rPr>
            <w:noProof/>
          </w:rPr>
          <w:instrText xml:space="preserve"> PAGEREF _Toc112244029 \h </w:instrText>
        </w:r>
      </w:ins>
      <w:r>
        <w:rPr>
          <w:noProof/>
        </w:rPr>
      </w:r>
      <w:r>
        <w:rPr>
          <w:noProof/>
        </w:rPr>
        <w:fldChar w:fldCharType="separate"/>
      </w:r>
      <w:ins w:id="38" w:author="Kolan Prakash" w:date="2022-08-24T14:33:00Z">
        <w:r>
          <w:rPr>
            <w:noProof/>
          </w:rPr>
          <w:t>8</w:t>
        </w:r>
        <w:r>
          <w:rPr>
            <w:noProof/>
          </w:rPr>
          <w:fldChar w:fldCharType="end"/>
        </w:r>
      </w:ins>
    </w:p>
    <w:p w14:paraId="7847E071" w14:textId="1F3EDE9E" w:rsidR="009B4B98" w:rsidRDefault="009B4B98">
      <w:pPr>
        <w:pStyle w:val="TOC2"/>
        <w:rPr>
          <w:ins w:id="39" w:author="Kolan Prakash" w:date="2022-08-24T14:33:00Z"/>
          <w:rFonts w:asciiTheme="minorHAnsi" w:eastAsiaTheme="minorEastAsia" w:hAnsiTheme="minorHAnsi" w:cstheme="minorBidi"/>
          <w:noProof/>
          <w:sz w:val="24"/>
          <w:szCs w:val="24"/>
          <w:lang w:val="en-US"/>
        </w:rPr>
      </w:pPr>
      <w:ins w:id="40" w:author="Kolan Prakash" w:date="2022-08-24T14:33:00Z">
        <w:r>
          <w:rPr>
            <w:noProof/>
          </w:rPr>
          <w:t>3.2</w:t>
        </w:r>
        <w:r>
          <w:rPr>
            <w:rFonts w:asciiTheme="minorHAnsi" w:eastAsiaTheme="minorEastAsia" w:hAnsiTheme="minorHAnsi" w:cstheme="minorBidi"/>
            <w:noProof/>
            <w:sz w:val="24"/>
            <w:szCs w:val="24"/>
            <w:lang w:val="en-US"/>
          </w:rPr>
          <w:tab/>
        </w:r>
        <w:r>
          <w:rPr>
            <w:noProof/>
          </w:rPr>
          <w:t>Symbols</w:t>
        </w:r>
        <w:r>
          <w:rPr>
            <w:noProof/>
          </w:rPr>
          <w:tab/>
        </w:r>
        <w:r>
          <w:rPr>
            <w:noProof/>
          </w:rPr>
          <w:fldChar w:fldCharType="begin"/>
        </w:r>
        <w:r>
          <w:rPr>
            <w:noProof/>
          </w:rPr>
          <w:instrText xml:space="preserve"> PAGEREF _Toc112244030 \h </w:instrText>
        </w:r>
      </w:ins>
      <w:r>
        <w:rPr>
          <w:noProof/>
        </w:rPr>
      </w:r>
      <w:r>
        <w:rPr>
          <w:noProof/>
        </w:rPr>
        <w:fldChar w:fldCharType="separate"/>
      </w:r>
      <w:ins w:id="41" w:author="Kolan Prakash" w:date="2022-08-24T14:33:00Z">
        <w:r>
          <w:rPr>
            <w:noProof/>
          </w:rPr>
          <w:t>8</w:t>
        </w:r>
        <w:r>
          <w:rPr>
            <w:noProof/>
          </w:rPr>
          <w:fldChar w:fldCharType="end"/>
        </w:r>
      </w:ins>
    </w:p>
    <w:p w14:paraId="787A4FD9" w14:textId="58F3A2EF" w:rsidR="009B4B98" w:rsidRDefault="009B4B98">
      <w:pPr>
        <w:pStyle w:val="TOC2"/>
        <w:rPr>
          <w:ins w:id="42" w:author="Kolan Prakash" w:date="2022-08-24T14:33:00Z"/>
          <w:rFonts w:asciiTheme="minorHAnsi" w:eastAsiaTheme="minorEastAsia" w:hAnsiTheme="minorHAnsi" w:cstheme="minorBidi"/>
          <w:noProof/>
          <w:sz w:val="24"/>
          <w:szCs w:val="24"/>
          <w:lang w:val="en-US"/>
        </w:rPr>
      </w:pPr>
      <w:ins w:id="43" w:author="Kolan Prakash" w:date="2022-08-24T14:33:00Z">
        <w:r>
          <w:rPr>
            <w:noProof/>
          </w:rPr>
          <w:t>3.3</w:t>
        </w:r>
        <w:r>
          <w:rPr>
            <w:rFonts w:asciiTheme="minorHAnsi" w:eastAsiaTheme="minorEastAsia" w:hAnsiTheme="minorHAnsi" w:cstheme="minorBidi"/>
            <w:noProof/>
            <w:sz w:val="24"/>
            <w:szCs w:val="24"/>
            <w:lang w:val="en-US"/>
          </w:rPr>
          <w:tab/>
        </w:r>
        <w:r>
          <w:rPr>
            <w:noProof/>
          </w:rPr>
          <w:t>Abbreviations</w:t>
        </w:r>
        <w:r>
          <w:rPr>
            <w:noProof/>
          </w:rPr>
          <w:tab/>
        </w:r>
        <w:r>
          <w:rPr>
            <w:noProof/>
          </w:rPr>
          <w:fldChar w:fldCharType="begin"/>
        </w:r>
        <w:r>
          <w:rPr>
            <w:noProof/>
          </w:rPr>
          <w:instrText xml:space="preserve"> PAGEREF _Toc112244031 \h </w:instrText>
        </w:r>
      </w:ins>
      <w:r>
        <w:rPr>
          <w:noProof/>
        </w:rPr>
      </w:r>
      <w:r>
        <w:rPr>
          <w:noProof/>
        </w:rPr>
        <w:fldChar w:fldCharType="separate"/>
      </w:r>
      <w:ins w:id="44" w:author="Kolan Prakash" w:date="2022-08-24T14:33:00Z">
        <w:r>
          <w:rPr>
            <w:noProof/>
          </w:rPr>
          <w:t>8</w:t>
        </w:r>
        <w:r>
          <w:rPr>
            <w:noProof/>
          </w:rPr>
          <w:fldChar w:fldCharType="end"/>
        </w:r>
      </w:ins>
    </w:p>
    <w:p w14:paraId="07564154" w14:textId="6451542D" w:rsidR="009B4B98" w:rsidRDefault="009B4B98">
      <w:pPr>
        <w:pStyle w:val="TOC1"/>
        <w:rPr>
          <w:ins w:id="45" w:author="Kolan Prakash" w:date="2022-08-24T14:33:00Z"/>
          <w:rFonts w:asciiTheme="minorHAnsi" w:eastAsiaTheme="minorEastAsia" w:hAnsiTheme="minorHAnsi" w:cstheme="minorBidi"/>
          <w:noProof/>
          <w:sz w:val="24"/>
          <w:szCs w:val="24"/>
          <w:lang w:val="en-US"/>
        </w:rPr>
      </w:pPr>
      <w:ins w:id="46" w:author="Kolan Prakash" w:date="2022-08-24T14:33:00Z">
        <w:r>
          <w:rPr>
            <w:noProof/>
          </w:rPr>
          <w:t>4</w:t>
        </w:r>
        <w:r>
          <w:rPr>
            <w:rFonts w:asciiTheme="minorHAnsi" w:eastAsiaTheme="minorEastAsia" w:hAnsiTheme="minorHAnsi" w:cstheme="minorBidi"/>
            <w:noProof/>
            <w:sz w:val="24"/>
            <w:szCs w:val="24"/>
            <w:lang w:val="en-US"/>
          </w:rPr>
          <w:tab/>
        </w:r>
        <w:r>
          <w:rPr>
            <w:noProof/>
          </w:rPr>
          <w:t xml:space="preserve"> Overview</w:t>
        </w:r>
        <w:r>
          <w:rPr>
            <w:noProof/>
          </w:rPr>
          <w:tab/>
        </w:r>
        <w:r>
          <w:rPr>
            <w:noProof/>
          </w:rPr>
          <w:fldChar w:fldCharType="begin"/>
        </w:r>
        <w:r>
          <w:rPr>
            <w:noProof/>
          </w:rPr>
          <w:instrText xml:space="preserve"> PAGEREF _Toc112244032 \h </w:instrText>
        </w:r>
      </w:ins>
      <w:r>
        <w:rPr>
          <w:noProof/>
        </w:rPr>
      </w:r>
      <w:r>
        <w:rPr>
          <w:noProof/>
        </w:rPr>
        <w:fldChar w:fldCharType="separate"/>
      </w:r>
      <w:ins w:id="47" w:author="Kolan Prakash" w:date="2022-08-24T14:33:00Z">
        <w:r>
          <w:rPr>
            <w:noProof/>
          </w:rPr>
          <w:t>8</w:t>
        </w:r>
        <w:r>
          <w:rPr>
            <w:noProof/>
          </w:rPr>
          <w:fldChar w:fldCharType="end"/>
        </w:r>
      </w:ins>
    </w:p>
    <w:p w14:paraId="1314F2FC" w14:textId="7F173496" w:rsidR="009B4B98" w:rsidRDefault="009B4B98">
      <w:pPr>
        <w:pStyle w:val="TOC2"/>
        <w:rPr>
          <w:ins w:id="48" w:author="Kolan Prakash" w:date="2022-08-24T14:33:00Z"/>
          <w:rFonts w:asciiTheme="minorHAnsi" w:eastAsiaTheme="minorEastAsia" w:hAnsiTheme="minorHAnsi" w:cstheme="minorBidi"/>
          <w:noProof/>
          <w:sz w:val="24"/>
          <w:szCs w:val="24"/>
          <w:lang w:val="en-US"/>
        </w:rPr>
      </w:pPr>
      <w:ins w:id="49" w:author="Kolan Prakash" w:date="2022-08-24T14:33:00Z">
        <w:r>
          <w:rPr>
            <w:noProof/>
          </w:rPr>
          <w:t>4.1</w:t>
        </w:r>
        <w:r>
          <w:rPr>
            <w:rFonts w:asciiTheme="minorHAnsi" w:eastAsiaTheme="minorEastAsia" w:hAnsiTheme="minorHAnsi" w:cstheme="minorBidi"/>
            <w:noProof/>
            <w:sz w:val="24"/>
            <w:szCs w:val="24"/>
            <w:lang w:val="en-US"/>
          </w:rPr>
          <w:tab/>
        </w:r>
        <w:r>
          <w:rPr>
            <w:noProof/>
          </w:rPr>
          <w:t>General</w:t>
        </w:r>
        <w:r>
          <w:rPr>
            <w:noProof/>
          </w:rPr>
          <w:tab/>
        </w:r>
        <w:r>
          <w:rPr>
            <w:noProof/>
          </w:rPr>
          <w:fldChar w:fldCharType="begin"/>
        </w:r>
        <w:r>
          <w:rPr>
            <w:noProof/>
          </w:rPr>
          <w:instrText xml:space="preserve"> PAGEREF _Toc112244033 \h </w:instrText>
        </w:r>
      </w:ins>
      <w:r>
        <w:rPr>
          <w:noProof/>
        </w:rPr>
      </w:r>
      <w:r>
        <w:rPr>
          <w:noProof/>
        </w:rPr>
        <w:fldChar w:fldCharType="separate"/>
      </w:r>
      <w:ins w:id="50" w:author="Kolan Prakash" w:date="2022-08-24T14:33:00Z">
        <w:r>
          <w:rPr>
            <w:noProof/>
          </w:rPr>
          <w:t>9</w:t>
        </w:r>
        <w:r>
          <w:rPr>
            <w:noProof/>
          </w:rPr>
          <w:fldChar w:fldCharType="end"/>
        </w:r>
      </w:ins>
    </w:p>
    <w:p w14:paraId="25BA5B41" w14:textId="02832989" w:rsidR="009B4B98" w:rsidRDefault="009B4B98">
      <w:pPr>
        <w:pStyle w:val="TOC2"/>
        <w:rPr>
          <w:ins w:id="51" w:author="Kolan Prakash" w:date="2022-08-24T14:33:00Z"/>
          <w:rFonts w:asciiTheme="minorHAnsi" w:eastAsiaTheme="minorEastAsia" w:hAnsiTheme="minorHAnsi" w:cstheme="minorBidi"/>
          <w:noProof/>
          <w:sz w:val="24"/>
          <w:szCs w:val="24"/>
          <w:lang w:val="en-US"/>
        </w:rPr>
      </w:pPr>
      <w:ins w:id="52" w:author="Kolan Prakash" w:date="2022-08-24T14:33:00Z">
        <w:r>
          <w:rPr>
            <w:noProof/>
          </w:rPr>
          <w:t>4.2</w:t>
        </w:r>
        <w:r>
          <w:rPr>
            <w:rFonts w:asciiTheme="minorHAnsi" w:eastAsiaTheme="minorEastAsia" w:hAnsiTheme="minorHAnsi" w:cstheme="minorBidi"/>
            <w:noProof/>
            <w:sz w:val="24"/>
            <w:szCs w:val="24"/>
            <w:lang w:val="en-US"/>
          </w:rPr>
          <w:tab/>
        </w:r>
        <w:r>
          <w:rPr>
            <w:noProof/>
          </w:rPr>
          <w:t>Slice Orchestration and Management</w:t>
        </w:r>
        <w:r>
          <w:rPr>
            <w:noProof/>
          </w:rPr>
          <w:tab/>
        </w:r>
        <w:r>
          <w:rPr>
            <w:noProof/>
          </w:rPr>
          <w:fldChar w:fldCharType="begin"/>
        </w:r>
        <w:r>
          <w:rPr>
            <w:noProof/>
          </w:rPr>
          <w:instrText xml:space="preserve"> PAGEREF _Toc112244034 \h </w:instrText>
        </w:r>
      </w:ins>
      <w:r>
        <w:rPr>
          <w:noProof/>
        </w:rPr>
      </w:r>
      <w:r>
        <w:rPr>
          <w:noProof/>
        </w:rPr>
        <w:fldChar w:fldCharType="separate"/>
      </w:r>
      <w:ins w:id="53" w:author="Kolan Prakash" w:date="2022-08-24T14:33:00Z">
        <w:r>
          <w:rPr>
            <w:noProof/>
          </w:rPr>
          <w:t>9</w:t>
        </w:r>
        <w:r>
          <w:rPr>
            <w:noProof/>
          </w:rPr>
          <w:fldChar w:fldCharType="end"/>
        </w:r>
      </w:ins>
    </w:p>
    <w:p w14:paraId="794B9ECE" w14:textId="6E10408B" w:rsidR="009B4B98" w:rsidRDefault="009B4B98">
      <w:pPr>
        <w:pStyle w:val="TOC2"/>
        <w:rPr>
          <w:ins w:id="54" w:author="Kolan Prakash" w:date="2022-08-24T14:33:00Z"/>
          <w:rFonts w:asciiTheme="minorHAnsi" w:eastAsiaTheme="minorEastAsia" w:hAnsiTheme="minorHAnsi" w:cstheme="minorBidi"/>
          <w:noProof/>
          <w:sz w:val="24"/>
          <w:szCs w:val="24"/>
          <w:lang w:val="en-US"/>
        </w:rPr>
      </w:pPr>
      <w:ins w:id="55" w:author="Kolan Prakash" w:date="2022-08-24T14:33:00Z">
        <w:r>
          <w:rPr>
            <w:noProof/>
          </w:rPr>
          <w:t>4.3</w:t>
        </w:r>
        <w:r>
          <w:rPr>
            <w:rFonts w:asciiTheme="minorHAnsi" w:eastAsiaTheme="minorEastAsia" w:hAnsiTheme="minorHAnsi" w:cstheme="minorBidi"/>
            <w:noProof/>
            <w:sz w:val="24"/>
            <w:szCs w:val="24"/>
            <w:lang w:val="en-US"/>
          </w:rPr>
          <w:tab/>
        </w:r>
        <w:r>
          <w:rPr>
            <w:noProof/>
          </w:rPr>
          <w:t>Network Slice Capability Exposure</w:t>
        </w:r>
        <w:r>
          <w:rPr>
            <w:noProof/>
          </w:rPr>
          <w:tab/>
        </w:r>
        <w:r>
          <w:rPr>
            <w:noProof/>
          </w:rPr>
          <w:fldChar w:fldCharType="begin"/>
        </w:r>
        <w:r>
          <w:rPr>
            <w:noProof/>
          </w:rPr>
          <w:instrText xml:space="preserve"> PAGEREF _Toc112244035 \h </w:instrText>
        </w:r>
      </w:ins>
      <w:r>
        <w:rPr>
          <w:noProof/>
        </w:rPr>
      </w:r>
      <w:r>
        <w:rPr>
          <w:noProof/>
        </w:rPr>
        <w:fldChar w:fldCharType="separate"/>
      </w:r>
      <w:ins w:id="56" w:author="Kolan Prakash" w:date="2022-08-24T14:33:00Z">
        <w:r>
          <w:rPr>
            <w:noProof/>
          </w:rPr>
          <w:t>10</w:t>
        </w:r>
        <w:r>
          <w:rPr>
            <w:noProof/>
          </w:rPr>
          <w:fldChar w:fldCharType="end"/>
        </w:r>
      </w:ins>
    </w:p>
    <w:p w14:paraId="65184F00" w14:textId="1826630C" w:rsidR="009B4B98" w:rsidRDefault="009B4B98">
      <w:pPr>
        <w:pStyle w:val="TOC1"/>
        <w:rPr>
          <w:ins w:id="57" w:author="Kolan Prakash" w:date="2022-08-24T14:33:00Z"/>
          <w:rFonts w:asciiTheme="minorHAnsi" w:eastAsiaTheme="minorEastAsia" w:hAnsiTheme="minorHAnsi" w:cstheme="minorBidi"/>
          <w:noProof/>
          <w:sz w:val="24"/>
          <w:szCs w:val="24"/>
          <w:lang w:val="en-US"/>
        </w:rPr>
      </w:pPr>
      <w:ins w:id="58" w:author="Kolan Prakash" w:date="2022-08-24T14:33:00Z">
        <w:r>
          <w:rPr>
            <w:noProof/>
          </w:rPr>
          <w:t>5</w:t>
        </w:r>
        <w:r>
          <w:rPr>
            <w:rFonts w:asciiTheme="minorHAnsi" w:eastAsiaTheme="minorEastAsia" w:hAnsiTheme="minorHAnsi" w:cstheme="minorBidi"/>
            <w:noProof/>
            <w:sz w:val="24"/>
            <w:szCs w:val="24"/>
            <w:lang w:val="en-US"/>
          </w:rPr>
          <w:tab/>
        </w:r>
        <w:r>
          <w:rPr>
            <w:noProof/>
          </w:rPr>
          <w:t>Relevant network slicing use cases</w:t>
        </w:r>
        <w:r>
          <w:rPr>
            <w:noProof/>
          </w:rPr>
          <w:tab/>
        </w:r>
        <w:r>
          <w:rPr>
            <w:noProof/>
          </w:rPr>
          <w:fldChar w:fldCharType="begin"/>
        </w:r>
        <w:r>
          <w:rPr>
            <w:noProof/>
          </w:rPr>
          <w:instrText xml:space="preserve"> PAGEREF _Toc112244036 \h </w:instrText>
        </w:r>
      </w:ins>
      <w:r>
        <w:rPr>
          <w:noProof/>
        </w:rPr>
      </w:r>
      <w:r>
        <w:rPr>
          <w:noProof/>
        </w:rPr>
        <w:fldChar w:fldCharType="separate"/>
      </w:r>
      <w:ins w:id="59" w:author="Kolan Prakash" w:date="2022-08-24T14:33:00Z">
        <w:r>
          <w:rPr>
            <w:noProof/>
          </w:rPr>
          <w:t>10</w:t>
        </w:r>
        <w:r>
          <w:rPr>
            <w:noProof/>
          </w:rPr>
          <w:fldChar w:fldCharType="end"/>
        </w:r>
      </w:ins>
    </w:p>
    <w:p w14:paraId="709BB11A" w14:textId="6D888347" w:rsidR="009B4B98" w:rsidRDefault="009B4B98">
      <w:pPr>
        <w:pStyle w:val="TOC2"/>
        <w:rPr>
          <w:ins w:id="60" w:author="Kolan Prakash" w:date="2022-08-24T14:33:00Z"/>
          <w:rFonts w:asciiTheme="minorHAnsi" w:eastAsiaTheme="minorEastAsia" w:hAnsiTheme="minorHAnsi" w:cstheme="minorBidi"/>
          <w:noProof/>
          <w:sz w:val="24"/>
          <w:szCs w:val="24"/>
          <w:lang w:val="en-US"/>
        </w:rPr>
      </w:pPr>
      <w:ins w:id="61" w:author="Kolan Prakash" w:date="2022-08-24T14:33:00Z">
        <w:r>
          <w:rPr>
            <w:noProof/>
          </w:rPr>
          <w:t>5.1</w:t>
        </w:r>
        <w:r>
          <w:rPr>
            <w:rFonts w:asciiTheme="minorHAnsi" w:eastAsiaTheme="minorEastAsia" w:hAnsiTheme="minorHAnsi" w:cstheme="minorBidi"/>
            <w:noProof/>
            <w:sz w:val="24"/>
            <w:szCs w:val="24"/>
            <w:lang w:val="en-US"/>
          </w:rPr>
          <w:tab/>
        </w:r>
        <w:r>
          <w:rPr>
            <w:noProof/>
          </w:rPr>
          <w:t>General</w:t>
        </w:r>
        <w:r>
          <w:rPr>
            <w:noProof/>
          </w:rPr>
          <w:tab/>
        </w:r>
        <w:r>
          <w:rPr>
            <w:noProof/>
          </w:rPr>
          <w:fldChar w:fldCharType="begin"/>
        </w:r>
        <w:r>
          <w:rPr>
            <w:noProof/>
          </w:rPr>
          <w:instrText xml:space="preserve"> PAGEREF _Toc112244037 \h </w:instrText>
        </w:r>
      </w:ins>
      <w:r>
        <w:rPr>
          <w:noProof/>
        </w:rPr>
      </w:r>
      <w:r>
        <w:rPr>
          <w:noProof/>
        </w:rPr>
        <w:fldChar w:fldCharType="separate"/>
      </w:r>
      <w:ins w:id="62" w:author="Kolan Prakash" w:date="2022-08-24T14:33:00Z">
        <w:r>
          <w:rPr>
            <w:noProof/>
          </w:rPr>
          <w:t>10</w:t>
        </w:r>
        <w:r>
          <w:rPr>
            <w:noProof/>
          </w:rPr>
          <w:fldChar w:fldCharType="end"/>
        </w:r>
      </w:ins>
    </w:p>
    <w:p w14:paraId="1FE62730" w14:textId="0BDC2D8E" w:rsidR="009B4B98" w:rsidRDefault="009B4B98">
      <w:pPr>
        <w:pStyle w:val="TOC2"/>
        <w:rPr>
          <w:ins w:id="63" w:author="Kolan Prakash" w:date="2022-08-24T14:33:00Z"/>
          <w:rFonts w:asciiTheme="minorHAnsi" w:eastAsiaTheme="minorEastAsia" w:hAnsiTheme="minorHAnsi" w:cstheme="minorBidi"/>
          <w:noProof/>
          <w:sz w:val="24"/>
          <w:szCs w:val="24"/>
          <w:lang w:val="en-US"/>
        </w:rPr>
      </w:pPr>
      <w:ins w:id="64" w:author="Kolan Prakash" w:date="2022-08-24T14:33:00Z">
        <w:r>
          <w:rPr>
            <w:noProof/>
          </w:rPr>
          <w:t>5.2</w:t>
        </w:r>
        <w:r>
          <w:rPr>
            <w:rFonts w:asciiTheme="minorHAnsi" w:eastAsiaTheme="minorEastAsia" w:hAnsiTheme="minorHAnsi" w:cstheme="minorBidi"/>
            <w:noProof/>
            <w:sz w:val="24"/>
            <w:szCs w:val="24"/>
            <w:lang w:val="en-US"/>
          </w:rPr>
          <w:tab/>
        </w:r>
        <w:r w:rsidRPr="006523AF">
          <w:rPr>
            <w:rFonts w:cs="Arial"/>
            <w:noProof/>
          </w:rPr>
          <w:t>Scenario 1: Operator-managed network slicing</w:t>
        </w:r>
        <w:r>
          <w:rPr>
            <w:noProof/>
          </w:rPr>
          <w:tab/>
        </w:r>
        <w:r>
          <w:rPr>
            <w:noProof/>
          </w:rPr>
          <w:fldChar w:fldCharType="begin"/>
        </w:r>
        <w:r>
          <w:rPr>
            <w:noProof/>
          </w:rPr>
          <w:instrText xml:space="preserve"> PAGEREF _Toc112244038 \h </w:instrText>
        </w:r>
      </w:ins>
      <w:r>
        <w:rPr>
          <w:noProof/>
        </w:rPr>
      </w:r>
      <w:r>
        <w:rPr>
          <w:noProof/>
        </w:rPr>
        <w:fldChar w:fldCharType="separate"/>
      </w:r>
      <w:ins w:id="65" w:author="Kolan Prakash" w:date="2022-08-24T14:33:00Z">
        <w:r>
          <w:rPr>
            <w:noProof/>
          </w:rPr>
          <w:t>10</w:t>
        </w:r>
        <w:r>
          <w:rPr>
            <w:noProof/>
          </w:rPr>
          <w:fldChar w:fldCharType="end"/>
        </w:r>
      </w:ins>
    </w:p>
    <w:p w14:paraId="5B7A0FE9" w14:textId="08C32EE1" w:rsidR="009B4B98" w:rsidRDefault="009B4B98">
      <w:pPr>
        <w:pStyle w:val="TOC2"/>
        <w:rPr>
          <w:ins w:id="66" w:author="Kolan Prakash" w:date="2022-08-24T14:33:00Z"/>
          <w:rFonts w:asciiTheme="minorHAnsi" w:eastAsiaTheme="minorEastAsia" w:hAnsiTheme="minorHAnsi" w:cstheme="minorBidi"/>
          <w:noProof/>
          <w:sz w:val="24"/>
          <w:szCs w:val="24"/>
          <w:lang w:val="en-US"/>
        </w:rPr>
      </w:pPr>
      <w:ins w:id="67" w:author="Kolan Prakash" w:date="2022-08-24T14:33:00Z">
        <w:r>
          <w:rPr>
            <w:noProof/>
          </w:rPr>
          <w:t>5.3</w:t>
        </w:r>
        <w:r>
          <w:rPr>
            <w:rFonts w:asciiTheme="minorHAnsi" w:eastAsiaTheme="minorEastAsia" w:hAnsiTheme="minorHAnsi" w:cstheme="minorBidi"/>
            <w:noProof/>
            <w:sz w:val="24"/>
            <w:szCs w:val="24"/>
            <w:lang w:val="en-US"/>
          </w:rPr>
          <w:tab/>
        </w:r>
        <w:r w:rsidRPr="006523AF">
          <w:rPr>
            <w:rFonts w:cs="Arial"/>
            <w:noProof/>
          </w:rPr>
          <w:t>Scenario 2: Third-party-managed network slicing</w:t>
        </w:r>
        <w:r>
          <w:rPr>
            <w:noProof/>
          </w:rPr>
          <w:tab/>
        </w:r>
        <w:r>
          <w:rPr>
            <w:noProof/>
          </w:rPr>
          <w:fldChar w:fldCharType="begin"/>
        </w:r>
        <w:r>
          <w:rPr>
            <w:noProof/>
          </w:rPr>
          <w:instrText xml:space="preserve"> PAGEREF _Toc112244039 \h </w:instrText>
        </w:r>
      </w:ins>
      <w:r>
        <w:rPr>
          <w:noProof/>
        </w:rPr>
      </w:r>
      <w:r>
        <w:rPr>
          <w:noProof/>
        </w:rPr>
        <w:fldChar w:fldCharType="separate"/>
      </w:r>
      <w:ins w:id="68" w:author="Kolan Prakash" w:date="2022-08-24T14:33:00Z">
        <w:r>
          <w:rPr>
            <w:noProof/>
          </w:rPr>
          <w:t>11</w:t>
        </w:r>
        <w:r>
          <w:rPr>
            <w:noProof/>
          </w:rPr>
          <w:fldChar w:fldCharType="end"/>
        </w:r>
      </w:ins>
    </w:p>
    <w:p w14:paraId="74C155AD" w14:textId="795FA017" w:rsidR="009B4B98" w:rsidRDefault="009B4B98">
      <w:pPr>
        <w:pStyle w:val="TOC1"/>
        <w:rPr>
          <w:ins w:id="69" w:author="Kolan Prakash" w:date="2022-08-24T14:33:00Z"/>
          <w:rFonts w:asciiTheme="minorHAnsi" w:eastAsiaTheme="minorEastAsia" w:hAnsiTheme="minorHAnsi" w:cstheme="minorBidi"/>
          <w:noProof/>
          <w:sz w:val="24"/>
          <w:szCs w:val="24"/>
          <w:lang w:val="en-US"/>
        </w:rPr>
      </w:pPr>
      <w:ins w:id="70" w:author="Kolan Prakash" w:date="2022-08-24T14:33:00Z">
        <w:r>
          <w:rPr>
            <w:noProof/>
          </w:rPr>
          <w:t>6</w:t>
        </w:r>
        <w:r>
          <w:rPr>
            <w:rFonts w:asciiTheme="minorHAnsi" w:eastAsiaTheme="minorEastAsia" w:hAnsiTheme="minorHAnsi" w:cstheme="minorBidi"/>
            <w:noProof/>
            <w:sz w:val="24"/>
            <w:szCs w:val="24"/>
            <w:lang w:val="en-US"/>
          </w:rPr>
          <w:tab/>
        </w:r>
        <w:r>
          <w:rPr>
            <w:noProof/>
          </w:rPr>
          <w:t>Key issues and candidate solutions</w:t>
        </w:r>
        <w:r>
          <w:rPr>
            <w:noProof/>
          </w:rPr>
          <w:tab/>
        </w:r>
        <w:r>
          <w:rPr>
            <w:noProof/>
          </w:rPr>
          <w:fldChar w:fldCharType="begin"/>
        </w:r>
        <w:r>
          <w:rPr>
            <w:noProof/>
          </w:rPr>
          <w:instrText xml:space="preserve"> PAGEREF _Toc112244040 \h </w:instrText>
        </w:r>
      </w:ins>
      <w:r>
        <w:rPr>
          <w:noProof/>
        </w:rPr>
      </w:r>
      <w:r>
        <w:rPr>
          <w:noProof/>
        </w:rPr>
        <w:fldChar w:fldCharType="separate"/>
      </w:r>
      <w:ins w:id="71" w:author="Kolan Prakash" w:date="2022-08-24T14:33:00Z">
        <w:r>
          <w:rPr>
            <w:noProof/>
          </w:rPr>
          <w:t>11</w:t>
        </w:r>
        <w:r>
          <w:rPr>
            <w:noProof/>
          </w:rPr>
          <w:fldChar w:fldCharType="end"/>
        </w:r>
      </w:ins>
    </w:p>
    <w:p w14:paraId="3800CD9A" w14:textId="153B0102" w:rsidR="009B4B98" w:rsidRDefault="009B4B98">
      <w:pPr>
        <w:pStyle w:val="TOC2"/>
        <w:rPr>
          <w:ins w:id="72" w:author="Kolan Prakash" w:date="2022-08-24T14:33:00Z"/>
          <w:rFonts w:asciiTheme="minorHAnsi" w:eastAsiaTheme="minorEastAsia" w:hAnsiTheme="minorHAnsi" w:cstheme="minorBidi"/>
          <w:noProof/>
          <w:sz w:val="24"/>
          <w:szCs w:val="24"/>
          <w:lang w:val="en-US"/>
        </w:rPr>
      </w:pPr>
      <w:ins w:id="73" w:author="Kolan Prakash" w:date="2022-08-24T14:33:00Z">
        <w:r>
          <w:rPr>
            <w:noProof/>
          </w:rPr>
          <w:t>6.1</w:t>
        </w:r>
        <w:r>
          <w:rPr>
            <w:rFonts w:asciiTheme="minorHAnsi" w:eastAsiaTheme="minorEastAsia" w:hAnsiTheme="minorHAnsi" w:cstheme="minorBidi"/>
            <w:noProof/>
            <w:sz w:val="24"/>
            <w:szCs w:val="24"/>
            <w:lang w:val="en-US"/>
          </w:rPr>
          <w:tab/>
        </w:r>
        <w:r>
          <w:rPr>
            <w:noProof/>
          </w:rPr>
          <w:t>Key Issue #1: Service Provisioning</w:t>
        </w:r>
        <w:r>
          <w:rPr>
            <w:noProof/>
          </w:rPr>
          <w:tab/>
        </w:r>
        <w:r>
          <w:rPr>
            <w:noProof/>
          </w:rPr>
          <w:fldChar w:fldCharType="begin"/>
        </w:r>
        <w:r>
          <w:rPr>
            <w:noProof/>
          </w:rPr>
          <w:instrText xml:space="preserve"> PAGEREF _Toc112244041 \h </w:instrText>
        </w:r>
      </w:ins>
      <w:r>
        <w:rPr>
          <w:noProof/>
        </w:rPr>
      </w:r>
      <w:r>
        <w:rPr>
          <w:noProof/>
        </w:rPr>
        <w:fldChar w:fldCharType="separate"/>
      </w:r>
      <w:ins w:id="74" w:author="Kolan Prakash" w:date="2022-08-24T14:33:00Z">
        <w:r>
          <w:rPr>
            <w:noProof/>
          </w:rPr>
          <w:t>11</w:t>
        </w:r>
        <w:r>
          <w:rPr>
            <w:noProof/>
          </w:rPr>
          <w:fldChar w:fldCharType="end"/>
        </w:r>
      </w:ins>
    </w:p>
    <w:p w14:paraId="11DC5B40" w14:textId="36ABCD3C" w:rsidR="009B4B98" w:rsidRDefault="009B4B98">
      <w:pPr>
        <w:pStyle w:val="TOC3"/>
        <w:rPr>
          <w:ins w:id="75" w:author="Kolan Prakash" w:date="2022-08-24T14:33:00Z"/>
          <w:rFonts w:asciiTheme="minorHAnsi" w:eastAsiaTheme="minorEastAsia" w:hAnsiTheme="minorHAnsi" w:cstheme="minorBidi"/>
          <w:noProof/>
          <w:sz w:val="24"/>
          <w:szCs w:val="24"/>
          <w:lang w:val="en-US"/>
        </w:rPr>
      </w:pPr>
      <w:ins w:id="76" w:author="Kolan Prakash" w:date="2022-08-24T14:33:00Z">
        <w:r>
          <w:rPr>
            <w:noProof/>
          </w:rPr>
          <w:t>6.1.1</w:t>
        </w:r>
        <w:r>
          <w:rPr>
            <w:rFonts w:asciiTheme="minorHAnsi" w:eastAsiaTheme="minorEastAsia" w:hAnsiTheme="minorHAnsi" w:cstheme="minorBidi"/>
            <w:noProof/>
            <w:sz w:val="24"/>
            <w:szCs w:val="24"/>
            <w:lang w:val="en-US"/>
          </w:rPr>
          <w:tab/>
        </w:r>
        <w:r>
          <w:rPr>
            <w:noProof/>
          </w:rPr>
          <w:t>Description</w:t>
        </w:r>
        <w:r>
          <w:rPr>
            <w:noProof/>
          </w:rPr>
          <w:tab/>
        </w:r>
        <w:r>
          <w:rPr>
            <w:noProof/>
          </w:rPr>
          <w:fldChar w:fldCharType="begin"/>
        </w:r>
        <w:r>
          <w:rPr>
            <w:noProof/>
          </w:rPr>
          <w:instrText xml:space="preserve"> PAGEREF _Toc112244042 \h </w:instrText>
        </w:r>
      </w:ins>
      <w:r>
        <w:rPr>
          <w:noProof/>
        </w:rPr>
      </w:r>
      <w:r>
        <w:rPr>
          <w:noProof/>
        </w:rPr>
        <w:fldChar w:fldCharType="separate"/>
      </w:r>
      <w:ins w:id="77" w:author="Kolan Prakash" w:date="2022-08-24T14:33:00Z">
        <w:r>
          <w:rPr>
            <w:noProof/>
          </w:rPr>
          <w:t>11</w:t>
        </w:r>
        <w:r>
          <w:rPr>
            <w:noProof/>
          </w:rPr>
          <w:fldChar w:fldCharType="end"/>
        </w:r>
      </w:ins>
    </w:p>
    <w:p w14:paraId="4DA5529B" w14:textId="786F7F8A" w:rsidR="009B4B98" w:rsidRDefault="009B4B98">
      <w:pPr>
        <w:pStyle w:val="TOC4"/>
        <w:rPr>
          <w:ins w:id="78" w:author="Kolan Prakash" w:date="2022-08-24T14:33:00Z"/>
          <w:rFonts w:asciiTheme="minorHAnsi" w:eastAsiaTheme="minorEastAsia" w:hAnsiTheme="minorHAnsi" w:cstheme="minorBidi"/>
          <w:noProof/>
          <w:sz w:val="24"/>
          <w:szCs w:val="24"/>
          <w:lang w:val="en-US"/>
        </w:rPr>
      </w:pPr>
      <w:ins w:id="79" w:author="Kolan Prakash" w:date="2022-08-24T14:33:00Z">
        <w:r>
          <w:rPr>
            <w:noProof/>
          </w:rPr>
          <w:t>6.1.1.1</w:t>
        </w:r>
        <w:r>
          <w:rPr>
            <w:rFonts w:asciiTheme="minorHAnsi" w:eastAsiaTheme="minorEastAsia" w:hAnsiTheme="minorHAnsi" w:cstheme="minorBidi"/>
            <w:noProof/>
            <w:sz w:val="24"/>
            <w:szCs w:val="24"/>
            <w:lang w:val="en-US"/>
          </w:rPr>
          <w:tab/>
        </w:r>
        <w:r>
          <w:rPr>
            <w:noProof/>
          </w:rPr>
          <w:t>Provisioning media services with network slicing</w:t>
        </w:r>
        <w:r>
          <w:rPr>
            <w:noProof/>
          </w:rPr>
          <w:tab/>
        </w:r>
        <w:r>
          <w:rPr>
            <w:noProof/>
          </w:rPr>
          <w:fldChar w:fldCharType="begin"/>
        </w:r>
        <w:r>
          <w:rPr>
            <w:noProof/>
          </w:rPr>
          <w:instrText xml:space="preserve"> PAGEREF _Toc112244043 \h </w:instrText>
        </w:r>
      </w:ins>
      <w:r>
        <w:rPr>
          <w:noProof/>
        </w:rPr>
      </w:r>
      <w:r>
        <w:rPr>
          <w:noProof/>
        </w:rPr>
        <w:fldChar w:fldCharType="separate"/>
      </w:r>
      <w:ins w:id="80" w:author="Kolan Prakash" w:date="2022-08-24T14:33:00Z">
        <w:r>
          <w:rPr>
            <w:noProof/>
          </w:rPr>
          <w:t>11</w:t>
        </w:r>
        <w:r>
          <w:rPr>
            <w:noProof/>
          </w:rPr>
          <w:fldChar w:fldCharType="end"/>
        </w:r>
      </w:ins>
    </w:p>
    <w:p w14:paraId="5A5EF287" w14:textId="3E507439" w:rsidR="009B4B98" w:rsidRDefault="009B4B98">
      <w:pPr>
        <w:pStyle w:val="TOC3"/>
        <w:rPr>
          <w:ins w:id="81" w:author="Kolan Prakash" w:date="2022-08-24T14:33:00Z"/>
          <w:rFonts w:asciiTheme="minorHAnsi" w:eastAsiaTheme="minorEastAsia" w:hAnsiTheme="minorHAnsi" w:cstheme="minorBidi"/>
          <w:noProof/>
          <w:sz w:val="24"/>
          <w:szCs w:val="24"/>
          <w:lang w:val="en-US"/>
        </w:rPr>
      </w:pPr>
      <w:ins w:id="82" w:author="Kolan Prakash" w:date="2022-08-24T14:33:00Z">
        <w:r>
          <w:rPr>
            <w:noProof/>
          </w:rPr>
          <w:t>6.1.2</w:t>
        </w:r>
        <w:r>
          <w:rPr>
            <w:rFonts w:asciiTheme="minorHAnsi" w:eastAsiaTheme="minorEastAsia" w:hAnsiTheme="minorHAnsi" w:cstheme="minorBidi"/>
            <w:noProof/>
            <w:sz w:val="24"/>
            <w:szCs w:val="24"/>
            <w:lang w:val="en-US"/>
          </w:rPr>
          <w:tab/>
        </w:r>
        <w:r>
          <w:rPr>
            <w:noProof/>
          </w:rPr>
          <w:t>Candidate solutions</w:t>
        </w:r>
        <w:r>
          <w:rPr>
            <w:noProof/>
          </w:rPr>
          <w:tab/>
        </w:r>
        <w:r>
          <w:rPr>
            <w:noProof/>
          </w:rPr>
          <w:fldChar w:fldCharType="begin"/>
        </w:r>
        <w:r>
          <w:rPr>
            <w:noProof/>
          </w:rPr>
          <w:instrText xml:space="preserve"> PAGEREF _Toc112244044 \h </w:instrText>
        </w:r>
      </w:ins>
      <w:r>
        <w:rPr>
          <w:noProof/>
        </w:rPr>
      </w:r>
      <w:r>
        <w:rPr>
          <w:noProof/>
        </w:rPr>
        <w:fldChar w:fldCharType="separate"/>
      </w:r>
      <w:ins w:id="83" w:author="Kolan Prakash" w:date="2022-08-24T14:33:00Z">
        <w:r>
          <w:rPr>
            <w:noProof/>
          </w:rPr>
          <w:t>11</w:t>
        </w:r>
        <w:r>
          <w:rPr>
            <w:noProof/>
          </w:rPr>
          <w:fldChar w:fldCharType="end"/>
        </w:r>
      </w:ins>
    </w:p>
    <w:p w14:paraId="078B064E" w14:textId="618D09E2" w:rsidR="009B4B98" w:rsidRDefault="009B4B98">
      <w:pPr>
        <w:pStyle w:val="TOC4"/>
        <w:rPr>
          <w:ins w:id="84" w:author="Kolan Prakash" w:date="2022-08-24T14:33:00Z"/>
          <w:rFonts w:asciiTheme="minorHAnsi" w:eastAsiaTheme="minorEastAsia" w:hAnsiTheme="minorHAnsi" w:cstheme="minorBidi"/>
          <w:noProof/>
          <w:sz w:val="24"/>
          <w:szCs w:val="24"/>
          <w:lang w:val="en-US"/>
        </w:rPr>
      </w:pPr>
      <w:ins w:id="85" w:author="Kolan Prakash" w:date="2022-08-24T14:33:00Z">
        <w:r>
          <w:rPr>
            <w:noProof/>
          </w:rPr>
          <w:t>6.1.2.1</w:t>
        </w:r>
        <w:r>
          <w:rPr>
            <w:rFonts w:asciiTheme="minorHAnsi" w:eastAsiaTheme="minorEastAsia" w:hAnsiTheme="minorHAnsi" w:cstheme="minorBidi"/>
            <w:noProof/>
            <w:sz w:val="24"/>
            <w:szCs w:val="24"/>
            <w:lang w:val="en-US"/>
          </w:rPr>
          <w:tab/>
        </w:r>
        <w:r>
          <w:rPr>
            <w:noProof/>
          </w:rPr>
          <w:t>Candidate solution #1</w:t>
        </w:r>
        <w:r>
          <w:rPr>
            <w:noProof/>
          </w:rPr>
          <w:tab/>
        </w:r>
        <w:r>
          <w:rPr>
            <w:noProof/>
          </w:rPr>
          <w:fldChar w:fldCharType="begin"/>
        </w:r>
        <w:r>
          <w:rPr>
            <w:noProof/>
          </w:rPr>
          <w:instrText xml:space="preserve"> PAGEREF _Toc112244045 \h </w:instrText>
        </w:r>
      </w:ins>
      <w:r>
        <w:rPr>
          <w:noProof/>
        </w:rPr>
      </w:r>
      <w:r>
        <w:rPr>
          <w:noProof/>
        </w:rPr>
        <w:fldChar w:fldCharType="separate"/>
      </w:r>
      <w:ins w:id="86" w:author="Kolan Prakash" w:date="2022-08-24T14:33:00Z">
        <w:r>
          <w:rPr>
            <w:noProof/>
          </w:rPr>
          <w:t>11</w:t>
        </w:r>
        <w:r>
          <w:rPr>
            <w:noProof/>
          </w:rPr>
          <w:fldChar w:fldCharType="end"/>
        </w:r>
      </w:ins>
    </w:p>
    <w:p w14:paraId="7B7D88F8" w14:textId="286A8791" w:rsidR="009B4B98" w:rsidRDefault="009B4B98">
      <w:pPr>
        <w:pStyle w:val="TOC2"/>
        <w:rPr>
          <w:ins w:id="87" w:author="Kolan Prakash" w:date="2022-08-24T14:33:00Z"/>
          <w:rFonts w:asciiTheme="minorHAnsi" w:eastAsiaTheme="minorEastAsia" w:hAnsiTheme="minorHAnsi" w:cstheme="minorBidi"/>
          <w:noProof/>
          <w:sz w:val="24"/>
          <w:szCs w:val="24"/>
          <w:lang w:val="en-US"/>
        </w:rPr>
      </w:pPr>
      <w:ins w:id="88" w:author="Kolan Prakash" w:date="2022-08-24T14:33:00Z">
        <w:r>
          <w:rPr>
            <w:noProof/>
          </w:rPr>
          <w:t>6.2</w:t>
        </w:r>
        <w:r>
          <w:rPr>
            <w:rFonts w:asciiTheme="minorHAnsi" w:eastAsiaTheme="minorEastAsia" w:hAnsiTheme="minorHAnsi" w:cstheme="minorBidi"/>
            <w:noProof/>
            <w:sz w:val="24"/>
            <w:szCs w:val="24"/>
            <w:lang w:val="en-US"/>
          </w:rPr>
          <w:tab/>
        </w:r>
        <w:r>
          <w:rPr>
            <w:noProof/>
          </w:rPr>
          <w:t>Key Issue #2: Realising dynamic policies using different slices</w:t>
        </w:r>
        <w:r>
          <w:rPr>
            <w:noProof/>
          </w:rPr>
          <w:tab/>
        </w:r>
        <w:r>
          <w:rPr>
            <w:noProof/>
          </w:rPr>
          <w:fldChar w:fldCharType="begin"/>
        </w:r>
        <w:r>
          <w:rPr>
            <w:noProof/>
          </w:rPr>
          <w:instrText xml:space="preserve"> PAGEREF _Toc112244046 \h </w:instrText>
        </w:r>
      </w:ins>
      <w:r>
        <w:rPr>
          <w:noProof/>
        </w:rPr>
      </w:r>
      <w:r>
        <w:rPr>
          <w:noProof/>
        </w:rPr>
        <w:fldChar w:fldCharType="separate"/>
      </w:r>
      <w:ins w:id="89" w:author="Kolan Prakash" w:date="2022-08-24T14:33:00Z">
        <w:r>
          <w:rPr>
            <w:noProof/>
          </w:rPr>
          <w:t>12</w:t>
        </w:r>
        <w:r>
          <w:rPr>
            <w:noProof/>
          </w:rPr>
          <w:fldChar w:fldCharType="end"/>
        </w:r>
      </w:ins>
    </w:p>
    <w:p w14:paraId="19FC797F" w14:textId="4714C7AF" w:rsidR="009B4B98" w:rsidRDefault="009B4B98">
      <w:pPr>
        <w:pStyle w:val="TOC3"/>
        <w:rPr>
          <w:ins w:id="90" w:author="Kolan Prakash" w:date="2022-08-24T14:33:00Z"/>
          <w:rFonts w:asciiTheme="minorHAnsi" w:eastAsiaTheme="minorEastAsia" w:hAnsiTheme="minorHAnsi" w:cstheme="minorBidi"/>
          <w:noProof/>
          <w:sz w:val="24"/>
          <w:szCs w:val="24"/>
          <w:lang w:val="en-US"/>
        </w:rPr>
      </w:pPr>
      <w:ins w:id="91" w:author="Kolan Prakash" w:date="2022-08-24T14:33:00Z">
        <w:r>
          <w:rPr>
            <w:noProof/>
          </w:rPr>
          <w:t>6.2.1</w:t>
        </w:r>
        <w:r>
          <w:rPr>
            <w:rFonts w:asciiTheme="minorHAnsi" w:eastAsiaTheme="minorEastAsia" w:hAnsiTheme="minorHAnsi" w:cstheme="minorBidi"/>
            <w:noProof/>
            <w:sz w:val="24"/>
            <w:szCs w:val="24"/>
            <w:lang w:val="en-US"/>
          </w:rPr>
          <w:tab/>
        </w:r>
        <w:r>
          <w:rPr>
            <w:noProof/>
          </w:rPr>
          <w:t>Description</w:t>
        </w:r>
        <w:r>
          <w:rPr>
            <w:noProof/>
          </w:rPr>
          <w:tab/>
        </w:r>
        <w:r>
          <w:rPr>
            <w:noProof/>
          </w:rPr>
          <w:fldChar w:fldCharType="begin"/>
        </w:r>
        <w:r>
          <w:rPr>
            <w:noProof/>
          </w:rPr>
          <w:instrText xml:space="preserve"> PAGEREF _Toc112244047 \h </w:instrText>
        </w:r>
      </w:ins>
      <w:r>
        <w:rPr>
          <w:noProof/>
        </w:rPr>
      </w:r>
      <w:r>
        <w:rPr>
          <w:noProof/>
        </w:rPr>
        <w:fldChar w:fldCharType="separate"/>
      </w:r>
      <w:ins w:id="92" w:author="Kolan Prakash" w:date="2022-08-24T14:33:00Z">
        <w:r>
          <w:rPr>
            <w:noProof/>
          </w:rPr>
          <w:t>12</w:t>
        </w:r>
        <w:r>
          <w:rPr>
            <w:noProof/>
          </w:rPr>
          <w:fldChar w:fldCharType="end"/>
        </w:r>
      </w:ins>
    </w:p>
    <w:p w14:paraId="05CDCA18" w14:textId="2D1943EA" w:rsidR="009B4B98" w:rsidRDefault="009B4B98">
      <w:pPr>
        <w:pStyle w:val="TOC4"/>
        <w:rPr>
          <w:ins w:id="93" w:author="Kolan Prakash" w:date="2022-08-24T14:33:00Z"/>
          <w:rFonts w:asciiTheme="minorHAnsi" w:eastAsiaTheme="minorEastAsia" w:hAnsiTheme="minorHAnsi" w:cstheme="minorBidi"/>
          <w:noProof/>
          <w:sz w:val="24"/>
          <w:szCs w:val="24"/>
          <w:lang w:val="en-US"/>
        </w:rPr>
      </w:pPr>
      <w:ins w:id="94" w:author="Kolan Prakash" w:date="2022-08-24T14:33:00Z">
        <w:r>
          <w:rPr>
            <w:noProof/>
          </w:rPr>
          <w:t>6.2.1.1</w:t>
        </w:r>
        <w:r>
          <w:rPr>
            <w:rFonts w:asciiTheme="minorHAnsi" w:eastAsiaTheme="minorEastAsia" w:hAnsiTheme="minorHAnsi" w:cstheme="minorBidi"/>
            <w:noProof/>
            <w:sz w:val="24"/>
            <w:szCs w:val="24"/>
            <w:lang w:val="en-US"/>
          </w:rPr>
          <w:tab/>
        </w:r>
        <w:r>
          <w:rPr>
            <w:noProof/>
          </w:rPr>
          <w:t>Slice selection for M5 dynamic policy requests</w:t>
        </w:r>
        <w:r>
          <w:rPr>
            <w:noProof/>
          </w:rPr>
          <w:tab/>
        </w:r>
        <w:r>
          <w:rPr>
            <w:noProof/>
          </w:rPr>
          <w:fldChar w:fldCharType="begin"/>
        </w:r>
        <w:r>
          <w:rPr>
            <w:noProof/>
          </w:rPr>
          <w:instrText xml:space="preserve"> PAGEREF _Toc112244048 \h </w:instrText>
        </w:r>
      </w:ins>
      <w:r>
        <w:rPr>
          <w:noProof/>
        </w:rPr>
      </w:r>
      <w:r>
        <w:rPr>
          <w:noProof/>
        </w:rPr>
        <w:fldChar w:fldCharType="separate"/>
      </w:r>
      <w:ins w:id="95" w:author="Kolan Prakash" w:date="2022-08-24T14:33:00Z">
        <w:r>
          <w:rPr>
            <w:noProof/>
          </w:rPr>
          <w:t>12</w:t>
        </w:r>
        <w:r>
          <w:rPr>
            <w:noProof/>
          </w:rPr>
          <w:fldChar w:fldCharType="end"/>
        </w:r>
      </w:ins>
    </w:p>
    <w:p w14:paraId="42CE9CBD" w14:textId="37DAF7AD" w:rsidR="009B4B98" w:rsidRDefault="009B4B98">
      <w:pPr>
        <w:pStyle w:val="TOC3"/>
        <w:rPr>
          <w:ins w:id="96" w:author="Kolan Prakash" w:date="2022-08-24T14:33:00Z"/>
          <w:rFonts w:asciiTheme="minorHAnsi" w:eastAsiaTheme="minorEastAsia" w:hAnsiTheme="minorHAnsi" w:cstheme="minorBidi"/>
          <w:noProof/>
          <w:sz w:val="24"/>
          <w:szCs w:val="24"/>
          <w:lang w:val="en-US"/>
        </w:rPr>
      </w:pPr>
      <w:ins w:id="97" w:author="Kolan Prakash" w:date="2022-08-24T14:33:00Z">
        <w:r>
          <w:rPr>
            <w:noProof/>
          </w:rPr>
          <w:t>6.2.2</w:t>
        </w:r>
        <w:r>
          <w:rPr>
            <w:rFonts w:asciiTheme="minorHAnsi" w:eastAsiaTheme="minorEastAsia" w:hAnsiTheme="minorHAnsi" w:cstheme="minorBidi"/>
            <w:noProof/>
            <w:sz w:val="24"/>
            <w:szCs w:val="24"/>
            <w:lang w:val="en-US"/>
          </w:rPr>
          <w:tab/>
        </w:r>
        <w:r>
          <w:rPr>
            <w:noProof/>
          </w:rPr>
          <w:t>Candidate solutions</w:t>
        </w:r>
        <w:r>
          <w:rPr>
            <w:noProof/>
          </w:rPr>
          <w:tab/>
        </w:r>
        <w:r>
          <w:rPr>
            <w:noProof/>
          </w:rPr>
          <w:fldChar w:fldCharType="begin"/>
        </w:r>
        <w:r>
          <w:rPr>
            <w:noProof/>
          </w:rPr>
          <w:instrText xml:space="preserve"> PAGEREF _Toc112244049 \h </w:instrText>
        </w:r>
      </w:ins>
      <w:r>
        <w:rPr>
          <w:noProof/>
        </w:rPr>
      </w:r>
      <w:r>
        <w:rPr>
          <w:noProof/>
        </w:rPr>
        <w:fldChar w:fldCharType="separate"/>
      </w:r>
      <w:ins w:id="98" w:author="Kolan Prakash" w:date="2022-08-24T14:33:00Z">
        <w:r>
          <w:rPr>
            <w:noProof/>
          </w:rPr>
          <w:t>12</w:t>
        </w:r>
        <w:r>
          <w:rPr>
            <w:noProof/>
          </w:rPr>
          <w:fldChar w:fldCharType="end"/>
        </w:r>
      </w:ins>
    </w:p>
    <w:p w14:paraId="0B5FC3F9" w14:textId="7397DF33" w:rsidR="009B4B98" w:rsidRDefault="009B4B98">
      <w:pPr>
        <w:pStyle w:val="TOC4"/>
        <w:rPr>
          <w:ins w:id="99" w:author="Kolan Prakash" w:date="2022-08-24T14:33:00Z"/>
          <w:rFonts w:asciiTheme="minorHAnsi" w:eastAsiaTheme="minorEastAsia" w:hAnsiTheme="minorHAnsi" w:cstheme="minorBidi"/>
          <w:noProof/>
          <w:sz w:val="24"/>
          <w:szCs w:val="24"/>
          <w:lang w:val="en-US"/>
        </w:rPr>
      </w:pPr>
      <w:ins w:id="100" w:author="Kolan Prakash" w:date="2022-08-24T14:33:00Z">
        <w:r>
          <w:rPr>
            <w:noProof/>
          </w:rPr>
          <w:t>6.2.2.1</w:t>
        </w:r>
        <w:r>
          <w:rPr>
            <w:rFonts w:asciiTheme="minorHAnsi" w:eastAsiaTheme="minorEastAsia" w:hAnsiTheme="minorHAnsi" w:cstheme="minorBidi"/>
            <w:noProof/>
            <w:sz w:val="24"/>
            <w:szCs w:val="24"/>
            <w:lang w:val="en-US"/>
          </w:rPr>
          <w:tab/>
        </w:r>
        <w:r>
          <w:rPr>
            <w:noProof/>
          </w:rPr>
          <w:t>Candidate solution #1</w:t>
        </w:r>
        <w:r>
          <w:rPr>
            <w:noProof/>
          </w:rPr>
          <w:tab/>
        </w:r>
        <w:r>
          <w:rPr>
            <w:noProof/>
          </w:rPr>
          <w:fldChar w:fldCharType="begin"/>
        </w:r>
        <w:r>
          <w:rPr>
            <w:noProof/>
          </w:rPr>
          <w:instrText xml:space="preserve"> PAGEREF _Toc112244050 \h </w:instrText>
        </w:r>
      </w:ins>
      <w:r>
        <w:rPr>
          <w:noProof/>
        </w:rPr>
      </w:r>
      <w:r>
        <w:rPr>
          <w:noProof/>
        </w:rPr>
        <w:fldChar w:fldCharType="separate"/>
      </w:r>
      <w:ins w:id="101" w:author="Kolan Prakash" w:date="2022-08-24T14:33:00Z">
        <w:r>
          <w:rPr>
            <w:noProof/>
          </w:rPr>
          <w:t>12</w:t>
        </w:r>
        <w:r>
          <w:rPr>
            <w:noProof/>
          </w:rPr>
          <w:fldChar w:fldCharType="end"/>
        </w:r>
      </w:ins>
    </w:p>
    <w:p w14:paraId="73EDDB9B" w14:textId="1B19DC36" w:rsidR="009B4B98" w:rsidRDefault="009B4B98">
      <w:pPr>
        <w:pStyle w:val="TOC2"/>
        <w:rPr>
          <w:ins w:id="102" w:author="Kolan Prakash" w:date="2022-08-24T14:33:00Z"/>
          <w:rFonts w:asciiTheme="minorHAnsi" w:eastAsiaTheme="minorEastAsia" w:hAnsiTheme="minorHAnsi" w:cstheme="minorBidi"/>
          <w:noProof/>
          <w:sz w:val="24"/>
          <w:szCs w:val="24"/>
          <w:lang w:val="en-US"/>
        </w:rPr>
      </w:pPr>
      <w:ins w:id="103" w:author="Kolan Prakash" w:date="2022-08-24T14:33:00Z">
        <w:r>
          <w:rPr>
            <w:noProof/>
          </w:rPr>
          <w:t>6.3</w:t>
        </w:r>
        <w:r>
          <w:rPr>
            <w:rFonts w:asciiTheme="minorHAnsi" w:eastAsiaTheme="minorEastAsia" w:hAnsiTheme="minorHAnsi" w:cstheme="minorBidi"/>
            <w:noProof/>
            <w:sz w:val="24"/>
            <w:szCs w:val="24"/>
            <w:lang w:val="en-US"/>
          </w:rPr>
          <w:tab/>
        </w:r>
        <w:r>
          <w:rPr>
            <w:noProof/>
          </w:rPr>
          <w:t>Key Issue #3: Moving media flows to other slices</w:t>
        </w:r>
        <w:r>
          <w:rPr>
            <w:noProof/>
          </w:rPr>
          <w:tab/>
        </w:r>
        <w:r>
          <w:rPr>
            <w:noProof/>
          </w:rPr>
          <w:fldChar w:fldCharType="begin"/>
        </w:r>
        <w:r>
          <w:rPr>
            <w:noProof/>
          </w:rPr>
          <w:instrText xml:space="preserve"> PAGEREF _Toc112244051 \h </w:instrText>
        </w:r>
      </w:ins>
      <w:r>
        <w:rPr>
          <w:noProof/>
        </w:rPr>
      </w:r>
      <w:r>
        <w:rPr>
          <w:noProof/>
        </w:rPr>
        <w:fldChar w:fldCharType="separate"/>
      </w:r>
      <w:ins w:id="104" w:author="Kolan Prakash" w:date="2022-08-24T14:33:00Z">
        <w:r>
          <w:rPr>
            <w:noProof/>
          </w:rPr>
          <w:t>12</w:t>
        </w:r>
        <w:r>
          <w:rPr>
            <w:noProof/>
          </w:rPr>
          <w:fldChar w:fldCharType="end"/>
        </w:r>
      </w:ins>
    </w:p>
    <w:p w14:paraId="070EB356" w14:textId="4F677AFB" w:rsidR="009B4B98" w:rsidRDefault="009B4B98">
      <w:pPr>
        <w:pStyle w:val="TOC3"/>
        <w:rPr>
          <w:ins w:id="105" w:author="Kolan Prakash" w:date="2022-08-24T14:33:00Z"/>
          <w:rFonts w:asciiTheme="minorHAnsi" w:eastAsiaTheme="minorEastAsia" w:hAnsiTheme="minorHAnsi" w:cstheme="minorBidi"/>
          <w:noProof/>
          <w:sz w:val="24"/>
          <w:szCs w:val="24"/>
          <w:lang w:val="en-US"/>
        </w:rPr>
      </w:pPr>
      <w:ins w:id="106" w:author="Kolan Prakash" w:date="2022-08-24T14:33:00Z">
        <w:r>
          <w:rPr>
            <w:noProof/>
          </w:rPr>
          <w:t>6.3.1</w:t>
        </w:r>
        <w:r>
          <w:rPr>
            <w:rFonts w:asciiTheme="minorHAnsi" w:eastAsiaTheme="minorEastAsia" w:hAnsiTheme="minorHAnsi" w:cstheme="minorBidi"/>
            <w:noProof/>
            <w:sz w:val="24"/>
            <w:szCs w:val="24"/>
            <w:lang w:val="en-US"/>
          </w:rPr>
          <w:tab/>
        </w:r>
        <w:r>
          <w:rPr>
            <w:noProof/>
          </w:rPr>
          <w:t>Description</w:t>
        </w:r>
        <w:r>
          <w:rPr>
            <w:noProof/>
          </w:rPr>
          <w:tab/>
        </w:r>
        <w:r>
          <w:rPr>
            <w:noProof/>
          </w:rPr>
          <w:fldChar w:fldCharType="begin"/>
        </w:r>
        <w:r>
          <w:rPr>
            <w:noProof/>
          </w:rPr>
          <w:instrText xml:space="preserve"> PAGEREF _Toc112244052 \h </w:instrText>
        </w:r>
      </w:ins>
      <w:r>
        <w:rPr>
          <w:noProof/>
        </w:rPr>
      </w:r>
      <w:r>
        <w:rPr>
          <w:noProof/>
        </w:rPr>
        <w:fldChar w:fldCharType="separate"/>
      </w:r>
      <w:ins w:id="107" w:author="Kolan Prakash" w:date="2022-08-24T14:33:00Z">
        <w:r>
          <w:rPr>
            <w:noProof/>
          </w:rPr>
          <w:t>12</w:t>
        </w:r>
        <w:r>
          <w:rPr>
            <w:noProof/>
          </w:rPr>
          <w:fldChar w:fldCharType="end"/>
        </w:r>
      </w:ins>
    </w:p>
    <w:p w14:paraId="5A029E9E" w14:textId="6B20A0CC" w:rsidR="009B4B98" w:rsidRDefault="009B4B98">
      <w:pPr>
        <w:pStyle w:val="TOC4"/>
        <w:rPr>
          <w:ins w:id="108" w:author="Kolan Prakash" w:date="2022-08-24T14:33:00Z"/>
          <w:rFonts w:asciiTheme="minorHAnsi" w:eastAsiaTheme="minorEastAsia" w:hAnsiTheme="minorHAnsi" w:cstheme="minorBidi"/>
          <w:noProof/>
          <w:sz w:val="24"/>
          <w:szCs w:val="24"/>
          <w:lang w:val="en-US"/>
        </w:rPr>
      </w:pPr>
      <w:ins w:id="109" w:author="Kolan Prakash" w:date="2022-08-24T14:33:00Z">
        <w:r>
          <w:rPr>
            <w:noProof/>
          </w:rPr>
          <w:t>6.3.1.1</w:t>
        </w:r>
        <w:r>
          <w:rPr>
            <w:rFonts w:asciiTheme="minorHAnsi" w:eastAsiaTheme="minorEastAsia" w:hAnsiTheme="minorHAnsi" w:cstheme="minorBidi"/>
            <w:noProof/>
            <w:sz w:val="24"/>
            <w:szCs w:val="24"/>
            <w:lang w:val="en-US"/>
          </w:rPr>
          <w:tab/>
        </w:r>
        <w:r>
          <w:rPr>
            <w:noProof/>
          </w:rPr>
          <w:t>Migration of UE flows between slices due to dynamic policy</w:t>
        </w:r>
        <w:r>
          <w:rPr>
            <w:noProof/>
          </w:rPr>
          <w:tab/>
        </w:r>
        <w:r>
          <w:rPr>
            <w:noProof/>
          </w:rPr>
          <w:fldChar w:fldCharType="begin"/>
        </w:r>
        <w:r>
          <w:rPr>
            <w:noProof/>
          </w:rPr>
          <w:instrText xml:space="preserve"> PAGEREF _Toc112244053 \h </w:instrText>
        </w:r>
      </w:ins>
      <w:r>
        <w:rPr>
          <w:noProof/>
        </w:rPr>
      </w:r>
      <w:r>
        <w:rPr>
          <w:noProof/>
        </w:rPr>
        <w:fldChar w:fldCharType="separate"/>
      </w:r>
      <w:ins w:id="110" w:author="Kolan Prakash" w:date="2022-08-24T14:33:00Z">
        <w:r>
          <w:rPr>
            <w:noProof/>
          </w:rPr>
          <w:t>12</w:t>
        </w:r>
        <w:r>
          <w:rPr>
            <w:noProof/>
          </w:rPr>
          <w:fldChar w:fldCharType="end"/>
        </w:r>
      </w:ins>
    </w:p>
    <w:p w14:paraId="318BEBF7" w14:textId="203D1986" w:rsidR="009B4B98" w:rsidRDefault="009B4B98">
      <w:pPr>
        <w:pStyle w:val="TOC3"/>
        <w:rPr>
          <w:ins w:id="111" w:author="Kolan Prakash" w:date="2022-08-24T14:33:00Z"/>
          <w:rFonts w:asciiTheme="minorHAnsi" w:eastAsiaTheme="minorEastAsia" w:hAnsiTheme="minorHAnsi" w:cstheme="minorBidi"/>
          <w:noProof/>
          <w:sz w:val="24"/>
          <w:szCs w:val="24"/>
          <w:lang w:val="en-US"/>
        </w:rPr>
      </w:pPr>
      <w:ins w:id="112" w:author="Kolan Prakash" w:date="2022-08-24T14:33:00Z">
        <w:r>
          <w:rPr>
            <w:noProof/>
          </w:rPr>
          <w:t>6.3.2</w:t>
        </w:r>
        <w:r>
          <w:rPr>
            <w:rFonts w:asciiTheme="minorHAnsi" w:eastAsiaTheme="minorEastAsia" w:hAnsiTheme="minorHAnsi" w:cstheme="minorBidi"/>
            <w:noProof/>
            <w:sz w:val="24"/>
            <w:szCs w:val="24"/>
            <w:lang w:val="en-US"/>
          </w:rPr>
          <w:tab/>
        </w:r>
        <w:r>
          <w:rPr>
            <w:noProof/>
          </w:rPr>
          <w:t>Candidate solutions</w:t>
        </w:r>
        <w:r>
          <w:rPr>
            <w:noProof/>
          </w:rPr>
          <w:tab/>
        </w:r>
        <w:r>
          <w:rPr>
            <w:noProof/>
          </w:rPr>
          <w:fldChar w:fldCharType="begin"/>
        </w:r>
        <w:r>
          <w:rPr>
            <w:noProof/>
          </w:rPr>
          <w:instrText xml:space="preserve"> PAGEREF _Toc112244054 \h </w:instrText>
        </w:r>
      </w:ins>
      <w:r>
        <w:rPr>
          <w:noProof/>
        </w:rPr>
      </w:r>
      <w:r>
        <w:rPr>
          <w:noProof/>
        </w:rPr>
        <w:fldChar w:fldCharType="separate"/>
      </w:r>
      <w:ins w:id="113" w:author="Kolan Prakash" w:date="2022-08-24T14:33:00Z">
        <w:r>
          <w:rPr>
            <w:noProof/>
          </w:rPr>
          <w:t>12</w:t>
        </w:r>
        <w:r>
          <w:rPr>
            <w:noProof/>
          </w:rPr>
          <w:fldChar w:fldCharType="end"/>
        </w:r>
      </w:ins>
    </w:p>
    <w:p w14:paraId="5FE83107" w14:textId="1E75F065" w:rsidR="009B4B98" w:rsidRDefault="009B4B98">
      <w:pPr>
        <w:pStyle w:val="TOC4"/>
        <w:rPr>
          <w:ins w:id="114" w:author="Kolan Prakash" w:date="2022-08-24T14:33:00Z"/>
          <w:rFonts w:asciiTheme="minorHAnsi" w:eastAsiaTheme="minorEastAsia" w:hAnsiTheme="minorHAnsi" w:cstheme="minorBidi"/>
          <w:noProof/>
          <w:sz w:val="24"/>
          <w:szCs w:val="24"/>
          <w:lang w:val="en-US"/>
        </w:rPr>
      </w:pPr>
      <w:ins w:id="115" w:author="Kolan Prakash" w:date="2022-08-24T14:33:00Z">
        <w:r>
          <w:rPr>
            <w:noProof/>
          </w:rPr>
          <w:t>6.3.2.1</w:t>
        </w:r>
        <w:r>
          <w:rPr>
            <w:rFonts w:asciiTheme="minorHAnsi" w:eastAsiaTheme="minorEastAsia" w:hAnsiTheme="minorHAnsi" w:cstheme="minorBidi"/>
            <w:noProof/>
            <w:sz w:val="24"/>
            <w:szCs w:val="24"/>
            <w:lang w:val="en-US"/>
          </w:rPr>
          <w:tab/>
        </w:r>
        <w:r>
          <w:rPr>
            <w:noProof/>
          </w:rPr>
          <w:t>Candidate solution #1</w:t>
        </w:r>
        <w:r>
          <w:rPr>
            <w:noProof/>
          </w:rPr>
          <w:tab/>
        </w:r>
        <w:r>
          <w:rPr>
            <w:noProof/>
          </w:rPr>
          <w:fldChar w:fldCharType="begin"/>
        </w:r>
        <w:r>
          <w:rPr>
            <w:noProof/>
          </w:rPr>
          <w:instrText xml:space="preserve"> PAGEREF _Toc112244055 \h </w:instrText>
        </w:r>
      </w:ins>
      <w:r>
        <w:rPr>
          <w:noProof/>
        </w:rPr>
      </w:r>
      <w:r>
        <w:rPr>
          <w:noProof/>
        </w:rPr>
        <w:fldChar w:fldCharType="separate"/>
      </w:r>
      <w:ins w:id="116" w:author="Kolan Prakash" w:date="2022-08-24T14:33:00Z">
        <w:r>
          <w:rPr>
            <w:noProof/>
          </w:rPr>
          <w:t>12</w:t>
        </w:r>
        <w:r>
          <w:rPr>
            <w:noProof/>
          </w:rPr>
          <w:fldChar w:fldCharType="end"/>
        </w:r>
      </w:ins>
    </w:p>
    <w:p w14:paraId="69ADD2A0" w14:textId="3C9A4D76" w:rsidR="009B4B98" w:rsidRDefault="009B4B98">
      <w:pPr>
        <w:pStyle w:val="TOC2"/>
        <w:rPr>
          <w:ins w:id="117" w:author="Kolan Prakash" w:date="2022-08-24T14:33:00Z"/>
          <w:rFonts w:asciiTheme="minorHAnsi" w:eastAsiaTheme="minorEastAsia" w:hAnsiTheme="minorHAnsi" w:cstheme="minorBidi"/>
          <w:noProof/>
          <w:sz w:val="24"/>
          <w:szCs w:val="24"/>
          <w:lang w:val="en-US"/>
        </w:rPr>
      </w:pPr>
      <w:ins w:id="118" w:author="Kolan Prakash" w:date="2022-08-24T14:33:00Z">
        <w:r>
          <w:rPr>
            <w:noProof/>
          </w:rPr>
          <w:t>6.4</w:t>
        </w:r>
        <w:r>
          <w:rPr>
            <w:rFonts w:asciiTheme="minorHAnsi" w:eastAsiaTheme="minorEastAsia" w:hAnsiTheme="minorHAnsi" w:cstheme="minorBidi"/>
            <w:noProof/>
            <w:sz w:val="24"/>
            <w:szCs w:val="24"/>
            <w:lang w:val="en-US"/>
          </w:rPr>
          <w:tab/>
        </w:r>
        <w:r>
          <w:rPr>
            <w:noProof/>
          </w:rPr>
          <w:t>Key Issue #4: AF discovery for dynamic policy</w:t>
        </w:r>
        <w:r>
          <w:rPr>
            <w:noProof/>
          </w:rPr>
          <w:tab/>
        </w:r>
        <w:r>
          <w:rPr>
            <w:noProof/>
          </w:rPr>
          <w:fldChar w:fldCharType="begin"/>
        </w:r>
        <w:r>
          <w:rPr>
            <w:noProof/>
          </w:rPr>
          <w:instrText xml:space="preserve"> PAGEREF _Toc112244056 \h </w:instrText>
        </w:r>
      </w:ins>
      <w:r>
        <w:rPr>
          <w:noProof/>
        </w:rPr>
      </w:r>
      <w:r>
        <w:rPr>
          <w:noProof/>
        </w:rPr>
        <w:fldChar w:fldCharType="separate"/>
      </w:r>
      <w:ins w:id="119" w:author="Kolan Prakash" w:date="2022-08-24T14:33:00Z">
        <w:r>
          <w:rPr>
            <w:noProof/>
          </w:rPr>
          <w:t>12</w:t>
        </w:r>
        <w:r>
          <w:rPr>
            <w:noProof/>
          </w:rPr>
          <w:fldChar w:fldCharType="end"/>
        </w:r>
      </w:ins>
    </w:p>
    <w:p w14:paraId="4C763258" w14:textId="6E6760FD" w:rsidR="009B4B98" w:rsidRDefault="009B4B98">
      <w:pPr>
        <w:pStyle w:val="TOC3"/>
        <w:rPr>
          <w:ins w:id="120" w:author="Kolan Prakash" w:date="2022-08-24T14:33:00Z"/>
          <w:rFonts w:asciiTheme="minorHAnsi" w:eastAsiaTheme="minorEastAsia" w:hAnsiTheme="minorHAnsi" w:cstheme="minorBidi"/>
          <w:noProof/>
          <w:sz w:val="24"/>
          <w:szCs w:val="24"/>
          <w:lang w:val="en-US"/>
        </w:rPr>
      </w:pPr>
      <w:ins w:id="121" w:author="Kolan Prakash" w:date="2022-08-24T14:33:00Z">
        <w:r>
          <w:rPr>
            <w:noProof/>
          </w:rPr>
          <w:t>6.4.1</w:t>
        </w:r>
        <w:r>
          <w:rPr>
            <w:rFonts w:asciiTheme="minorHAnsi" w:eastAsiaTheme="minorEastAsia" w:hAnsiTheme="minorHAnsi" w:cstheme="minorBidi"/>
            <w:noProof/>
            <w:sz w:val="24"/>
            <w:szCs w:val="24"/>
            <w:lang w:val="en-US"/>
          </w:rPr>
          <w:tab/>
        </w:r>
        <w:r>
          <w:rPr>
            <w:noProof/>
          </w:rPr>
          <w:t>Description</w:t>
        </w:r>
        <w:r>
          <w:rPr>
            <w:noProof/>
          </w:rPr>
          <w:tab/>
        </w:r>
        <w:r>
          <w:rPr>
            <w:noProof/>
          </w:rPr>
          <w:fldChar w:fldCharType="begin"/>
        </w:r>
        <w:r>
          <w:rPr>
            <w:noProof/>
          </w:rPr>
          <w:instrText xml:space="preserve"> PAGEREF _Toc112244057 \h </w:instrText>
        </w:r>
      </w:ins>
      <w:r>
        <w:rPr>
          <w:noProof/>
        </w:rPr>
      </w:r>
      <w:r>
        <w:rPr>
          <w:noProof/>
        </w:rPr>
        <w:fldChar w:fldCharType="separate"/>
      </w:r>
      <w:ins w:id="122" w:author="Kolan Prakash" w:date="2022-08-24T14:33:00Z">
        <w:r>
          <w:rPr>
            <w:noProof/>
          </w:rPr>
          <w:t>12</w:t>
        </w:r>
        <w:r>
          <w:rPr>
            <w:noProof/>
          </w:rPr>
          <w:fldChar w:fldCharType="end"/>
        </w:r>
      </w:ins>
    </w:p>
    <w:p w14:paraId="6D763B39" w14:textId="78016151" w:rsidR="009B4B98" w:rsidRDefault="009B4B98">
      <w:pPr>
        <w:pStyle w:val="TOC4"/>
        <w:rPr>
          <w:ins w:id="123" w:author="Kolan Prakash" w:date="2022-08-24T14:33:00Z"/>
          <w:rFonts w:asciiTheme="minorHAnsi" w:eastAsiaTheme="minorEastAsia" w:hAnsiTheme="minorHAnsi" w:cstheme="minorBidi"/>
          <w:noProof/>
          <w:sz w:val="24"/>
          <w:szCs w:val="24"/>
          <w:lang w:val="en-US"/>
        </w:rPr>
      </w:pPr>
      <w:ins w:id="124" w:author="Kolan Prakash" w:date="2022-08-24T14:33:00Z">
        <w:r>
          <w:rPr>
            <w:noProof/>
          </w:rPr>
          <w:t>6.4.1.1</w:t>
        </w:r>
        <w:r>
          <w:rPr>
            <w:rFonts w:asciiTheme="minorHAnsi" w:eastAsiaTheme="minorEastAsia" w:hAnsiTheme="minorHAnsi" w:cstheme="minorBidi"/>
            <w:noProof/>
            <w:sz w:val="24"/>
            <w:szCs w:val="24"/>
            <w:lang w:val="en-US"/>
          </w:rPr>
          <w:tab/>
        </w:r>
        <w:r>
          <w:rPr>
            <w:noProof/>
          </w:rPr>
          <w:t>Discovery of 5GMS AF instance for dynamic policy</w:t>
        </w:r>
        <w:r>
          <w:rPr>
            <w:noProof/>
          </w:rPr>
          <w:tab/>
        </w:r>
        <w:r>
          <w:rPr>
            <w:noProof/>
          </w:rPr>
          <w:fldChar w:fldCharType="begin"/>
        </w:r>
        <w:r>
          <w:rPr>
            <w:noProof/>
          </w:rPr>
          <w:instrText xml:space="preserve"> PAGEREF _Toc112244058 \h </w:instrText>
        </w:r>
      </w:ins>
      <w:r>
        <w:rPr>
          <w:noProof/>
        </w:rPr>
      </w:r>
      <w:r>
        <w:rPr>
          <w:noProof/>
        </w:rPr>
        <w:fldChar w:fldCharType="separate"/>
      </w:r>
      <w:ins w:id="125" w:author="Kolan Prakash" w:date="2022-08-24T14:33:00Z">
        <w:r>
          <w:rPr>
            <w:noProof/>
          </w:rPr>
          <w:t>12</w:t>
        </w:r>
        <w:r>
          <w:rPr>
            <w:noProof/>
          </w:rPr>
          <w:fldChar w:fldCharType="end"/>
        </w:r>
      </w:ins>
    </w:p>
    <w:p w14:paraId="6BCAF111" w14:textId="7429212E" w:rsidR="009B4B98" w:rsidRDefault="009B4B98">
      <w:pPr>
        <w:pStyle w:val="TOC3"/>
        <w:rPr>
          <w:ins w:id="126" w:author="Kolan Prakash" w:date="2022-08-24T14:33:00Z"/>
          <w:rFonts w:asciiTheme="minorHAnsi" w:eastAsiaTheme="minorEastAsia" w:hAnsiTheme="minorHAnsi" w:cstheme="minorBidi"/>
          <w:noProof/>
          <w:sz w:val="24"/>
          <w:szCs w:val="24"/>
          <w:lang w:val="en-US"/>
        </w:rPr>
      </w:pPr>
      <w:ins w:id="127" w:author="Kolan Prakash" w:date="2022-08-24T14:33:00Z">
        <w:r>
          <w:rPr>
            <w:noProof/>
          </w:rPr>
          <w:t>6.4.2</w:t>
        </w:r>
        <w:r>
          <w:rPr>
            <w:rFonts w:asciiTheme="minorHAnsi" w:eastAsiaTheme="minorEastAsia" w:hAnsiTheme="minorHAnsi" w:cstheme="minorBidi"/>
            <w:noProof/>
            <w:sz w:val="24"/>
            <w:szCs w:val="24"/>
            <w:lang w:val="en-US"/>
          </w:rPr>
          <w:tab/>
        </w:r>
        <w:r>
          <w:rPr>
            <w:noProof/>
          </w:rPr>
          <w:t>Candidate solutions</w:t>
        </w:r>
        <w:r>
          <w:rPr>
            <w:noProof/>
          </w:rPr>
          <w:tab/>
        </w:r>
        <w:r>
          <w:rPr>
            <w:noProof/>
          </w:rPr>
          <w:fldChar w:fldCharType="begin"/>
        </w:r>
        <w:r>
          <w:rPr>
            <w:noProof/>
          </w:rPr>
          <w:instrText xml:space="preserve"> PAGEREF _Toc112244059 \h </w:instrText>
        </w:r>
      </w:ins>
      <w:r>
        <w:rPr>
          <w:noProof/>
        </w:rPr>
      </w:r>
      <w:r>
        <w:rPr>
          <w:noProof/>
        </w:rPr>
        <w:fldChar w:fldCharType="separate"/>
      </w:r>
      <w:ins w:id="128" w:author="Kolan Prakash" w:date="2022-08-24T14:33:00Z">
        <w:r>
          <w:rPr>
            <w:noProof/>
          </w:rPr>
          <w:t>12</w:t>
        </w:r>
        <w:r>
          <w:rPr>
            <w:noProof/>
          </w:rPr>
          <w:fldChar w:fldCharType="end"/>
        </w:r>
      </w:ins>
    </w:p>
    <w:p w14:paraId="638F00A6" w14:textId="42705799" w:rsidR="009B4B98" w:rsidRDefault="009B4B98">
      <w:pPr>
        <w:pStyle w:val="TOC4"/>
        <w:rPr>
          <w:ins w:id="129" w:author="Kolan Prakash" w:date="2022-08-24T14:33:00Z"/>
          <w:rFonts w:asciiTheme="minorHAnsi" w:eastAsiaTheme="minorEastAsia" w:hAnsiTheme="minorHAnsi" w:cstheme="minorBidi"/>
          <w:noProof/>
          <w:sz w:val="24"/>
          <w:szCs w:val="24"/>
          <w:lang w:val="en-US"/>
        </w:rPr>
      </w:pPr>
      <w:ins w:id="130" w:author="Kolan Prakash" w:date="2022-08-24T14:33:00Z">
        <w:r>
          <w:rPr>
            <w:noProof/>
          </w:rPr>
          <w:t>6.4.2.1</w:t>
        </w:r>
        <w:r>
          <w:rPr>
            <w:rFonts w:asciiTheme="minorHAnsi" w:eastAsiaTheme="minorEastAsia" w:hAnsiTheme="minorHAnsi" w:cstheme="minorBidi"/>
            <w:noProof/>
            <w:sz w:val="24"/>
            <w:szCs w:val="24"/>
            <w:lang w:val="en-US"/>
          </w:rPr>
          <w:tab/>
        </w:r>
        <w:r>
          <w:rPr>
            <w:noProof/>
          </w:rPr>
          <w:t>Candidate solution #1</w:t>
        </w:r>
        <w:r>
          <w:rPr>
            <w:noProof/>
          </w:rPr>
          <w:tab/>
        </w:r>
        <w:r>
          <w:rPr>
            <w:noProof/>
          </w:rPr>
          <w:fldChar w:fldCharType="begin"/>
        </w:r>
        <w:r>
          <w:rPr>
            <w:noProof/>
          </w:rPr>
          <w:instrText xml:space="preserve"> PAGEREF _Toc112244060 \h </w:instrText>
        </w:r>
      </w:ins>
      <w:r>
        <w:rPr>
          <w:noProof/>
        </w:rPr>
      </w:r>
      <w:r>
        <w:rPr>
          <w:noProof/>
        </w:rPr>
        <w:fldChar w:fldCharType="separate"/>
      </w:r>
      <w:ins w:id="131" w:author="Kolan Prakash" w:date="2022-08-24T14:33:00Z">
        <w:r>
          <w:rPr>
            <w:noProof/>
          </w:rPr>
          <w:t>12</w:t>
        </w:r>
        <w:r>
          <w:rPr>
            <w:noProof/>
          </w:rPr>
          <w:fldChar w:fldCharType="end"/>
        </w:r>
      </w:ins>
    </w:p>
    <w:p w14:paraId="0018DAAB" w14:textId="57269B45" w:rsidR="009B4B98" w:rsidRDefault="009B4B98">
      <w:pPr>
        <w:pStyle w:val="TOC2"/>
        <w:rPr>
          <w:ins w:id="132" w:author="Kolan Prakash" w:date="2022-08-24T14:33:00Z"/>
          <w:rFonts w:asciiTheme="minorHAnsi" w:eastAsiaTheme="minorEastAsia" w:hAnsiTheme="minorHAnsi" w:cstheme="minorBidi"/>
          <w:noProof/>
          <w:sz w:val="24"/>
          <w:szCs w:val="24"/>
          <w:lang w:val="en-US"/>
        </w:rPr>
      </w:pPr>
      <w:ins w:id="133" w:author="Kolan Prakash" w:date="2022-08-24T14:33:00Z">
        <w:r>
          <w:rPr>
            <w:noProof/>
          </w:rPr>
          <w:t>6.5</w:t>
        </w:r>
        <w:r>
          <w:rPr>
            <w:rFonts w:asciiTheme="minorHAnsi" w:eastAsiaTheme="minorEastAsia" w:hAnsiTheme="minorHAnsi" w:cstheme="minorBidi"/>
            <w:noProof/>
            <w:sz w:val="24"/>
            <w:szCs w:val="24"/>
            <w:lang w:val="en-US"/>
          </w:rPr>
          <w:tab/>
        </w:r>
        <w:r>
          <w:rPr>
            <w:noProof/>
          </w:rPr>
          <w:t>Key Issue #5: Interoperability considerations</w:t>
        </w:r>
        <w:r>
          <w:rPr>
            <w:noProof/>
          </w:rPr>
          <w:tab/>
        </w:r>
        <w:r>
          <w:rPr>
            <w:noProof/>
          </w:rPr>
          <w:fldChar w:fldCharType="begin"/>
        </w:r>
        <w:r>
          <w:rPr>
            <w:noProof/>
          </w:rPr>
          <w:instrText xml:space="preserve"> PAGEREF _Toc112244061 \h </w:instrText>
        </w:r>
      </w:ins>
      <w:r>
        <w:rPr>
          <w:noProof/>
        </w:rPr>
      </w:r>
      <w:r>
        <w:rPr>
          <w:noProof/>
        </w:rPr>
        <w:fldChar w:fldCharType="separate"/>
      </w:r>
      <w:ins w:id="134" w:author="Kolan Prakash" w:date="2022-08-24T14:33:00Z">
        <w:r>
          <w:rPr>
            <w:noProof/>
          </w:rPr>
          <w:t>13</w:t>
        </w:r>
        <w:r>
          <w:rPr>
            <w:noProof/>
          </w:rPr>
          <w:fldChar w:fldCharType="end"/>
        </w:r>
      </w:ins>
    </w:p>
    <w:p w14:paraId="548976FC" w14:textId="1DEA9708" w:rsidR="009B4B98" w:rsidRDefault="009B4B98">
      <w:pPr>
        <w:pStyle w:val="TOC3"/>
        <w:rPr>
          <w:ins w:id="135" w:author="Kolan Prakash" w:date="2022-08-24T14:33:00Z"/>
          <w:rFonts w:asciiTheme="minorHAnsi" w:eastAsiaTheme="minorEastAsia" w:hAnsiTheme="minorHAnsi" w:cstheme="minorBidi"/>
          <w:noProof/>
          <w:sz w:val="24"/>
          <w:szCs w:val="24"/>
          <w:lang w:val="en-US"/>
        </w:rPr>
      </w:pPr>
      <w:ins w:id="136" w:author="Kolan Prakash" w:date="2022-08-24T14:33:00Z">
        <w:r>
          <w:rPr>
            <w:noProof/>
          </w:rPr>
          <w:t>6.5.1</w:t>
        </w:r>
        <w:r>
          <w:rPr>
            <w:rFonts w:asciiTheme="minorHAnsi" w:eastAsiaTheme="minorEastAsia" w:hAnsiTheme="minorHAnsi" w:cstheme="minorBidi"/>
            <w:noProof/>
            <w:sz w:val="24"/>
            <w:szCs w:val="24"/>
            <w:lang w:val="en-US"/>
          </w:rPr>
          <w:tab/>
        </w:r>
        <w:r>
          <w:rPr>
            <w:noProof/>
          </w:rPr>
          <w:t>Description</w:t>
        </w:r>
        <w:r>
          <w:rPr>
            <w:noProof/>
          </w:rPr>
          <w:tab/>
        </w:r>
        <w:r>
          <w:rPr>
            <w:noProof/>
          </w:rPr>
          <w:fldChar w:fldCharType="begin"/>
        </w:r>
        <w:r>
          <w:rPr>
            <w:noProof/>
          </w:rPr>
          <w:instrText xml:space="preserve"> PAGEREF _Toc112244062 \h </w:instrText>
        </w:r>
      </w:ins>
      <w:r>
        <w:rPr>
          <w:noProof/>
        </w:rPr>
      </w:r>
      <w:r>
        <w:rPr>
          <w:noProof/>
        </w:rPr>
        <w:fldChar w:fldCharType="separate"/>
      </w:r>
      <w:ins w:id="137" w:author="Kolan Prakash" w:date="2022-08-24T14:33:00Z">
        <w:r>
          <w:rPr>
            <w:noProof/>
          </w:rPr>
          <w:t>13</w:t>
        </w:r>
        <w:r>
          <w:rPr>
            <w:noProof/>
          </w:rPr>
          <w:fldChar w:fldCharType="end"/>
        </w:r>
      </w:ins>
    </w:p>
    <w:p w14:paraId="38A68979" w14:textId="71DE2A1C" w:rsidR="009B4B98" w:rsidRDefault="009B4B98">
      <w:pPr>
        <w:pStyle w:val="TOC4"/>
        <w:rPr>
          <w:ins w:id="138" w:author="Kolan Prakash" w:date="2022-08-24T14:33:00Z"/>
          <w:rFonts w:asciiTheme="minorHAnsi" w:eastAsiaTheme="minorEastAsia" w:hAnsiTheme="minorHAnsi" w:cstheme="minorBidi"/>
          <w:noProof/>
          <w:sz w:val="24"/>
          <w:szCs w:val="24"/>
          <w:lang w:val="en-US"/>
        </w:rPr>
      </w:pPr>
      <w:ins w:id="139" w:author="Kolan Prakash" w:date="2022-08-24T14:33:00Z">
        <w:r>
          <w:rPr>
            <w:noProof/>
          </w:rPr>
          <w:t>6.5.1.1</w:t>
        </w:r>
        <w:r>
          <w:rPr>
            <w:rFonts w:asciiTheme="minorHAnsi" w:eastAsiaTheme="minorEastAsia" w:hAnsiTheme="minorHAnsi" w:cstheme="minorBidi"/>
            <w:noProof/>
            <w:sz w:val="24"/>
            <w:szCs w:val="24"/>
            <w:lang w:val="en-US"/>
          </w:rPr>
          <w:tab/>
        </w:r>
        <w:r>
          <w:rPr>
            <w:noProof/>
          </w:rPr>
          <w:t>Communication between AF instances to support interoperability</w:t>
        </w:r>
        <w:r>
          <w:rPr>
            <w:noProof/>
          </w:rPr>
          <w:tab/>
        </w:r>
        <w:r>
          <w:rPr>
            <w:noProof/>
          </w:rPr>
          <w:fldChar w:fldCharType="begin"/>
        </w:r>
        <w:r>
          <w:rPr>
            <w:noProof/>
          </w:rPr>
          <w:instrText xml:space="preserve"> PAGEREF _Toc112244063 \h </w:instrText>
        </w:r>
      </w:ins>
      <w:r>
        <w:rPr>
          <w:noProof/>
        </w:rPr>
      </w:r>
      <w:r>
        <w:rPr>
          <w:noProof/>
        </w:rPr>
        <w:fldChar w:fldCharType="separate"/>
      </w:r>
      <w:ins w:id="140" w:author="Kolan Prakash" w:date="2022-08-24T14:33:00Z">
        <w:r>
          <w:rPr>
            <w:noProof/>
          </w:rPr>
          <w:t>13</w:t>
        </w:r>
        <w:r>
          <w:rPr>
            <w:noProof/>
          </w:rPr>
          <w:fldChar w:fldCharType="end"/>
        </w:r>
      </w:ins>
    </w:p>
    <w:p w14:paraId="67F4CBF5" w14:textId="2E0D396E" w:rsidR="009B4B98" w:rsidRDefault="009B4B98">
      <w:pPr>
        <w:pStyle w:val="TOC3"/>
        <w:rPr>
          <w:ins w:id="141" w:author="Kolan Prakash" w:date="2022-08-24T14:33:00Z"/>
          <w:rFonts w:asciiTheme="minorHAnsi" w:eastAsiaTheme="minorEastAsia" w:hAnsiTheme="minorHAnsi" w:cstheme="minorBidi"/>
          <w:noProof/>
          <w:sz w:val="24"/>
          <w:szCs w:val="24"/>
          <w:lang w:val="en-US"/>
        </w:rPr>
      </w:pPr>
      <w:ins w:id="142" w:author="Kolan Prakash" w:date="2022-08-24T14:33:00Z">
        <w:r>
          <w:rPr>
            <w:noProof/>
          </w:rPr>
          <w:t>6.5.2</w:t>
        </w:r>
        <w:r>
          <w:rPr>
            <w:rFonts w:asciiTheme="minorHAnsi" w:eastAsiaTheme="minorEastAsia" w:hAnsiTheme="minorHAnsi" w:cstheme="minorBidi"/>
            <w:noProof/>
            <w:sz w:val="24"/>
            <w:szCs w:val="24"/>
            <w:lang w:val="en-US"/>
          </w:rPr>
          <w:tab/>
        </w:r>
        <w:r>
          <w:rPr>
            <w:noProof/>
          </w:rPr>
          <w:t>Candidate solutions</w:t>
        </w:r>
        <w:r>
          <w:rPr>
            <w:noProof/>
          </w:rPr>
          <w:tab/>
        </w:r>
        <w:r>
          <w:rPr>
            <w:noProof/>
          </w:rPr>
          <w:fldChar w:fldCharType="begin"/>
        </w:r>
        <w:r>
          <w:rPr>
            <w:noProof/>
          </w:rPr>
          <w:instrText xml:space="preserve"> PAGEREF _Toc112244064 \h </w:instrText>
        </w:r>
      </w:ins>
      <w:r>
        <w:rPr>
          <w:noProof/>
        </w:rPr>
      </w:r>
      <w:r>
        <w:rPr>
          <w:noProof/>
        </w:rPr>
        <w:fldChar w:fldCharType="separate"/>
      </w:r>
      <w:ins w:id="143" w:author="Kolan Prakash" w:date="2022-08-24T14:33:00Z">
        <w:r>
          <w:rPr>
            <w:noProof/>
          </w:rPr>
          <w:t>13</w:t>
        </w:r>
        <w:r>
          <w:rPr>
            <w:noProof/>
          </w:rPr>
          <w:fldChar w:fldCharType="end"/>
        </w:r>
      </w:ins>
    </w:p>
    <w:p w14:paraId="35417083" w14:textId="0574D66F" w:rsidR="009B4B98" w:rsidRDefault="009B4B98">
      <w:pPr>
        <w:pStyle w:val="TOC4"/>
        <w:rPr>
          <w:ins w:id="144" w:author="Kolan Prakash" w:date="2022-08-24T14:33:00Z"/>
          <w:rFonts w:asciiTheme="minorHAnsi" w:eastAsiaTheme="minorEastAsia" w:hAnsiTheme="minorHAnsi" w:cstheme="minorBidi"/>
          <w:noProof/>
          <w:sz w:val="24"/>
          <w:szCs w:val="24"/>
          <w:lang w:val="en-US"/>
        </w:rPr>
      </w:pPr>
      <w:ins w:id="145" w:author="Kolan Prakash" w:date="2022-08-24T14:33:00Z">
        <w:r>
          <w:rPr>
            <w:noProof/>
          </w:rPr>
          <w:t>6.5.2.1</w:t>
        </w:r>
        <w:r>
          <w:rPr>
            <w:rFonts w:asciiTheme="minorHAnsi" w:eastAsiaTheme="minorEastAsia" w:hAnsiTheme="minorHAnsi" w:cstheme="minorBidi"/>
            <w:noProof/>
            <w:sz w:val="24"/>
            <w:szCs w:val="24"/>
            <w:lang w:val="en-US"/>
          </w:rPr>
          <w:tab/>
        </w:r>
        <w:r>
          <w:rPr>
            <w:noProof/>
          </w:rPr>
          <w:t>Candidate solution #1</w:t>
        </w:r>
        <w:r>
          <w:rPr>
            <w:noProof/>
          </w:rPr>
          <w:tab/>
        </w:r>
        <w:r>
          <w:rPr>
            <w:noProof/>
          </w:rPr>
          <w:fldChar w:fldCharType="begin"/>
        </w:r>
        <w:r>
          <w:rPr>
            <w:noProof/>
          </w:rPr>
          <w:instrText xml:space="preserve"> PAGEREF _Toc112244065 \h </w:instrText>
        </w:r>
      </w:ins>
      <w:r>
        <w:rPr>
          <w:noProof/>
        </w:rPr>
      </w:r>
      <w:r>
        <w:rPr>
          <w:noProof/>
        </w:rPr>
        <w:fldChar w:fldCharType="separate"/>
      </w:r>
      <w:ins w:id="146" w:author="Kolan Prakash" w:date="2022-08-24T14:33:00Z">
        <w:r>
          <w:rPr>
            <w:noProof/>
          </w:rPr>
          <w:t>13</w:t>
        </w:r>
        <w:r>
          <w:rPr>
            <w:noProof/>
          </w:rPr>
          <w:fldChar w:fldCharType="end"/>
        </w:r>
      </w:ins>
    </w:p>
    <w:p w14:paraId="2A862AC2" w14:textId="0005F8FC" w:rsidR="009B4B98" w:rsidRDefault="009B4B98">
      <w:pPr>
        <w:pStyle w:val="TOC2"/>
        <w:rPr>
          <w:ins w:id="147" w:author="Kolan Prakash" w:date="2022-08-24T14:33:00Z"/>
          <w:rFonts w:asciiTheme="minorHAnsi" w:eastAsiaTheme="minorEastAsia" w:hAnsiTheme="minorHAnsi" w:cstheme="minorBidi"/>
          <w:noProof/>
          <w:sz w:val="24"/>
          <w:szCs w:val="24"/>
          <w:lang w:val="en-US"/>
        </w:rPr>
      </w:pPr>
      <w:ins w:id="148" w:author="Kolan Prakash" w:date="2022-08-24T14:33:00Z">
        <w:r>
          <w:rPr>
            <w:noProof/>
          </w:rPr>
          <w:t>6.6</w:t>
        </w:r>
        <w:r>
          <w:rPr>
            <w:rFonts w:asciiTheme="minorHAnsi" w:eastAsiaTheme="minorEastAsia" w:hAnsiTheme="minorHAnsi" w:cstheme="minorBidi"/>
            <w:noProof/>
            <w:sz w:val="24"/>
            <w:szCs w:val="24"/>
            <w:lang w:val="en-US"/>
          </w:rPr>
          <w:tab/>
        </w:r>
        <w:r>
          <w:rPr>
            <w:noProof/>
          </w:rPr>
          <w:t>Key Issue #6: Slice resource resolution</w:t>
        </w:r>
        <w:r>
          <w:rPr>
            <w:noProof/>
          </w:rPr>
          <w:tab/>
        </w:r>
        <w:r>
          <w:rPr>
            <w:noProof/>
          </w:rPr>
          <w:fldChar w:fldCharType="begin"/>
        </w:r>
        <w:r>
          <w:rPr>
            <w:noProof/>
          </w:rPr>
          <w:instrText xml:space="preserve"> PAGEREF _Toc112244066 \h </w:instrText>
        </w:r>
      </w:ins>
      <w:r>
        <w:rPr>
          <w:noProof/>
        </w:rPr>
      </w:r>
      <w:r>
        <w:rPr>
          <w:noProof/>
        </w:rPr>
        <w:fldChar w:fldCharType="separate"/>
      </w:r>
      <w:ins w:id="149" w:author="Kolan Prakash" w:date="2022-08-24T14:33:00Z">
        <w:r>
          <w:rPr>
            <w:noProof/>
          </w:rPr>
          <w:t>13</w:t>
        </w:r>
        <w:r>
          <w:rPr>
            <w:noProof/>
          </w:rPr>
          <w:fldChar w:fldCharType="end"/>
        </w:r>
      </w:ins>
    </w:p>
    <w:p w14:paraId="78230DCB" w14:textId="722DC9D6" w:rsidR="009B4B98" w:rsidRDefault="009B4B98">
      <w:pPr>
        <w:pStyle w:val="TOC3"/>
        <w:rPr>
          <w:ins w:id="150" w:author="Kolan Prakash" w:date="2022-08-24T14:33:00Z"/>
          <w:rFonts w:asciiTheme="minorHAnsi" w:eastAsiaTheme="minorEastAsia" w:hAnsiTheme="minorHAnsi" w:cstheme="minorBidi"/>
          <w:noProof/>
          <w:sz w:val="24"/>
          <w:szCs w:val="24"/>
          <w:lang w:val="en-US"/>
        </w:rPr>
      </w:pPr>
      <w:ins w:id="151" w:author="Kolan Prakash" w:date="2022-08-24T14:33:00Z">
        <w:r>
          <w:rPr>
            <w:noProof/>
          </w:rPr>
          <w:t>6.6.1</w:t>
        </w:r>
        <w:r>
          <w:rPr>
            <w:rFonts w:asciiTheme="minorHAnsi" w:eastAsiaTheme="minorEastAsia" w:hAnsiTheme="minorHAnsi" w:cstheme="minorBidi"/>
            <w:noProof/>
            <w:sz w:val="24"/>
            <w:szCs w:val="24"/>
            <w:lang w:val="en-US"/>
          </w:rPr>
          <w:tab/>
        </w:r>
        <w:r>
          <w:rPr>
            <w:noProof/>
          </w:rPr>
          <w:t>Description</w:t>
        </w:r>
        <w:r>
          <w:rPr>
            <w:noProof/>
          </w:rPr>
          <w:tab/>
        </w:r>
        <w:r>
          <w:rPr>
            <w:noProof/>
          </w:rPr>
          <w:fldChar w:fldCharType="begin"/>
        </w:r>
        <w:r>
          <w:rPr>
            <w:noProof/>
          </w:rPr>
          <w:instrText xml:space="preserve"> PAGEREF _Toc112244067 \h </w:instrText>
        </w:r>
      </w:ins>
      <w:r>
        <w:rPr>
          <w:noProof/>
        </w:rPr>
      </w:r>
      <w:r>
        <w:rPr>
          <w:noProof/>
        </w:rPr>
        <w:fldChar w:fldCharType="separate"/>
      </w:r>
      <w:ins w:id="152" w:author="Kolan Prakash" w:date="2022-08-24T14:33:00Z">
        <w:r>
          <w:rPr>
            <w:noProof/>
          </w:rPr>
          <w:t>13</w:t>
        </w:r>
        <w:r>
          <w:rPr>
            <w:noProof/>
          </w:rPr>
          <w:fldChar w:fldCharType="end"/>
        </w:r>
      </w:ins>
    </w:p>
    <w:p w14:paraId="73D52339" w14:textId="6A8C4DFE" w:rsidR="009B4B98" w:rsidRDefault="009B4B98">
      <w:pPr>
        <w:pStyle w:val="TOC4"/>
        <w:rPr>
          <w:ins w:id="153" w:author="Kolan Prakash" w:date="2022-08-24T14:33:00Z"/>
          <w:rFonts w:asciiTheme="minorHAnsi" w:eastAsiaTheme="minorEastAsia" w:hAnsiTheme="minorHAnsi" w:cstheme="minorBidi"/>
          <w:noProof/>
          <w:sz w:val="24"/>
          <w:szCs w:val="24"/>
          <w:lang w:val="en-US"/>
        </w:rPr>
      </w:pPr>
      <w:ins w:id="154" w:author="Kolan Prakash" w:date="2022-08-24T14:33:00Z">
        <w:r>
          <w:rPr>
            <w:noProof/>
          </w:rPr>
          <w:t>6.6.1.1</w:t>
        </w:r>
        <w:r>
          <w:rPr>
            <w:rFonts w:asciiTheme="minorHAnsi" w:eastAsiaTheme="minorEastAsia" w:hAnsiTheme="minorHAnsi" w:cstheme="minorBidi"/>
            <w:noProof/>
            <w:sz w:val="24"/>
            <w:szCs w:val="24"/>
            <w:lang w:val="en-US"/>
          </w:rPr>
          <w:tab/>
        </w:r>
        <w:r>
          <w:rPr>
            <w:noProof/>
          </w:rPr>
          <w:t>Resolve slice-specific application instances</w:t>
        </w:r>
        <w:r>
          <w:rPr>
            <w:noProof/>
          </w:rPr>
          <w:tab/>
        </w:r>
        <w:r>
          <w:rPr>
            <w:noProof/>
          </w:rPr>
          <w:fldChar w:fldCharType="begin"/>
        </w:r>
        <w:r>
          <w:rPr>
            <w:noProof/>
          </w:rPr>
          <w:instrText xml:space="preserve"> PAGEREF _Toc112244068 \h </w:instrText>
        </w:r>
      </w:ins>
      <w:r>
        <w:rPr>
          <w:noProof/>
        </w:rPr>
      </w:r>
      <w:r>
        <w:rPr>
          <w:noProof/>
        </w:rPr>
        <w:fldChar w:fldCharType="separate"/>
      </w:r>
      <w:ins w:id="155" w:author="Kolan Prakash" w:date="2022-08-24T14:33:00Z">
        <w:r>
          <w:rPr>
            <w:noProof/>
          </w:rPr>
          <w:t>13</w:t>
        </w:r>
        <w:r>
          <w:rPr>
            <w:noProof/>
          </w:rPr>
          <w:fldChar w:fldCharType="end"/>
        </w:r>
      </w:ins>
    </w:p>
    <w:p w14:paraId="52B532EC" w14:textId="4ADAC2E1" w:rsidR="009B4B98" w:rsidRDefault="009B4B98">
      <w:pPr>
        <w:pStyle w:val="TOC3"/>
        <w:rPr>
          <w:ins w:id="156" w:author="Kolan Prakash" w:date="2022-08-24T14:33:00Z"/>
          <w:rFonts w:asciiTheme="minorHAnsi" w:eastAsiaTheme="minorEastAsia" w:hAnsiTheme="minorHAnsi" w:cstheme="minorBidi"/>
          <w:noProof/>
          <w:sz w:val="24"/>
          <w:szCs w:val="24"/>
          <w:lang w:val="en-US"/>
        </w:rPr>
      </w:pPr>
      <w:ins w:id="157" w:author="Kolan Prakash" w:date="2022-08-24T14:33:00Z">
        <w:r>
          <w:rPr>
            <w:noProof/>
          </w:rPr>
          <w:t>6.6.2</w:t>
        </w:r>
        <w:r>
          <w:rPr>
            <w:rFonts w:asciiTheme="minorHAnsi" w:eastAsiaTheme="minorEastAsia" w:hAnsiTheme="minorHAnsi" w:cstheme="minorBidi"/>
            <w:noProof/>
            <w:sz w:val="24"/>
            <w:szCs w:val="24"/>
            <w:lang w:val="en-US"/>
          </w:rPr>
          <w:tab/>
        </w:r>
        <w:r>
          <w:rPr>
            <w:noProof/>
          </w:rPr>
          <w:t>Candidate solutions</w:t>
        </w:r>
        <w:r>
          <w:rPr>
            <w:noProof/>
          </w:rPr>
          <w:tab/>
        </w:r>
        <w:r>
          <w:rPr>
            <w:noProof/>
          </w:rPr>
          <w:fldChar w:fldCharType="begin"/>
        </w:r>
        <w:r>
          <w:rPr>
            <w:noProof/>
          </w:rPr>
          <w:instrText xml:space="preserve"> PAGEREF _Toc112244069 \h </w:instrText>
        </w:r>
      </w:ins>
      <w:r>
        <w:rPr>
          <w:noProof/>
        </w:rPr>
      </w:r>
      <w:r>
        <w:rPr>
          <w:noProof/>
        </w:rPr>
        <w:fldChar w:fldCharType="separate"/>
      </w:r>
      <w:ins w:id="158" w:author="Kolan Prakash" w:date="2022-08-24T14:33:00Z">
        <w:r>
          <w:rPr>
            <w:noProof/>
          </w:rPr>
          <w:t>13</w:t>
        </w:r>
        <w:r>
          <w:rPr>
            <w:noProof/>
          </w:rPr>
          <w:fldChar w:fldCharType="end"/>
        </w:r>
      </w:ins>
    </w:p>
    <w:p w14:paraId="0C6F7343" w14:textId="758E131F" w:rsidR="009B4B98" w:rsidRDefault="009B4B98">
      <w:pPr>
        <w:pStyle w:val="TOC4"/>
        <w:rPr>
          <w:ins w:id="159" w:author="Kolan Prakash" w:date="2022-08-24T14:33:00Z"/>
          <w:rFonts w:asciiTheme="minorHAnsi" w:eastAsiaTheme="minorEastAsia" w:hAnsiTheme="minorHAnsi" w:cstheme="minorBidi"/>
          <w:noProof/>
          <w:sz w:val="24"/>
          <w:szCs w:val="24"/>
          <w:lang w:val="en-US"/>
        </w:rPr>
      </w:pPr>
      <w:ins w:id="160" w:author="Kolan Prakash" w:date="2022-08-24T14:33:00Z">
        <w:r>
          <w:rPr>
            <w:noProof/>
          </w:rPr>
          <w:t>6.6.2.1</w:t>
        </w:r>
        <w:r>
          <w:rPr>
            <w:rFonts w:asciiTheme="minorHAnsi" w:eastAsiaTheme="minorEastAsia" w:hAnsiTheme="minorHAnsi" w:cstheme="minorBidi"/>
            <w:noProof/>
            <w:sz w:val="24"/>
            <w:szCs w:val="24"/>
            <w:lang w:val="en-US"/>
          </w:rPr>
          <w:tab/>
        </w:r>
        <w:r>
          <w:rPr>
            <w:noProof/>
          </w:rPr>
          <w:t>Candidate solution #1</w:t>
        </w:r>
        <w:r>
          <w:rPr>
            <w:noProof/>
          </w:rPr>
          <w:tab/>
        </w:r>
        <w:r>
          <w:rPr>
            <w:noProof/>
          </w:rPr>
          <w:fldChar w:fldCharType="begin"/>
        </w:r>
        <w:r>
          <w:rPr>
            <w:noProof/>
          </w:rPr>
          <w:instrText xml:space="preserve"> PAGEREF _Toc112244070 \h </w:instrText>
        </w:r>
      </w:ins>
      <w:r>
        <w:rPr>
          <w:noProof/>
        </w:rPr>
      </w:r>
      <w:r>
        <w:rPr>
          <w:noProof/>
        </w:rPr>
        <w:fldChar w:fldCharType="separate"/>
      </w:r>
      <w:ins w:id="161" w:author="Kolan Prakash" w:date="2022-08-24T14:33:00Z">
        <w:r>
          <w:rPr>
            <w:noProof/>
          </w:rPr>
          <w:t>13</w:t>
        </w:r>
        <w:r>
          <w:rPr>
            <w:noProof/>
          </w:rPr>
          <w:fldChar w:fldCharType="end"/>
        </w:r>
      </w:ins>
    </w:p>
    <w:p w14:paraId="2AA5778E" w14:textId="3AC24B5E" w:rsidR="009B4B98" w:rsidRDefault="009B4B98">
      <w:pPr>
        <w:pStyle w:val="TOC1"/>
        <w:rPr>
          <w:ins w:id="162" w:author="Kolan Prakash" w:date="2022-08-24T14:33:00Z"/>
          <w:rFonts w:asciiTheme="minorHAnsi" w:eastAsiaTheme="minorEastAsia" w:hAnsiTheme="minorHAnsi" w:cstheme="minorBidi"/>
          <w:noProof/>
          <w:sz w:val="24"/>
          <w:szCs w:val="24"/>
          <w:lang w:val="en-US"/>
        </w:rPr>
      </w:pPr>
      <w:ins w:id="163" w:author="Kolan Prakash" w:date="2022-08-24T14:33:00Z">
        <w:r>
          <w:rPr>
            <w:noProof/>
          </w:rPr>
          <w:t>7</w:t>
        </w:r>
        <w:r>
          <w:rPr>
            <w:rFonts w:asciiTheme="minorHAnsi" w:eastAsiaTheme="minorEastAsia" w:hAnsiTheme="minorHAnsi" w:cstheme="minorBidi"/>
            <w:noProof/>
            <w:sz w:val="24"/>
            <w:szCs w:val="24"/>
            <w:lang w:val="en-US"/>
          </w:rPr>
          <w:tab/>
        </w:r>
        <w:r>
          <w:rPr>
            <w:noProof/>
          </w:rPr>
          <w:t>Potential requirements</w:t>
        </w:r>
        <w:r>
          <w:rPr>
            <w:noProof/>
          </w:rPr>
          <w:tab/>
        </w:r>
        <w:r>
          <w:rPr>
            <w:noProof/>
          </w:rPr>
          <w:fldChar w:fldCharType="begin"/>
        </w:r>
        <w:r>
          <w:rPr>
            <w:noProof/>
          </w:rPr>
          <w:instrText xml:space="preserve"> PAGEREF _Toc112244071 \h </w:instrText>
        </w:r>
      </w:ins>
      <w:r>
        <w:rPr>
          <w:noProof/>
        </w:rPr>
      </w:r>
      <w:r>
        <w:rPr>
          <w:noProof/>
        </w:rPr>
        <w:fldChar w:fldCharType="separate"/>
      </w:r>
      <w:ins w:id="164" w:author="Kolan Prakash" w:date="2022-08-24T14:33:00Z">
        <w:r>
          <w:rPr>
            <w:noProof/>
          </w:rPr>
          <w:t>13</w:t>
        </w:r>
        <w:r>
          <w:rPr>
            <w:noProof/>
          </w:rPr>
          <w:fldChar w:fldCharType="end"/>
        </w:r>
      </w:ins>
    </w:p>
    <w:p w14:paraId="28E84E7D" w14:textId="1497D432" w:rsidR="009B4B98" w:rsidRDefault="009B4B98">
      <w:pPr>
        <w:pStyle w:val="TOC1"/>
        <w:rPr>
          <w:ins w:id="165" w:author="Kolan Prakash" w:date="2022-08-24T14:33:00Z"/>
          <w:rFonts w:asciiTheme="minorHAnsi" w:eastAsiaTheme="minorEastAsia" w:hAnsiTheme="minorHAnsi" w:cstheme="minorBidi"/>
          <w:noProof/>
          <w:sz w:val="24"/>
          <w:szCs w:val="24"/>
          <w:lang w:val="en-US"/>
        </w:rPr>
      </w:pPr>
      <w:ins w:id="166" w:author="Kolan Prakash" w:date="2022-08-24T14:33:00Z">
        <w:r>
          <w:rPr>
            <w:noProof/>
          </w:rPr>
          <w:t>8</w:t>
        </w:r>
        <w:r>
          <w:rPr>
            <w:rFonts w:asciiTheme="minorHAnsi" w:eastAsiaTheme="minorEastAsia" w:hAnsiTheme="minorHAnsi" w:cstheme="minorBidi"/>
            <w:noProof/>
            <w:sz w:val="24"/>
            <w:szCs w:val="24"/>
            <w:lang w:val="en-US"/>
          </w:rPr>
          <w:tab/>
        </w:r>
        <w:r>
          <w:rPr>
            <w:noProof/>
          </w:rPr>
          <w:t>Conclusions and recommendations</w:t>
        </w:r>
        <w:r>
          <w:rPr>
            <w:noProof/>
          </w:rPr>
          <w:tab/>
        </w:r>
        <w:r>
          <w:rPr>
            <w:noProof/>
          </w:rPr>
          <w:fldChar w:fldCharType="begin"/>
        </w:r>
        <w:r>
          <w:rPr>
            <w:noProof/>
          </w:rPr>
          <w:instrText xml:space="preserve"> PAGEREF _Toc112244072 \h </w:instrText>
        </w:r>
      </w:ins>
      <w:r>
        <w:rPr>
          <w:noProof/>
        </w:rPr>
      </w:r>
      <w:r>
        <w:rPr>
          <w:noProof/>
        </w:rPr>
        <w:fldChar w:fldCharType="separate"/>
      </w:r>
      <w:ins w:id="167" w:author="Kolan Prakash" w:date="2022-08-24T14:33:00Z">
        <w:r>
          <w:rPr>
            <w:noProof/>
          </w:rPr>
          <w:t>13</w:t>
        </w:r>
        <w:r>
          <w:rPr>
            <w:noProof/>
          </w:rPr>
          <w:fldChar w:fldCharType="end"/>
        </w:r>
      </w:ins>
    </w:p>
    <w:p w14:paraId="7317EB52" w14:textId="7CA72BEE" w:rsidR="009B4B98" w:rsidRDefault="009B4B98">
      <w:pPr>
        <w:pStyle w:val="TOC8"/>
        <w:rPr>
          <w:ins w:id="168" w:author="Kolan Prakash" w:date="2022-08-24T14:33:00Z"/>
          <w:rFonts w:asciiTheme="minorHAnsi" w:eastAsiaTheme="minorEastAsia" w:hAnsiTheme="minorHAnsi" w:cstheme="minorBidi"/>
          <w:b w:val="0"/>
          <w:noProof/>
          <w:sz w:val="24"/>
          <w:szCs w:val="24"/>
          <w:lang w:val="en-US"/>
        </w:rPr>
      </w:pPr>
      <w:ins w:id="169" w:author="Kolan Prakash" w:date="2022-08-24T14:33:00Z">
        <w:r>
          <w:rPr>
            <w:noProof/>
          </w:rPr>
          <w:t>Annex A (informative): Change history</w:t>
        </w:r>
        <w:r>
          <w:rPr>
            <w:noProof/>
          </w:rPr>
          <w:tab/>
        </w:r>
        <w:r>
          <w:rPr>
            <w:noProof/>
          </w:rPr>
          <w:fldChar w:fldCharType="begin"/>
        </w:r>
        <w:r>
          <w:rPr>
            <w:noProof/>
          </w:rPr>
          <w:instrText xml:space="preserve"> PAGEREF _Toc112244073 \h </w:instrText>
        </w:r>
      </w:ins>
      <w:r>
        <w:rPr>
          <w:noProof/>
        </w:rPr>
      </w:r>
      <w:r>
        <w:rPr>
          <w:noProof/>
        </w:rPr>
        <w:fldChar w:fldCharType="separate"/>
      </w:r>
      <w:ins w:id="170" w:author="Kolan Prakash" w:date="2022-08-24T14:33:00Z">
        <w:r>
          <w:rPr>
            <w:noProof/>
          </w:rPr>
          <w:t>14</w:t>
        </w:r>
        <w:r>
          <w:rPr>
            <w:noProof/>
          </w:rPr>
          <w:fldChar w:fldCharType="end"/>
        </w:r>
      </w:ins>
    </w:p>
    <w:p w14:paraId="79B6D743" w14:textId="42751FE9" w:rsidR="00044CDC" w:rsidDel="009B4B98" w:rsidRDefault="00044CDC">
      <w:pPr>
        <w:pStyle w:val="TOC1"/>
        <w:rPr>
          <w:del w:id="171" w:author="Kolan Prakash" w:date="2022-08-24T14:33:00Z"/>
          <w:rFonts w:asciiTheme="minorHAnsi" w:eastAsiaTheme="minorEastAsia" w:hAnsiTheme="minorHAnsi" w:cstheme="minorBidi"/>
          <w:noProof/>
          <w:sz w:val="24"/>
          <w:szCs w:val="24"/>
          <w:lang w:val="en-US"/>
        </w:rPr>
      </w:pPr>
      <w:del w:id="172" w:author="Kolan Prakash" w:date="2022-08-24T14:33:00Z">
        <w:r w:rsidDel="009B4B98">
          <w:rPr>
            <w:noProof/>
          </w:rPr>
          <w:delText>Foreword</w:delText>
        </w:r>
        <w:r w:rsidDel="009B4B98">
          <w:rPr>
            <w:noProof/>
          </w:rPr>
          <w:tab/>
          <w:delText>4</w:delText>
        </w:r>
      </w:del>
    </w:p>
    <w:p w14:paraId="766D2996" w14:textId="5AA27F87" w:rsidR="00044CDC" w:rsidDel="009B4B98" w:rsidRDefault="00044CDC">
      <w:pPr>
        <w:pStyle w:val="TOC1"/>
        <w:rPr>
          <w:del w:id="173" w:author="Kolan Prakash" w:date="2022-08-24T14:33:00Z"/>
          <w:rFonts w:asciiTheme="minorHAnsi" w:eastAsiaTheme="minorEastAsia" w:hAnsiTheme="minorHAnsi" w:cstheme="minorBidi"/>
          <w:noProof/>
          <w:sz w:val="24"/>
          <w:szCs w:val="24"/>
          <w:lang w:val="en-US"/>
        </w:rPr>
      </w:pPr>
      <w:del w:id="174" w:author="Kolan Prakash" w:date="2022-08-24T14:33:00Z">
        <w:r w:rsidDel="009B4B98">
          <w:rPr>
            <w:noProof/>
          </w:rPr>
          <w:delText>Introduction</w:delText>
        </w:r>
        <w:r w:rsidDel="009B4B98">
          <w:rPr>
            <w:noProof/>
          </w:rPr>
          <w:tab/>
          <w:delText>5</w:delText>
        </w:r>
      </w:del>
    </w:p>
    <w:p w14:paraId="54E15042" w14:textId="5BF0B651" w:rsidR="00044CDC" w:rsidDel="009B4B98" w:rsidRDefault="00044CDC">
      <w:pPr>
        <w:pStyle w:val="TOC1"/>
        <w:rPr>
          <w:del w:id="175" w:author="Kolan Prakash" w:date="2022-08-24T14:33:00Z"/>
          <w:rFonts w:asciiTheme="minorHAnsi" w:eastAsiaTheme="minorEastAsia" w:hAnsiTheme="minorHAnsi" w:cstheme="minorBidi"/>
          <w:noProof/>
          <w:sz w:val="24"/>
          <w:szCs w:val="24"/>
          <w:lang w:val="en-US"/>
        </w:rPr>
      </w:pPr>
      <w:del w:id="176" w:author="Kolan Prakash" w:date="2022-08-24T14:33:00Z">
        <w:r w:rsidDel="009B4B98">
          <w:rPr>
            <w:noProof/>
          </w:rPr>
          <w:delText>1</w:delText>
        </w:r>
        <w:r w:rsidDel="009B4B98">
          <w:rPr>
            <w:rFonts w:asciiTheme="minorHAnsi" w:eastAsiaTheme="minorEastAsia" w:hAnsiTheme="minorHAnsi" w:cstheme="minorBidi"/>
            <w:noProof/>
            <w:sz w:val="24"/>
            <w:szCs w:val="24"/>
            <w:lang w:val="en-US"/>
          </w:rPr>
          <w:tab/>
        </w:r>
        <w:r w:rsidDel="009B4B98">
          <w:rPr>
            <w:noProof/>
          </w:rPr>
          <w:delText>Scope</w:delText>
        </w:r>
        <w:r w:rsidDel="009B4B98">
          <w:rPr>
            <w:noProof/>
          </w:rPr>
          <w:tab/>
          <w:delText>6</w:delText>
        </w:r>
      </w:del>
    </w:p>
    <w:p w14:paraId="62D0DC0D" w14:textId="378B1D46" w:rsidR="00044CDC" w:rsidDel="009B4B98" w:rsidRDefault="00044CDC">
      <w:pPr>
        <w:pStyle w:val="TOC1"/>
        <w:rPr>
          <w:del w:id="177" w:author="Kolan Prakash" w:date="2022-08-24T14:33:00Z"/>
          <w:rFonts w:asciiTheme="minorHAnsi" w:eastAsiaTheme="minorEastAsia" w:hAnsiTheme="minorHAnsi" w:cstheme="minorBidi"/>
          <w:noProof/>
          <w:sz w:val="24"/>
          <w:szCs w:val="24"/>
          <w:lang w:val="en-US"/>
        </w:rPr>
      </w:pPr>
      <w:del w:id="178" w:author="Kolan Prakash" w:date="2022-08-24T14:33:00Z">
        <w:r w:rsidDel="009B4B98">
          <w:rPr>
            <w:noProof/>
          </w:rPr>
          <w:delText>2</w:delText>
        </w:r>
        <w:r w:rsidDel="009B4B98">
          <w:rPr>
            <w:rFonts w:asciiTheme="minorHAnsi" w:eastAsiaTheme="minorEastAsia" w:hAnsiTheme="minorHAnsi" w:cstheme="minorBidi"/>
            <w:noProof/>
            <w:sz w:val="24"/>
            <w:szCs w:val="24"/>
            <w:lang w:val="en-US"/>
          </w:rPr>
          <w:tab/>
        </w:r>
        <w:r w:rsidDel="009B4B98">
          <w:rPr>
            <w:noProof/>
          </w:rPr>
          <w:delText>References</w:delText>
        </w:r>
        <w:r w:rsidDel="009B4B98">
          <w:rPr>
            <w:noProof/>
          </w:rPr>
          <w:tab/>
          <w:delText>6</w:delText>
        </w:r>
      </w:del>
    </w:p>
    <w:p w14:paraId="0196C408" w14:textId="3435E94E" w:rsidR="00044CDC" w:rsidDel="009B4B98" w:rsidRDefault="00044CDC">
      <w:pPr>
        <w:pStyle w:val="TOC1"/>
        <w:rPr>
          <w:del w:id="179" w:author="Kolan Prakash" w:date="2022-08-24T14:33:00Z"/>
          <w:rFonts w:asciiTheme="minorHAnsi" w:eastAsiaTheme="minorEastAsia" w:hAnsiTheme="minorHAnsi" w:cstheme="minorBidi"/>
          <w:noProof/>
          <w:sz w:val="24"/>
          <w:szCs w:val="24"/>
          <w:lang w:val="en-US"/>
        </w:rPr>
      </w:pPr>
      <w:del w:id="180" w:author="Kolan Prakash" w:date="2022-08-24T14:33:00Z">
        <w:r w:rsidDel="009B4B98">
          <w:rPr>
            <w:noProof/>
          </w:rPr>
          <w:delText>3</w:delText>
        </w:r>
        <w:r w:rsidDel="009B4B98">
          <w:rPr>
            <w:rFonts w:asciiTheme="minorHAnsi" w:eastAsiaTheme="minorEastAsia" w:hAnsiTheme="minorHAnsi" w:cstheme="minorBidi"/>
            <w:noProof/>
            <w:sz w:val="24"/>
            <w:szCs w:val="24"/>
            <w:lang w:val="en-US"/>
          </w:rPr>
          <w:tab/>
        </w:r>
        <w:r w:rsidDel="009B4B98">
          <w:rPr>
            <w:noProof/>
          </w:rPr>
          <w:delText>Definitions of terms, symbols and abbreviations</w:delText>
        </w:r>
        <w:r w:rsidDel="009B4B98">
          <w:rPr>
            <w:noProof/>
          </w:rPr>
          <w:tab/>
          <w:delText>6</w:delText>
        </w:r>
      </w:del>
    </w:p>
    <w:p w14:paraId="0FEB0A33" w14:textId="2FBB91D3" w:rsidR="00044CDC" w:rsidDel="009B4B98" w:rsidRDefault="00044CDC">
      <w:pPr>
        <w:pStyle w:val="TOC2"/>
        <w:rPr>
          <w:del w:id="181" w:author="Kolan Prakash" w:date="2022-08-24T14:33:00Z"/>
          <w:rFonts w:asciiTheme="minorHAnsi" w:eastAsiaTheme="minorEastAsia" w:hAnsiTheme="minorHAnsi" w:cstheme="minorBidi"/>
          <w:noProof/>
          <w:sz w:val="24"/>
          <w:szCs w:val="24"/>
          <w:lang w:val="en-US"/>
        </w:rPr>
      </w:pPr>
      <w:del w:id="182" w:author="Kolan Prakash" w:date="2022-08-24T14:33:00Z">
        <w:r w:rsidDel="009B4B98">
          <w:rPr>
            <w:noProof/>
          </w:rPr>
          <w:delText>3.1</w:delText>
        </w:r>
        <w:r w:rsidDel="009B4B98">
          <w:rPr>
            <w:rFonts w:asciiTheme="minorHAnsi" w:eastAsiaTheme="minorEastAsia" w:hAnsiTheme="minorHAnsi" w:cstheme="minorBidi"/>
            <w:noProof/>
            <w:sz w:val="24"/>
            <w:szCs w:val="24"/>
            <w:lang w:val="en-US"/>
          </w:rPr>
          <w:tab/>
        </w:r>
        <w:r w:rsidDel="009B4B98">
          <w:rPr>
            <w:noProof/>
          </w:rPr>
          <w:delText>Terms</w:delText>
        </w:r>
        <w:r w:rsidDel="009B4B98">
          <w:rPr>
            <w:noProof/>
          </w:rPr>
          <w:tab/>
          <w:delText>6</w:delText>
        </w:r>
      </w:del>
    </w:p>
    <w:p w14:paraId="46F30F35" w14:textId="79E184CF" w:rsidR="00044CDC" w:rsidDel="009B4B98" w:rsidRDefault="00044CDC">
      <w:pPr>
        <w:pStyle w:val="TOC2"/>
        <w:rPr>
          <w:del w:id="183" w:author="Kolan Prakash" w:date="2022-08-24T14:33:00Z"/>
          <w:rFonts w:asciiTheme="minorHAnsi" w:eastAsiaTheme="minorEastAsia" w:hAnsiTheme="minorHAnsi" w:cstheme="minorBidi"/>
          <w:noProof/>
          <w:sz w:val="24"/>
          <w:szCs w:val="24"/>
          <w:lang w:val="en-US"/>
        </w:rPr>
      </w:pPr>
      <w:del w:id="184" w:author="Kolan Prakash" w:date="2022-08-24T14:33:00Z">
        <w:r w:rsidDel="009B4B98">
          <w:rPr>
            <w:noProof/>
          </w:rPr>
          <w:delText>3.2</w:delText>
        </w:r>
        <w:r w:rsidDel="009B4B98">
          <w:rPr>
            <w:rFonts w:asciiTheme="minorHAnsi" w:eastAsiaTheme="minorEastAsia" w:hAnsiTheme="minorHAnsi" w:cstheme="minorBidi"/>
            <w:noProof/>
            <w:sz w:val="24"/>
            <w:szCs w:val="24"/>
            <w:lang w:val="en-US"/>
          </w:rPr>
          <w:tab/>
        </w:r>
        <w:r w:rsidDel="009B4B98">
          <w:rPr>
            <w:noProof/>
          </w:rPr>
          <w:delText>Symbols</w:delText>
        </w:r>
        <w:r w:rsidDel="009B4B98">
          <w:rPr>
            <w:noProof/>
          </w:rPr>
          <w:tab/>
          <w:delText>6</w:delText>
        </w:r>
      </w:del>
    </w:p>
    <w:p w14:paraId="759B50EF" w14:textId="262E5345" w:rsidR="00044CDC" w:rsidDel="009B4B98" w:rsidRDefault="00044CDC">
      <w:pPr>
        <w:pStyle w:val="TOC2"/>
        <w:rPr>
          <w:del w:id="185" w:author="Kolan Prakash" w:date="2022-08-24T14:33:00Z"/>
          <w:rFonts w:asciiTheme="minorHAnsi" w:eastAsiaTheme="minorEastAsia" w:hAnsiTheme="minorHAnsi" w:cstheme="minorBidi"/>
          <w:noProof/>
          <w:sz w:val="24"/>
          <w:szCs w:val="24"/>
          <w:lang w:val="en-US"/>
        </w:rPr>
      </w:pPr>
      <w:del w:id="186" w:author="Kolan Prakash" w:date="2022-08-24T14:33:00Z">
        <w:r w:rsidDel="009B4B98">
          <w:rPr>
            <w:noProof/>
          </w:rPr>
          <w:delText>3.3</w:delText>
        </w:r>
        <w:r w:rsidDel="009B4B98">
          <w:rPr>
            <w:rFonts w:asciiTheme="minorHAnsi" w:eastAsiaTheme="minorEastAsia" w:hAnsiTheme="minorHAnsi" w:cstheme="minorBidi"/>
            <w:noProof/>
            <w:sz w:val="24"/>
            <w:szCs w:val="24"/>
            <w:lang w:val="en-US"/>
          </w:rPr>
          <w:tab/>
        </w:r>
        <w:r w:rsidDel="009B4B98">
          <w:rPr>
            <w:noProof/>
          </w:rPr>
          <w:delText>Abbreviations</w:delText>
        </w:r>
        <w:r w:rsidDel="009B4B98">
          <w:rPr>
            <w:noProof/>
          </w:rPr>
          <w:tab/>
          <w:delText>7</w:delText>
        </w:r>
      </w:del>
    </w:p>
    <w:p w14:paraId="627CDFE7" w14:textId="76EBF21E" w:rsidR="00044CDC" w:rsidDel="009B4B98" w:rsidRDefault="00044CDC">
      <w:pPr>
        <w:pStyle w:val="TOC1"/>
        <w:rPr>
          <w:del w:id="187" w:author="Kolan Prakash" w:date="2022-08-24T14:33:00Z"/>
          <w:rFonts w:asciiTheme="minorHAnsi" w:eastAsiaTheme="minorEastAsia" w:hAnsiTheme="minorHAnsi" w:cstheme="minorBidi"/>
          <w:noProof/>
          <w:sz w:val="24"/>
          <w:szCs w:val="24"/>
          <w:lang w:val="en-US"/>
        </w:rPr>
      </w:pPr>
      <w:del w:id="188" w:author="Kolan Prakash" w:date="2022-08-24T14:33:00Z">
        <w:r w:rsidDel="009B4B98">
          <w:rPr>
            <w:noProof/>
          </w:rPr>
          <w:delText>4</w:delText>
        </w:r>
        <w:r w:rsidDel="009B4B98">
          <w:rPr>
            <w:rFonts w:asciiTheme="minorHAnsi" w:eastAsiaTheme="minorEastAsia" w:hAnsiTheme="minorHAnsi" w:cstheme="minorBidi"/>
            <w:noProof/>
            <w:sz w:val="24"/>
            <w:szCs w:val="24"/>
            <w:lang w:val="en-US"/>
          </w:rPr>
          <w:tab/>
        </w:r>
        <w:r w:rsidDel="009B4B98">
          <w:rPr>
            <w:noProof/>
          </w:rPr>
          <w:delText xml:space="preserve"> Overview</w:delText>
        </w:r>
        <w:r w:rsidDel="009B4B98">
          <w:rPr>
            <w:noProof/>
          </w:rPr>
          <w:tab/>
          <w:delText>7</w:delText>
        </w:r>
      </w:del>
    </w:p>
    <w:p w14:paraId="6BA67D27" w14:textId="2D75ABB1" w:rsidR="00044CDC" w:rsidDel="009B4B98" w:rsidRDefault="00044CDC">
      <w:pPr>
        <w:pStyle w:val="TOC1"/>
        <w:rPr>
          <w:del w:id="189" w:author="Kolan Prakash" w:date="2022-08-24T14:33:00Z"/>
          <w:rFonts w:asciiTheme="minorHAnsi" w:eastAsiaTheme="minorEastAsia" w:hAnsiTheme="minorHAnsi" w:cstheme="minorBidi"/>
          <w:noProof/>
          <w:sz w:val="24"/>
          <w:szCs w:val="24"/>
          <w:lang w:val="en-US"/>
        </w:rPr>
      </w:pPr>
      <w:del w:id="190" w:author="Kolan Prakash" w:date="2022-08-24T14:33:00Z">
        <w:r w:rsidDel="009B4B98">
          <w:rPr>
            <w:noProof/>
          </w:rPr>
          <w:delText>5</w:delText>
        </w:r>
        <w:r w:rsidDel="009B4B98">
          <w:rPr>
            <w:rFonts w:asciiTheme="minorHAnsi" w:eastAsiaTheme="minorEastAsia" w:hAnsiTheme="minorHAnsi" w:cstheme="minorBidi"/>
            <w:noProof/>
            <w:sz w:val="24"/>
            <w:szCs w:val="24"/>
            <w:lang w:val="en-US"/>
          </w:rPr>
          <w:tab/>
        </w:r>
        <w:r w:rsidDel="009B4B98">
          <w:rPr>
            <w:noProof/>
          </w:rPr>
          <w:delText>Relevant network slicing use cases</w:delText>
        </w:r>
        <w:r w:rsidDel="009B4B98">
          <w:rPr>
            <w:noProof/>
          </w:rPr>
          <w:tab/>
          <w:delText>7</w:delText>
        </w:r>
      </w:del>
    </w:p>
    <w:p w14:paraId="6D1C3202" w14:textId="6F027D9F" w:rsidR="00044CDC" w:rsidDel="009B4B98" w:rsidRDefault="00044CDC">
      <w:pPr>
        <w:pStyle w:val="TOC1"/>
        <w:rPr>
          <w:del w:id="191" w:author="Kolan Prakash" w:date="2022-08-24T14:33:00Z"/>
          <w:rFonts w:asciiTheme="minorHAnsi" w:eastAsiaTheme="minorEastAsia" w:hAnsiTheme="minorHAnsi" w:cstheme="minorBidi"/>
          <w:noProof/>
          <w:sz w:val="24"/>
          <w:szCs w:val="24"/>
          <w:lang w:val="en-US"/>
        </w:rPr>
      </w:pPr>
      <w:del w:id="192" w:author="Kolan Prakash" w:date="2022-08-24T14:33:00Z">
        <w:r w:rsidDel="009B4B98">
          <w:rPr>
            <w:noProof/>
          </w:rPr>
          <w:delText>6</w:delText>
        </w:r>
        <w:r w:rsidDel="009B4B98">
          <w:rPr>
            <w:rFonts w:asciiTheme="minorHAnsi" w:eastAsiaTheme="minorEastAsia" w:hAnsiTheme="minorHAnsi" w:cstheme="minorBidi"/>
            <w:noProof/>
            <w:sz w:val="24"/>
            <w:szCs w:val="24"/>
            <w:lang w:val="en-US"/>
          </w:rPr>
          <w:tab/>
        </w:r>
        <w:r w:rsidDel="009B4B98">
          <w:rPr>
            <w:noProof/>
          </w:rPr>
          <w:delText>Key issues and candidate solutions</w:delText>
        </w:r>
        <w:r w:rsidDel="009B4B98">
          <w:rPr>
            <w:noProof/>
          </w:rPr>
          <w:tab/>
          <w:delText>7</w:delText>
        </w:r>
      </w:del>
    </w:p>
    <w:p w14:paraId="6DB765D8" w14:textId="1144BF50" w:rsidR="00044CDC" w:rsidDel="009B4B98" w:rsidRDefault="00044CDC">
      <w:pPr>
        <w:pStyle w:val="TOC2"/>
        <w:rPr>
          <w:del w:id="193" w:author="Kolan Prakash" w:date="2022-08-24T14:33:00Z"/>
          <w:rFonts w:asciiTheme="minorHAnsi" w:eastAsiaTheme="minorEastAsia" w:hAnsiTheme="minorHAnsi" w:cstheme="minorBidi"/>
          <w:noProof/>
          <w:sz w:val="24"/>
          <w:szCs w:val="24"/>
          <w:lang w:val="en-US"/>
        </w:rPr>
      </w:pPr>
      <w:del w:id="194" w:author="Kolan Prakash" w:date="2022-08-24T14:33:00Z">
        <w:r w:rsidDel="009B4B98">
          <w:rPr>
            <w:noProof/>
          </w:rPr>
          <w:delText>6.1</w:delText>
        </w:r>
        <w:r w:rsidDel="009B4B98">
          <w:rPr>
            <w:rFonts w:asciiTheme="minorHAnsi" w:eastAsiaTheme="minorEastAsia" w:hAnsiTheme="minorHAnsi" w:cstheme="minorBidi"/>
            <w:noProof/>
            <w:sz w:val="24"/>
            <w:szCs w:val="24"/>
            <w:lang w:val="en-US"/>
          </w:rPr>
          <w:tab/>
        </w:r>
        <w:r w:rsidDel="009B4B98">
          <w:rPr>
            <w:noProof/>
          </w:rPr>
          <w:delText>Key Issue #1: Service Provisioning</w:delText>
        </w:r>
        <w:r w:rsidDel="009B4B98">
          <w:rPr>
            <w:noProof/>
          </w:rPr>
          <w:tab/>
          <w:delText>7</w:delText>
        </w:r>
      </w:del>
    </w:p>
    <w:p w14:paraId="2FCAF7B2" w14:textId="76AF0CD7" w:rsidR="00044CDC" w:rsidDel="009B4B98" w:rsidRDefault="00044CDC">
      <w:pPr>
        <w:pStyle w:val="TOC3"/>
        <w:rPr>
          <w:del w:id="195" w:author="Kolan Prakash" w:date="2022-08-24T14:33:00Z"/>
          <w:rFonts w:asciiTheme="minorHAnsi" w:eastAsiaTheme="minorEastAsia" w:hAnsiTheme="minorHAnsi" w:cstheme="minorBidi"/>
          <w:noProof/>
          <w:sz w:val="24"/>
          <w:szCs w:val="24"/>
          <w:lang w:val="en-US"/>
        </w:rPr>
      </w:pPr>
      <w:del w:id="196" w:author="Kolan Prakash" w:date="2022-08-24T14:33:00Z">
        <w:r w:rsidDel="009B4B98">
          <w:rPr>
            <w:noProof/>
          </w:rPr>
          <w:delText>6.1.1</w:delText>
        </w:r>
        <w:r w:rsidDel="009B4B98">
          <w:rPr>
            <w:rFonts w:asciiTheme="minorHAnsi" w:eastAsiaTheme="minorEastAsia" w:hAnsiTheme="minorHAnsi" w:cstheme="minorBidi"/>
            <w:noProof/>
            <w:sz w:val="24"/>
            <w:szCs w:val="24"/>
            <w:lang w:val="en-US"/>
          </w:rPr>
          <w:tab/>
        </w:r>
        <w:r w:rsidDel="009B4B98">
          <w:rPr>
            <w:noProof/>
          </w:rPr>
          <w:delText>Description</w:delText>
        </w:r>
        <w:r w:rsidDel="009B4B98">
          <w:rPr>
            <w:noProof/>
          </w:rPr>
          <w:tab/>
          <w:delText>7</w:delText>
        </w:r>
      </w:del>
    </w:p>
    <w:p w14:paraId="188D349E" w14:textId="7CD2A184" w:rsidR="00044CDC" w:rsidDel="009B4B98" w:rsidRDefault="00044CDC">
      <w:pPr>
        <w:pStyle w:val="TOC4"/>
        <w:rPr>
          <w:del w:id="197" w:author="Kolan Prakash" w:date="2022-08-24T14:33:00Z"/>
          <w:rFonts w:asciiTheme="minorHAnsi" w:eastAsiaTheme="minorEastAsia" w:hAnsiTheme="minorHAnsi" w:cstheme="minorBidi"/>
          <w:noProof/>
          <w:sz w:val="24"/>
          <w:szCs w:val="24"/>
          <w:lang w:val="en-US"/>
        </w:rPr>
      </w:pPr>
      <w:del w:id="198" w:author="Kolan Prakash" w:date="2022-08-24T14:33:00Z">
        <w:r w:rsidDel="009B4B98">
          <w:rPr>
            <w:noProof/>
          </w:rPr>
          <w:delText>6.1.1.1</w:delText>
        </w:r>
        <w:r w:rsidDel="009B4B98">
          <w:rPr>
            <w:rFonts w:asciiTheme="minorHAnsi" w:eastAsiaTheme="minorEastAsia" w:hAnsiTheme="minorHAnsi" w:cstheme="minorBidi"/>
            <w:noProof/>
            <w:sz w:val="24"/>
            <w:szCs w:val="24"/>
            <w:lang w:val="en-US"/>
          </w:rPr>
          <w:tab/>
        </w:r>
        <w:r w:rsidDel="009B4B98">
          <w:rPr>
            <w:noProof/>
          </w:rPr>
          <w:delText>Provisioning media services with network slicing</w:delText>
        </w:r>
        <w:r w:rsidDel="009B4B98">
          <w:rPr>
            <w:noProof/>
          </w:rPr>
          <w:tab/>
          <w:delText>7</w:delText>
        </w:r>
      </w:del>
    </w:p>
    <w:p w14:paraId="7C2859C7" w14:textId="5699D38C" w:rsidR="00044CDC" w:rsidDel="009B4B98" w:rsidRDefault="00044CDC">
      <w:pPr>
        <w:pStyle w:val="TOC3"/>
        <w:rPr>
          <w:del w:id="199" w:author="Kolan Prakash" w:date="2022-08-24T14:33:00Z"/>
          <w:rFonts w:asciiTheme="minorHAnsi" w:eastAsiaTheme="minorEastAsia" w:hAnsiTheme="minorHAnsi" w:cstheme="minorBidi"/>
          <w:noProof/>
          <w:sz w:val="24"/>
          <w:szCs w:val="24"/>
          <w:lang w:val="en-US"/>
        </w:rPr>
      </w:pPr>
      <w:del w:id="200" w:author="Kolan Prakash" w:date="2022-08-24T14:33:00Z">
        <w:r w:rsidDel="009B4B98">
          <w:rPr>
            <w:noProof/>
          </w:rPr>
          <w:delText>6.1.2</w:delText>
        </w:r>
        <w:r w:rsidDel="009B4B98">
          <w:rPr>
            <w:rFonts w:asciiTheme="minorHAnsi" w:eastAsiaTheme="minorEastAsia" w:hAnsiTheme="minorHAnsi" w:cstheme="minorBidi"/>
            <w:noProof/>
            <w:sz w:val="24"/>
            <w:szCs w:val="24"/>
            <w:lang w:val="en-US"/>
          </w:rPr>
          <w:tab/>
        </w:r>
        <w:r w:rsidDel="009B4B98">
          <w:rPr>
            <w:noProof/>
          </w:rPr>
          <w:delText>Candidate solutions</w:delText>
        </w:r>
        <w:r w:rsidDel="009B4B98">
          <w:rPr>
            <w:noProof/>
          </w:rPr>
          <w:tab/>
          <w:delText>7</w:delText>
        </w:r>
      </w:del>
    </w:p>
    <w:p w14:paraId="330912F7" w14:textId="57060516" w:rsidR="00044CDC" w:rsidDel="009B4B98" w:rsidRDefault="00044CDC">
      <w:pPr>
        <w:pStyle w:val="TOC4"/>
        <w:rPr>
          <w:del w:id="201" w:author="Kolan Prakash" w:date="2022-08-24T14:33:00Z"/>
          <w:rFonts w:asciiTheme="minorHAnsi" w:eastAsiaTheme="minorEastAsia" w:hAnsiTheme="minorHAnsi" w:cstheme="minorBidi"/>
          <w:noProof/>
          <w:sz w:val="24"/>
          <w:szCs w:val="24"/>
          <w:lang w:val="en-US"/>
        </w:rPr>
      </w:pPr>
      <w:del w:id="202" w:author="Kolan Prakash" w:date="2022-08-24T14:33:00Z">
        <w:r w:rsidDel="009B4B98">
          <w:rPr>
            <w:noProof/>
          </w:rPr>
          <w:delText>6.1.2.1</w:delText>
        </w:r>
        <w:r w:rsidDel="009B4B98">
          <w:rPr>
            <w:rFonts w:asciiTheme="minorHAnsi" w:eastAsiaTheme="minorEastAsia" w:hAnsiTheme="minorHAnsi" w:cstheme="minorBidi"/>
            <w:noProof/>
            <w:sz w:val="24"/>
            <w:szCs w:val="24"/>
            <w:lang w:val="en-US"/>
          </w:rPr>
          <w:tab/>
        </w:r>
        <w:r w:rsidDel="009B4B98">
          <w:rPr>
            <w:noProof/>
          </w:rPr>
          <w:delText>Candidate solution #1</w:delText>
        </w:r>
        <w:r w:rsidDel="009B4B98">
          <w:rPr>
            <w:noProof/>
          </w:rPr>
          <w:tab/>
          <w:delText>7</w:delText>
        </w:r>
      </w:del>
    </w:p>
    <w:p w14:paraId="7E296851" w14:textId="25844CE7" w:rsidR="00044CDC" w:rsidDel="009B4B98" w:rsidRDefault="00044CDC">
      <w:pPr>
        <w:pStyle w:val="TOC2"/>
        <w:rPr>
          <w:del w:id="203" w:author="Kolan Prakash" w:date="2022-08-24T14:33:00Z"/>
          <w:rFonts w:asciiTheme="minorHAnsi" w:eastAsiaTheme="minorEastAsia" w:hAnsiTheme="minorHAnsi" w:cstheme="minorBidi"/>
          <w:noProof/>
          <w:sz w:val="24"/>
          <w:szCs w:val="24"/>
          <w:lang w:val="en-US"/>
        </w:rPr>
      </w:pPr>
      <w:del w:id="204" w:author="Kolan Prakash" w:date="2022-08-24T14:33:00Z">
        <w:r w:rsidDel="009B4B98">
          <w:rPr>
            <w:noProof/>
          </w:rPr>
          <w:delText>6.2</w:delText>
        </w:r>
        <w:r w:rsidDel="009B4B98">
          <w:rPr>
            <w:rFonts w:asciiTheme="minorHAnsi" w:eastAsiaTheme="minorEastAsia" w:hAnsiTheme="minorHAnsi" w:cstheme="minorBidi"/>
            <w:noProof/>
            <w:sz w:val="24"/>
            <w:szCs w:val="24"/>
            <w:lang w:val="en-US"/>
          </w:rPr>
          <w:tab/>
        </w:r>
        <w:r w:rsidDel="009B4B98">
          <w:rPr>
            <w:noProof/>
          </w:rPr>
          <w:delText>Key Issue #2: Realising dynamic policies using different slices</w:delText>
        </w:r>
        <w:r w:rsidDel="009B4B98">
          <w:rPr>
            <w:noProof/>
          </w:rPr>
          <w:tab/>
          <w:delText>7</w:delText>
        </w:r>
      </w:del>
    </w:p>
    <w:p w14:paraId="1593DC6C" w14:textId="36DD4EFC" w:rsidR="00044CDC" w:rsidDel="009B4B98" w:rsidRDefault="00044CDC">
      <w:pPr>
        <w:pStyle w:val="TOC3"/>
        <w:rPr>
          <w:del w:id="205" w:author="Kolan Prakash" w:date="2022-08-24T14:33:00Z"/>
          <w:rFonts w:asciiTheme="minorHAnsi" w:eastAsiaTheme="minorEastAsia" w:hAnsiTheme="minorHAnsi" w:cstheme="minorBidi"/>
          <w:noProof/>
          <w:sz w:val="24"/>
          <w:szCs w:val="24"/>
          <w:lang w:val="en-US"/>
        </w:rPr>
      </w:pPr>
      <w:del w:id="206" w:author="Kolan Prakash" w:date="2022-08-24T14:33:00Z">
        <w:r w:rsidDel="009B4B98">
          <w:rPr>
            <w:noProof/>
          </w:rPr>
          <w:delText>6.2.1</w:delText>
        </w:r>
        <w:r w:rsidDel="009B4B98">
          <w:rPr>
            <w:rFonts w:asciiTheme="minorHAnsi" w:eastAsiaTheme="minorEastAsia" w:hAnsiTheme="minorHAnsi" w:cstheme="minorBidi"/>
            <w:noProof/>
            <w:sz w:val="24"/>
            <w:szCs w:val="24"/>
            <w:lang w:val="en-US"/>
          </w:rPr>
          <w:tab/>
        </w:r>
        <w:r w:rsidDel="009B4B98">
          <w:rPr>
            <w:noProof/>
          </w:rPr>
          <w:delText>Description</w:delText>
        </w:r>
        <w:r w:rsidDel="009B4B98">
          <w:rPr>
            <w:noProof/>
          </w:rPr>
          <w:tab/>
          <w:delText>7</w:delText>
        </w:r>
      </w:del>
    </w:p>
    <w:p w14:paraId="647BCB69" w14:textId="6434E7BF" w:rsidR="00044CDC" w:rsidDel="009B4B98" w:rsidRDefault="00044CDC">
      <w:pPr>
        <w:pStyle w:val="TOC4"/>
        <w:rPr>
          <w:del w:id="207" w:author="Kolan Prakash" w:date="2022-08-24T14:33:00Z"/>
          <w:rFonts w:asciiTheme="minorHAnsi" w:eastAsiaTheme="minorEastAsia" w:hAnsiTheme="minorHAnsi" w:cstheme="minorBidi"/>
          <w:noProof/>
          <w:sz w:val="24"/>
          <w:szCs w:val="24"/>
          <w:lang w:val="en-US"/>
        </w:rPr>
      </w:pPr>
      <w:del w:id="208" w:author="Kolan Prakash" w:date="2022-08-24T14:33:00Z">
        <w:r w:rsidDel="009B4B98">
          <w:rPr>
            <w:noProof/>
          </w:rPr>
          <w:delText>6.2.1.1</w:delText>
        </w:r>
        <w:r w:rsidDel="009B4B98">
          <w:rPr>
            <w:rFonts w:asciiTheme="minorHAnsi" w:eastAsiaTheme="minorEastAsia" w:hAnsiTheme="minorHAnsi" w:cstheme="minorBidi"/>
            <w:noProof/>
            <w:sz w:val="24"/>
            <w:szCs w:val="24"/>
            <w:lang w:val="en-US"/>
          </w:rPr>
          <w:tab/>
        </w:r>
        <w:r w:rsidDel="009B4B98">
          <w:rPr>
            <w:noProof/>
          </w:rPr>
          <w:delText>Slice selection for M5 dynamic policy requests</w:delText>
        </w:r>
        <w:r w:rsidDel="009B4B98">
          <w:rPr>
            <w:noProof/>
          </w:rPr>
          <w:tab/>
          <w:delText>7</w:delText>
        </w:r>
      </w:del>
    </w:p>
    <w:p w14:paraId="7C37737A" w14:textId="2E9255B4" w:rsidR="00044CDC" w:rsidDel="009B4B98" w:rsidRDefault="00044CDC">
      <w:pPr>
        <w:pStyle w:val="TOC3"/>
        <w:rPr>
          <w:del w:id="209" w:author="Kolan Prakash" w:date="2022-08-24T14:33:00Z"/>
          <w:rFonts w:asciiTheme="minorHAnsi" w:eastAsiaTheme="minorEastAsia" w:hAnsiTheme="minorHAnsi" w:cstheme="minorBidi"/>
          <w:noProof/>
          <w:sz w:val="24"/>
          <w:szCs w:val="24"/>
          <w:lang w:val="en-US"/>
        </w:rPr>
      </w:pPr>
      <w:del w:id="210" w:author="Kolan Prakash" w:date="2022-08-24T14:33:00Z">
        <w:r w:rsidDel="009B4B98">
          <w:rPr>
            <w:noProof/>
          </w:rPr>
          <w:delText>6.2.2</w:delText>
        </w:r>
        <w:r w:rsidDel="009B4B98">
          <w:rPr>
            <w:rFonts w:asciiTheme="minorHAnsi" w:eastAsiaTheme="minorEastAsia" w:hAnsiTheme="minorHAnsi" w:cstheme="minorBidi"/>
            <w:noProof/>
            <w:sz w:val="24"/>
            <w:szCs w:val="24"/>
            <w:lang w:val="en-US"/>
          </w:rPr>
          <w:tab/>
        </w:r>
        <w:r w:rsidDel="009B4B98">
          <w:rPr>
            <w:noProof/>
          </w:rPr>
          <w:delText>Candidate solutions</w:delText>
        </w:r>
        <w:r w:rsidDel="009B4B98">
          <w:rPr>
            <w:noProof/>
          </w:rPr>
          <w:tab/>
          <w:delText>8</w:delText>
        </w:r>
      </w:del>
    </w:p>
    <w:p w14:paraId="76560495" w14:textId="2426A030" w:rsidR="00044CDC" w:rsidDel="009B4B98" w:rsidRDefault="00044CDC">
      <w:pPr>
        <w:pStyle w:val="TOC4"/>
        <w:rPr>
          <w:del w:id="211" w:author="Kolan Prakash" w:date="2022-08-24T14:33:00Z"/>
          <w:rFonts w:asciiTheme="minorHAnsi" w:eastAsiaTheme="minorEastAsia" w:hAnsiTheme="minorHAnsi" w:cstheme="minorBidi"/>
          <w:noProof/>
          <w:sz w:val="24"/>
          <w:szCs w:val="24"/>
          <w:lang w:val="en-US"/>
        </w:rPr>
      </w:pPr>
      <w:del w:id="212" w:author="Kolan Prakash" w:date="2022-08-24T14:33:00Z">
        <w:r w:rsidDel="009B4B98">
          <w:rPr>
            <w:noProof/>
          </w:rPr>
          <w:delText>6.2.2.1</w:delText>
        </w:r>
        <w:r w:rsidDel="009B4B98">
          <w:rPr>
            <w:rFonts w:asciiTheme="minorHAnsi" w:eastAsiaTheme="minorEastAsia" w:hAnsiTheme="minorHAnsi" w:cstheme="minorBidi"/>
            <w:noProof/>
            <w:sz w:val="24"/>
            <w:szCs w:val="24"/>
            <w:lang w:val="en-US"/>
          </w:rPr>
          <w:tab/>
        </w:r>
        <w:r w:rsidDel="009B4B98">
          <w:rPr>
            <w:noProof/>
          </w:rPr>
          <w:delText>Candidate solution #1</w:delText>
        </w:r>
        <w:r w:rsidDel="009B4B98">
          <w:rPr>
            <w:noProof/>
          </w:rPr>
          <w:tab/>
          <w:delText>8</w:delText>
        </w:r>
      </w:del>
    </w:p>
    <w:p w14:paraId="5CFAAC4E" w14:textId="1D0E83B4" w:rsidR="00044CDC" w:rsidDel="009B4B98" w:rsidRDefault="00044CDC">
      <w:pPr>
        <w:pStyle w:val="TOC2"/>
        <w:rPr>
          <w:del w:id="213" w:author="Kolan Prakash" w:date="2022-08-24T14:33:00Z"/>
          <w:rFonts w:asciiTheme="minorHAnsi" w:eastAsiaTheme="minorEastAsia" w:hAnsiTheme="minorHAnsi" w:cstheme="minorBidi"/>
          <w:noProof/>
          <w:sz w:val="24"/>
          <w:szCs w:val="24"/>
          <w:lang w:val="en-US"/>
        </w:rPr>
      </w:pPr>
      <w:del w:id="214" w:author="Kolan Prakash" w:date="2022-08-24T14:33:00Z">
        <w:r w:rsidDel="009B4B98">
          <w:rPr>
            <w:noProof/>
          </w:rPr>
          <w:delText>6.3</w:delText>
        </w:r>
        <w:r w:rsidDel="009B4B98">
          <w:rPr>
            <w:rFonts w:asciiTheme="minorHAnsi" w:eastAsiaTheme="minorEastAsia" w:hAnsiTheme="minorHAnsi" w:cstheme="minorBidi"/>
            <w:noProof/>
            <w:sz w:val="24"/>
            <w:szCs w:val="24"/>
            <w:lang w:val="en-US"/>
          </w:rPr>
          <w:tab/>
        </w:r>
        <w:r w:rsidDel="009B4B98">
          <w:rPr>
            <w:noProof/>
          </w:rPr>
          <w:delText>Key Issue #3: Moving media flows to other slices</w:delText>
        </w:r>
        <w:r w:rsidDel="009B4B98">
          <w:rPr>
            <w:noProof/>
          </w:rPr>
          <w:tab/>
          <w:delText>8</w:delText>
        </w:r>
      </w:del>
    </w:p>
    <w:p w14:paraId="17B126FF" w14:textId="345CAE82" w:rsidR="00044CDC" w:rsidDel="009B4B98" w:rsidRDefault="00044CDC">
      <w:pPr>
        <w:pStyle w:val="TOC3"/>
        <w:rPr>
          <w:del w:id="215" w:author="Kolan Prakash" w:date="2022-08-24T14:33:00Z"/>
          <w:rFonts w:asciiTheme="minorHAnsi" w:eastAsiaTheme="minorEastAsia" w:hAnsiTheme="minorHAnsi" w:cstheme="minorBidi"/>
          <w:noProof/>
          <w:sz w:val="24"/>
          <w:szCs w:val="24"/>
          <w:lang w:val="en-US"/>
        </w:rPr>
      </w:pPr>
      <w:del w:id="216" w:author="Kolan Prakash" w:date="2022-08-24T14:33:00Z">
        <w:r w:rsidDel="009B4B98">
          <w:rPr>
            <w:noProof/>
          </w:rPr>
          <w:delText>6.3.1</w:delText>
        </w:r>
        <w:r w:rsidDel="009B4B98">
          <w:rPr>
            <w:rFonts w:asciiTheme="minorHAnsi" w:eastAsiaTheme="minorEastAsia" w:hAnsiTheme="minorHAnsi" w:cstheme="minorBidi"/>
            <w:noProof/>
            <w:sz w:val="24"/>
            <w:szCs w:val="24"/>
            <w:lang w:val="en-US"/>
          </w:rPr>
          <w:tab/>
        </w:r>
        <w:r w:rsidDel="009B4B98">
          <w:rPr>
            <w:noProof/>
          </w:rPr>
          <w:delText>Description</w:delText>
        </w:r>
        <w:r w:rsidDel="009B4B98">
          <w:rPr>
            <w:noProof/>
          </w:rPr>
          <w:tab/>
          <w:delText>8</w:delText>
        </w:r>
      </w:del>
    </w:p>
    <w:p w14:paraId="0231C561" w14:textId="7723B8CF" w:rsidR="00044CDC" w:rsidDel="009B4B98" w:rsidRDefault="00044CDC">
      <w:pPr>
        <w:pStyle w:val="TOC4"/>
        <w:rPr>
          <w:del w:id="217" w:author="Kolan Prakash" w:date="2022-08-24T14:33:00Z"/>
          <w:rFonts w:asciiTheme="minorHAnsi" w:eastAsiaTheme="minorEastAsia" w:hAnsiTheme="minorHAnsi" w:cstheme="minorBidi"/>
          <w:noProof/>
          <w:sz w:val="24"/>
          <w:szCs w:val="24"/>
          <w:lang w:val="en-US"/>
        </w:rPr>
      </w:pPr>
      <w:del w:id="218" w:author="Kolan Prakash" w:date="2022-08-24T14:33:00Z">
        <w:r w:rsidDel="009B4B98">
          <w:rPr>
            <w:noProof/>
          </w:rPr>
          <w:delText>6.3.1.1</w:delText>
        </w:r>
        <w:r w:rsidDel="009B4B98">
          <w:rPr>
            <w:rFonts w:asciiTheme="minorHAnsi" w:eastAsiaTheme="minorEastAsia" w:hAnsiTheme="minorHAnsi" w:cstheme="minorBidi"/>
            <w:noProof/>
            <w:sz w:val="24"/>
            <w:szCs w:val="24"/>
            <w:lang w:val="en-US"/>
          </w:rPr>
          <w:tab/>
        </w:r>
        <w:r w:rsidDel="009B4B98">
          <w:rPr>
            <w:noProof/>
          </w:rPr>
          <w:delText>Migration of UE flows between slices due to dynamic policy</w:delText>
        </w:r>
        <w:r w:rsidDel="009B4B98">
          <w:rPr>
            <w:noProof/>
          </w:rPr>
          <w:tab/>
          <w:delText>8</w:delText>
        </w:r>
      </w:del>
    </w:p>
    <w:p w14:paraId="4A6DCB51" w14:textId="60BE6EC8" w:rsidR="00044CDC" w:rsidDel="009B4B98" w:rsidRDefault="00044CDC">
      <w:pPr>
        <w:pStyle w:val="TOC3"/>
        <w:rPr>
          <w:del w:id="219" w:author="Kolan Prakash" w:date="2022-08-24T14:33:00Z"/>
          <w:rFonts w:asciiTheme="minorHAnsi" w:eastAsiaTheme="minorEastAsia" w:hAnsiTheme="minorHAnsi" w:cstheme="minorBidi"/>
          <w:noProof/>
          <w:sz w:val="24"/>
          <w:szCs w:val="24"/>
          <w:lang w:val="en-US"/>
        </w:rPr>
      </w:pPr>
      <w:del w:id="220" w:author="Kolan Prakash" w:date="2022-08-24T14:33:00Z">
        <w:r w:rsidDel="009B4B98">
          <w:rPr>
            <w:noProof/>
          </w:rPr>
          <w:delText>6.3.2</w:delText>
        </w:r>
        <w:r w:rsidDel="009B4B98">
          <w:rPr>
            <w:rFonts w:asciiTheme="minorHAnsi" w:eastAsiaTheme="minorEastAsia" w:hAnsiTheme="minorHAnsi" w:cstheme="minorBidi"/>
            <w:noProof/>
            <w:sz w:val="24"/>
            <w:szCs w:val="24"/>
            <w:lang w:val="en-US"/>
          </w:rPr>
          <w:tab/>
        </w:r>
        <w:r w:rsidDel="009B4B98">
          <w:rPr>
            <w:noProof/>
          </w:rPr>
          <w:delText>Candidate solutions</w:delText>
        </w:r>
        <w:r w:rsidDel="009B4B98">
          <w:rPr>
            <w:noProof/>
          </w:rPr>
          <w:tab/>
          <w:delText>8</w:delText>
        </w:r>
      </w:del>
    </w:p>
    <w:p w14:paraId="711DBB4A" w14:textId="05EA78A8" w:rsidR="00044CDC" w:rsidDel="009B4B98" w:rsidRDefault="00044CDC">
      <w:pPr>
        <w:pStyle w:val="TOC4"/>
        <w:rPr>
          <w:del w:id="221" w:author="Kolan Prakash" w:date="2022-08-24T14:33:00Z"/>
          <w:rFonts w:asciiTheme="minorHAnsi" w:eastAsiaTheme="minorEastAsia" w:hAnsiTheme="minorHAnsi" w:cstheme="minorBidi"/>
          <w:noProof/>
          <w:sz w:val="24"/>
          <w:szCs w:val="24"/>
          <w:lang w:val="en-US"/>
        </w:rPr>
      </w:pPr>
      <w:del w:id="222" w:author="Kolan Prakash" w:date="2022-08-24T14:33:00Z">
        <w:r w:rsidDel="009B4B98">
          <w:rPr>
            <w:noProof/>
          </w:rPr>
          <w:delText>6.3.2.1</w:delText>
        </w:r>
        <w:r w:rsidDel="009B4B98">
          <w:rPr>
            <w:rFonts w:asciiTheme="minorHAnsi" w:eastAsiaTheme="minorEastAsia" w:hAnsiTheme="minorHAnsi" w:cstheme="minorBidi"/>
            <w:noProof/>
            <w:sz w:val="24"/>
            <w:szCs w:val="24"/>
            <w:lang w:val="en-US"/>
          </w:rPr>
          <w:tab/>
        </w:r>
        <w:r w:rsidDel="009B4B98">
          <w:rPr>
            <w:noProof/>
          </w:rPr>
          <w:delText>Candidate solution #1</w:delText>
        </w:r>
        <w:r w:rsidDel="009B4B98">
          <w:rPr>
            <w:noProof/>
          </w:rPr>
          <w:tab/>
          <w:delText>8</w:delText>
        </w:r>
      </w:del>
    </w:p>
    <w:p w14:paraId="1CA70710" w14:textId="21B409A0" w:rsidR="00044CDC" w:rsidDel="009B4B98" w:rsidRDefault="00044CDC">
      <w:pPr>
        <w:pStyle w:val="TOC2"/>
        <w:rPr>
          <w:del w:id="223" w:author="Kolan Prakash" w:date="2022-08-24T14:33:00Z"/>
          <w:rFonts w:asciiTheme="minorHAnsi" w:eastAsiaTheme="minorEastAsia" w:hAnsiTheme="minorHAnsi" w:cstheme="minorBidi"/>
          <w:noProof/>
          <w:sz w:val="24"/>
          <w:szCs w:val="24"/>
          <w:lang w:val="en-US"/>
        </w:rPr>
      </w:pPr>
      <w:del w:id="224" w:author="Kolan Prakash" w:date="2022-08-24T14:33:00Z">
        <w:r w:rsidDel="009B4B98">
          <w:rPr>
            <w:noProof/>
          </w:rPr>
          <w:delText>6.4</w:delText>
        </w:r>
        <w:r w:rsidDel="009B4B98">
          <w:rPr>
            <w:rFonts w:asciiTheme="minorHAnsi" w:eastAsiaTheme="minorEastAsia" w:hAnsiTheme="minorHAnsi" w:cstheme="minorBidi"/>
            <w:noProof/>
            <w:sz w:val="24"/>
            <w:szCs w:val="24"/>
            <w:lang w:val="en-US"/>
          </w:rPr>
          <w:tab/>
        </w:r>
        <w:r w:rsidDel="009B4B98">
          <w:rPr>
            <w:noProof/>
          </w:rPr>
          <w:delText>Key Issue #4: AF discovery for dynamic policy</w:delText>
        </w:r>
        <w:r w:rsidDel="009B4B98">
          <w:rPr>
            <w:noProof/>
          </w:rPr>
          <w:tab/>
          <w:delText>8</w:delText>
        </w:r>
      </w:del>
    </w:p>
    <w:p w14:paraId="4EC6A9FB" w14:textId="49948A28" w:rsidR="00044CDC" w:rsidDel="009B4B98" w:rsidRDefault="00044CDC">
      <w:pPr>
        <w:pStyle w:val="TOC3"/>
        <w:rPr>
          <w:del w:id="225" w:author="Kolan Prakash" w:date="2022-08-24T14:33:00Z"/>
          <w:rFonts w:asciiTheme="minorHAnsi" w:eastAsiaTheme="minorEastAsia" w:hAnsiTheme="minorHAnsi" w:cstheme="minorBidi"/>
          <w:noProof/>
          <w:sz w:val="24"/>
          <w:szCs w:val="24"/>
          <w:lang w:val="en-US"/>
        </w:rPr>
      </w:pPr>
      <w:del w:id="226" w:author="Kolan Prakash" w:date="2022-08-24T14:33:00Z">
        <w:r w:rsidDel="009B4B98">
          <w:rPr>
            <w:noProof/>
          </w:rPr>
          <w:delText>6.4.1</w:delText>
        </w:r>
        <w:r w:rsidDel="009B4B98">
          <w:rPr>
            <w:rFonts w:asciiTheme="minorHAnsi" w:eastAsiaTheme="minorEastAsia" w:hAnsiTheme="minorHAnsi" w:cstheme="minorBidi"/>
            <w:noProof/>
            <w:sz w:val="24"/>
            <w:szCs w:val="24"/>
            <w:lang w:val="en-US"/>
          </w:rPr>
          <w:tab/>
        </w:r>
        <w:r w:rsidDel="009B4B98">
          <w:rPr>
            <w:noProof/>
          </w:rPr>
          <w:delText>Description</w:delText>
        </w:r>
        <w:r w:rsidDel="009B4B98">
          <w:rPr>
            <w:noProof/>
          </w:rPr>
          <w:tab/>
          <w:delText>8</w:delText>
        </w:r>
      </w:del>
    </w:p>
    <w:p w14:paraId="3673F2BA" w14:textId="347066E7" w:rsidR="00044CDC" w:rsidDel="009B4B98" w:rsidRDefault="00044CDC">
      <w:pPr>
        <w:pStyle w:val="TOC4"/>
        <w:rPr>
          <w:del w:id="227" w:author="Kolan Prakash" w:date="2022-08-24T14:33:00Z"/>
          <w:rFonts w:asciiTheme="minorHAnsi" w:eastAsiaTheme="minorEastAsia" w:hAnsiTheme="minorHAnsi" w:cstheme="minorBidi"/>
          <w:noProof/>
          <w:sz w:val="24"/>
          <w:szCs w:val="24"/>
          <w:lang w:val="en-US"/>
        </w:rPr>
      </w:pPr>
      <w:del w:id="228" w:author="Kolan Prakash" w:date="2022-08-24T14:33:00Z">
        <w:r w:rsidDel="009B4B98">
          <w:rPr>
            <w:noProof/>
          </w:rPr>
          <w:delText>6.4.1.1</w:delText>
        </w:r>
        <w:r w:rsidDel="009B4B98">
          <w:rPr>
            <w:rFonts w:asciiTheme="minorHAnsi" w:eastAsiaTheme="minorEastAsia" w:hAnsiTheme="minorHAnsi" w:cstheme="minorBidi"/>
            <w:noProof/>
            <w:sz w:val="24"/>
            <w:szCs w:val="24"/>
            <w:lang w:val="en-US"/>
          </w:rPr>
          <w:tab/>
        </w:r>
        <w:r w:rsidDel="009B4B98">
          <w:rPr>
            <w:noProof/>
          </w:rPr>
          <w:delText>Discovery of 5GMS AF instance for dynamic policy</w:delText>
        </w:r>
        <w:r w:rsidDel="009B4B98">
          <w:rPr>
            <w:noProof/>
          </w:rPr>
          <w:tab/>
          <w:delText>8</w:delText>
        </w:r>
      </w:del>
    </w:p>
    <w:p w14:paraId="19339CAB" w14:textId="57B32027" w:rsidR="00044CDC" w:rsidDel="009B4B98" w:rsidRDefault="00044CDC">
      <w:pPr>
        <w:pStyle w:val="TOC3"/>
        <w:rPr>
          <w:del w:id="229" w:author="Kolan Prakash" w:date="2022-08-24T14:33:00Z"/>
          <w:rFonts w:asciiTheme="minorHAnsi" w:eastAsiaTheme="minorEastAsia" w:hAnsiTheme="minorHAnsi" w:cstheme="minorBidi"/>
          <w:noProof/>
          <w:sz w:val="24"/>
          <w:szCs w:val="24"/>
          <w:lang w:val="en-US"/>
        </w:rPr>
      </w:pPr>
      <w:del w:id="230" w:author="Kolan Prakash" w:date="2022-08-24T14:33:00Z">
        <w:r w:rsidDel="009B4B98">
          <w:rPr>
            <w:noProof/>
          </w:rPr>
          <w:delText>6.4.2</w:delText>
        </w:r>
        <w:r w:rsidDel="009B4B98">
          <w:rPr>
            <w:rFonts w:asciiTheme="minorHAnsi" w:eastAsiaTheme="minorEastAsia" w:hAnsiTheme="minorHAnsi" w:cstheme="minorBidi"/>
            <w:noProof/>
            <w:sz w:val="24"/>
            <w:szCs w:val="24"/>
            <w:lang w:val="en-US"/>
          </w:rPr>
          <w:tab/>
        </w:r>
        <w:r w:rsidDel="009B4B98">
          <w:rPr>
            <w:noProof/>
          </w:rPr>
          <w:delText>Candidate solutions</w:delText>
        </w:r>
        <w:r w:rsidDel="009B4B98">
          <w:rPr>
            <w:noProof/>
          </w:rPr>
          <w:tab/>
          <w:delText>8</w:delText>
        </w:r>
      </w:del>
    </w:p>
    <w:p w14:paraId="6C0E1074" w14:textId="292DD5C5" w:rsidR="00044CDC" w:rsidDel="009B4B98" w:rsidRDefault="00044CDC">
      <w:pPr>
        <w:pStyle w:val="TOC4"/>
        <w:rPr>
          <w:del w:id="231" w:author="Kolan Prakash" w:date="2022-08-24T14:33:00Z"/>
          <w:rFonts w:asciiTheme="minorHAnsi" w:eastAsiaTheme="minorEastAsia" w:hAnsiTheme="minorHAnsi" w:cstheme="minorBidi"/>
          <w:noProof/>
          <w:sz w:val="24"/>
          <w:szCs w:val="24"/>
          <w:lang w:val="en-US"/>
        </w:rPr>
      </w:pPr>
      <w:del w:id="232" w:author="Kolan Prakash" w:date="2022-08-24T14:33:00Z">
        <w:r w:rsidDel="009B4B98">
          <w:rPr>
            <w:noProof/>
          </w:rPr>
          <w:delText>6.4.2.1</w:delText>
        </w:r>
        <w:r w:rsidDel="009B4B98">
          <w:rPr>
            <w:rFonts w:asciiTheme="minorHAnsi" w:eastAsiaTheme="minorEastAsia" w:hAnsiTheme="minorHAnsi" w:cstheme="minorBidi"/>
            <w:noProof/>
            <w:sz w:val="24"/>
            <w:szCs w:val="24"/>
            <w:lang w:val="en-US"/>
          </w:rPr>
          <w:tab/>
        </w:r>
        <w:r w:rsidDel="009B4B98">
          <w:rPr>
            <w:noProof/>
          </w:rPr>
          <w:delText>Candidate solution #1</w:delText>
        </w:r>
        <w:r w:rsidDel="009B4B98">
          <w:rPr>
            <w:noProof/>
          </w:rPr>
          <w:tab/>
          <w:delText>8</w:delText>
        </w:r>
      </w:del>
    </w:p>
    <w:p w14:paraId="729A2527" w14:textId="30A8AB9D" w:rsidR="00044CDC" w:rsidDel="009B4B98" w:rsidRDefault="00044CDC">
      <w:pPr>
        <w:pStyle w:val="TOC2"/>
        <w:rPr>
          <w:del w:id="233" w:author="Kolan Prakash" w:date="2022-08-24T14:33:00Z"/>
          <w:rFonts w:asciiTheme="minorHAnsi" w:eastAsiaTheme="minorEastAsia" w:hAnsiTheme="minorHAnsi" w:cstheme="minorBidi"/>
          <w:noProof/>
          <w:sz w:val="24"/>
          <w:szCs w:val="24"/>
          <w:lang w:val="en-US"/>
        </w:rPr>
      </w:pPr>
      <w:del w:id="234" w:author="Kolan Prakash" w:date="2022-08-24T14:33:00Z">
        <w:r w:rsidDel="009B4B98">
          <w:rPr>
            <w:noProof/>
          </w:rPr>
          <w:delText>6.5</w:delText>
        </w:r>
        <w:r w:rsidDel="009B4B98">
          <w:rPr>
            <w:rFonts w:asciiTheme="minorHAnsi" w:eastAsiaTheme="minorEastAsia" w:hAnsiTheme="minorHAnsi" w:cstheme="minorBidi"/>
            <w:noProof/>
            <w:sz w:val="24"/>
            <w:szCs w:val="24"/>
            <w:lang w:val="en-US"/>
          </w:rPr>
          <w:tab/>
        </w:r>
        <w:r w:rsidDel="009B4B98">
          <w:rPr>
            <w:noProof/>
          </w:rPr>
          <w:delText>Key Issue #5: Interoperability considerations</w:delText>
        </w:r>
        <w:r w:rsidDel="009B4B98">
          <w:rPr>
            <w:noProof/>
          </w:rPr>
          <w:tab/>
          <w:delText>8</w:delText>
        </w:r>
      </w:del>
    </w:p>
    <w:p w14:paraId="1E90427B" w14:textId="7E68918E" w:rsidR="00044CDC" w:rsidDel="009B4B98" w:rsidRDefault="00044CDC">
      <w:pPr>
        <w:pStyle w:val="TOC3"/>
        <w:rPr>
          <w:del w:id="235" w:author="Kolan Prakash" w:date="2022-08-24T14:33:00Z"/>
          <w:rFonts w:asciiTheme="minorHAnsi" w:eastAsiaTheme="minorEastAsia" w:hAnsiTheme="minorHAnsi" w:cstheme="minorBidi"/>
          <w:noProof/>
          <w:sz w:val="24"/>
          <w:szCs w:val="24"/>
          <w:lang w:val="en-US"/>
        </w:rPr>
      </w:pPr>
      <w:del w:id="236" w:author="Kolan Prakash" w:date="2022-08-24T14:33:00Z">
        <w:r w:rsidDel="009B4B98">
          <w:rPr>
            <w:noProof/>
          </w:rPr>
          <w:delText>6.5.1</w:delText>
        </w:r>
        <w:r w:rsidDel="009B4B98">
          <w:rPr>
            <w:rFonts w:asciiTheme="minorHAnsi" w:eastAsiaTheme="minorEastAsia" w:hAnsiTheme="minorHAnsi" w:cstheme="minorBidi"/>
            <w:noProof/>
            <w:sz w:val="24"/>
            <w:szCs w:val="24"/>
            <w:lang w:val="en-US"/>
          </w:rPr>
          <w:tab/>
        </w:r>
        <w:r w:rsidDel="009B4B98">
          <w:rPr>
            <w:noProof/>
          </w:rPr>
          <w:delText>Description</w:delText>
        </w:r>
        <w:r w:rsidDel="009B4B98">
          <w:rPr>
            <w:noProof/>
          </w:rPr>
          <w:tab/>
          <w:delText>8</w:delText>
        </w:r>
      </w:del>
    </w:p>
    <w:p w14:paraId="1F531F29" w14:textId="57FE80B9" w:rsidR="00044CDC" w:rsidDel="009B4B98" w:rsidRDefault="00044CDC">
      <w:pPr>
        <w:pStyle w:val="TOC4"/>
        <w:rPr>
          <w:del w:id="237" w:author="Kolan Prakash" w:date="2022-08-24T14:33:00Z"/>
          <w:rFonts w:asciiTheme="minorHAnsi" w:eastAsiaTheme="minorEastAsia" w:hAnsiTheme="minorHAnsi" w:cstheme="minorBidi"/>
          <w:noProof/>
          <w:sz w:val="24"/>
          <w:szCs w:val="24"/>
          <w:lang w:val="en-US"/>
        </w:rPr>
      </w:pPr>
      <w:del w:id="238" w:author="Kolan Prakash" w:date="2022-08-24T14:33:00Z">
        <w:r w:rsidDel="009B4B98">
          <w:rPr>
            <w:noProof/>
          </w:rPr>
          <w:delText>6.5.1.1</w:delText>
        </w:r>
        <w:r w:rsidDel="009B4B98">
          <w:rPr>
            <w:rFonts w:asciiTheme="minorHAnsi" w:eastAsiaTheme="minorEastAsia" w:hAnsiTheme="minorHAnsi" w:cstheme="minorBidi"/>
            <w:noProof/>
            <w:sz w:val="24"/>
            <w:szCs w:val="24"/>
            <w:lang w:val="en-US"/>
          </w:rPr>
          <w:tab/>
        </w:r>
        <w:r w:rsidDel="009B4B98">
          <w:rPr>
            <w:noProof/>
          </w:rPr>
          <w:delText>Communication between AF instances to support interoperability</w:delText>
        </w:r>
        <w:r w:rsidDel="009B4B98">
          <w:rPr>
            <w:noProof/>
          </w:rPr>
          <w:tab/>
          <w:delText>8</w:delText>
        </w:r>
      </w:del>
    </w:p>
    <w:p w14:paraId="52DF1D64" w14:textId="54B6E1F9" w:rsidR="00044CDC" w:rsidDel="009B4B98" w:rsidRDefault="00044CDC">
      <w:pPr>
        <w:pStyle w:val="TOC3"/>
        <w:rPr>
          <w:del w:id="239" w:author="Kolan Prakash" w:date="2022-08-24T14:33:00Z"/>
          <w:rFonts w:asciiTheme="minorHAnsi" w:eastAsiaTheme="minorEastAsia" w:hAnsiTheme="minorHAnsi" w:cstheme="minorBidi"/>
          <w:noProof/>
          <w:sz w:val="24"/>
          <w:szCs w:val="24"/>
          <w:lang w:val="en-US"/>
        </w:rPr>
      </w:pPr>
      <w:del w:id="240" w:author="Kolan Prakash" w:date="2022-08-24T14:33:00Z">
        <w:r w:rsidDel="009B4B98">
          <w:rPr>
            <w:noProof/>
          </w:rPr>
          <w:delText>6.5.2</w:delText>
        </w:r>
        <w:r w:rsidDel="009B4B98">
          <w:rPr>
            <w:rFonts w:asciiTheme="minorHAnsi" w:eastAsiaTheme="minorEastAsia" w:hAnsiTheme="minorHAnsi" w:cstheme="minorBidi"/>
            <w:noProof/>
            <w:sz w:val="24"/>
            <w:szCs w:val="24"/>
            <w:lang w:val="en-US"/>
          </w:rPr>
          <w:tab/>
        </w:r>
        <w:r w:rsidDel="009B4B98">
          <w:rPr>
            <w:noProof/>
          </w:rPr>
          <w:delText>Candidate solutions</w:delText>
        </w:r>
        <w:r w:rsidDel="009B4B98">
          <w:rPr>
            <w:noProof/>
          </w:rPr>
          <w:tab/>
          <w:delText>9</w:delText>
        </w:r>
      </w:del>
    </w:p>
    <w:p w14:paraId="547779B1" w14:textId="1DBD32A3" w:rsidR="00044CDC" w:rsidDel="009B4B98" w:rsidRDefault="00044CDC">
      <w:pPr>
        <w:pStyle w:val="TOC4"/>
        <w:rPr>
          <w:del w:id="241" w:author="Kolan Prakash" w:date="2022-08-24T14:33:00Z"/>
          <w:rFonts w:asciiTheme="minorHAnsi" w:eastAsiaTheme="minorEastAsia" w:hAnsiTheme="minorHAnsi" w:cstheme="minorBidi"/>
          <w:noProof/>
          <w:sz w:val="24"/>
          <w:szCs w:val="24"/>
          <w:lang w:val="en-US"/>
        </w:rPr>
      </w:pPr>
      <w:del w:id="242" w:author="Kolan Prakash" w:date="2022-08-24T14:33:00Z">
        <w:r w:rsidDel="009B4B98">
          <w:rPr>
            <w:noProof/>
          </w:rPr>
          <w:delText>6.5.2.1</w:delText>
        </w:r>
        <w:r w:rsidDel="009B4B98">
          <w:rPr>
            <w:rFonts w:asciiTheme="minorHAnsi" w:eastAsiaTheme="minorEastAsia" w:hAnsiTheme="minorHAnsi" w:cstheme="minorBidi"/>
            <w:noProof/>
            <w:sz w:val="24"/>
            <w:szCs w:val="24"/>
            <w:lang w:val="en-US"/>
          </w:rPr>
          <w:tab/>
        </w:r>
        <w:r w:rsidDel="009B4B98">
          <w:rPr>
            <w:noProof/>
          </w:rPr>
          <w:delText>Candidate solution #1</w:delText>
        </w:r>
        <w:r w:rsidDel="009B4B98">
          <w:rPr>
            <w:noProof/>
          </w:rPr>
          <w:tab/>
          <w:delText>9</w:delText>
        </w:r>
      </w:del>
    </w:p>
    <w:p w14:paraId="06845884" w14:textId="1E221C45" w:rsidR="00044CDC" w:rsidDel="009B4B98" w:rsidRDefault="00044CDC">
      <w:pPr>
        <w:pStyle w:val="TOC2"/>
        <w:rPr>
          <w:del w:id="243" w:author="Kolan Prakash" w:date="2022-08-24T14:33:00Z"/>
          <w:rFonts w:asciiTheme="minorHAnsi" w:eastAsiaTheme="minorEastAsia" w:hAnsiTheme="minorHAnsi" w:cstheme="minorBidi"/>
          <w:noProof/>
          <w:sz w:val="24"/>
          <w:szCs w:val="24"/>
          <w:lang w:val="en-US"/>
        </w:rPr>
      </w:pPr>
      <w:del w:id="244" w:author="Kolan Prakash" w:date="2022-08-24T14:33:00Z">
        <w:r w:rsidDel="009B4B98">
          <w:rPr>
            <w:noProof/>
          </w:rPr>
          <w:delText>6.6</w:delText>
        </w:r>
        <w:r w:rsidDel="009B4B98">
          <w:rPr>
            <w:rFonts w:asciiTheme="minorHAnsi" w:eastAsiaTheme="minorEastAsia" w:hAnsiTheme="minorHAnsi" w:cstheme="minorBidi"/>
            <w:noProof/>
            <w:sz w:val="24"/>
            <w:szCs w:val="24"/>
            <w:lang w:val="en-US"/>
          </w:rPr>
          <w:tab/>
        </w:r>
        <w:r w:rsidDel="009B4B98">
          <w:rPr>
            <w:noProof/>
          </w:rPr>
          <w:delText>Key Issue #6: Slice resource resolution</w:delText>
        </w:r>
        <w:r w:rsidDel="009B4B98">
          <w:rPr>
            <w:noProof/>
          </w:rPr>
          <w:tab/>
          <w:delText>9</w:delText>
        </w:r>
      </w:del>
    </w:p>
    <w:p w14:paraId="1E4471EF" w14:textId="3A3840BF" w:rsidR="00044CDC" w:rsidDel="009B4B98" w:rsidRDefault="00044CDC">
      <w:pPr>
        <w:pStyle w:val="TOC3"/>
        <w:rPr>
          <w:del w:id="245" w:author="Kolan Prakash" w:date="2022-08-24T14:33:00Z"/>
          <w:rFonts w:asciiTheme="minorHAnsi" w:eastAsiaTheme="minorEastAsia" w:hAnsiTheme="minorHAnsi" w:cstheme="minorBidi"/>
          <w:noProof/>
          <w:sz w:val="24"/>
          <w:szCs w:val="24"/>
          <w:lang w:val="en-US"/>
        </w:rPr>
      </w:pPr>
      <w:del w:id="246" w:author="Kolan Prakash" w:date="2022-08-24T14:33:00Z">
        <w:r w:rsidDel="009B4B98">
          <w:rPr>
            <w:noProof/>
          </w:rPr>
          <w:delText>6.6.1</w:delText>
        </w:r>
        <w:r w:rsidDel="009B4B98">
          <w:rPr>
            <w:rFonts w:asciiTheme="minorHAnsi" w:eastAsiaTheme="minorEastAsia" w:hAnsiTheme="minorHAnsi" w:cstheme="minorBidi"/>
            <w:noProof/>
            <w:sz w:val="24"/>
            <w:szCs w:val="24"/>
            <w:lang w:val="en-US"/>
          </w:rPr>
          <w:tab/>
        </w:r>
        <w:r w:rsidDel="009B4B98">
          <w:rPr>
            <w:noProof/>
          </w:rPr>
          <w:delText>Description</w:delText>
        </w:r>
        <w:r w:rsidDel="009B4B98">
          <w:rPr>
            <w:noProof/>
          </w:rPr>
          <w:tab/>
          <w:delText>9</w:delText>
        </w:r>
      </w:del>
    </w:p>
    <w:p w14:paraId="42D39738" w14:textId="6941E7D3" w:rsidR="00044CDC" w:rsidDel="009B4B98" w:rsidRDefault="00044CDC">
      <w:pPr>
        <w:pStyle w:val="TOC4"/>
        <w:rPr>
          <w:del w:id="247" w:author="Kolan Prakash" w:date="2022-08-24T14:33:00Z"/>
          <w:rFonts w:asciiTheme="minorHAnsi" w:eastAsiaTheme="minorEastAsia" w:hAnsiTheme="minorHAnsi" w:cstheme="minorBidi"/>
          <w:noProof/>
          <w:sz w:val="24"/>
          <w:szCs w:val="24"/>
          <w:lang w:val="en-US"/>
        </w:rPr>
      </w:pPr>
      <w:del w:id="248" w:author="Kolan Prakash" w:date="2022-08-24T14:33:00Z">
        <w:r w:rsidDel="009B4B98">
          <w:rPr>
            <w:noProof/>
          </w:rPr>
          <w:delText>6.6.1.1</w:delText>
        </w:r>
        <w:r w:rsidDel="009B4B98">
          <w:rPr>
            <w:rFonts w:asciiTheme="minorHAnsi" w:eastAsiaTheme="minorEastAsia" w:hAnsiTheme="minorHAnsi" w:cstheme="minorBidi"/>
            <w:noProof/>
            <w:sz w:val="24"/>
            <w:szCs w:val="24"/>
            <w:lang w:val="en-US"/>
          </w:rPr>
          <w:tab/>
        </w:r>
        <w:r w:rsidDel="009B4B98">
          <w:rPr>
            <w:noProof/>
          </w:rPr>
          <w:delText>Resolve slice-specific application instances</w:delText>
        </w:r>
        <w:r w:rsidDel="009B4B98">
          <w:rPr>
            <w:noProof/>
          </w:rPr>
          <w:tab/>
          <w:delText>9</w:delText>
        </w:r>
      </w:del>
    </w:p>
    <w:p w14:paraId="4A5D1E6D" w14:textId="09A71916" w:rsidR="00044CDC" w:rsidDel="009B4B98" w:rsidRDefault="00044CDC">
      <w:pPr>
        <w:pStyle w:val="TOC3"/>
        <w:rPr>
          <w:del w:id="249" w:author="Kolan Prakash" w:date="2022-08-24T14:33:00Z"/>
          <w:rFonts w:asciiTheme="minorHAnsi" w:eastAsiaTheme="minorEastAsia" w:hAnsiTheme="minorHAnsi" w:cstheme="minorBidi"/>
          <w:noProof/>
          <w:sz w:val="24"/>
          <w:szCs w:val="24"/>
          <w:lang w:val="en-US"/>
        </w:rPr>
      </w:pPr>
      <w:del w:id="250" w:author="Kolan Prakash" w:date="2022-08-24T14:33:00Z">
        <w:r w:rsidDel="009B4B98">
          <w:rPr>
            <w:noProof/>
          </w:rPr>
          <w:delText>6.6.2</w:delText>
        </w:r>
        <w:r w:rsidDel="009B4B98">
          <w:rPr>
            <w:rFonts w:asciiTheme="minorHAnsi" w:eastAsiaTheme="minorEastAsia" w:hAnsiTheme="minorHAnsi" w:cstheme="minorBidi"/>
            <w:noProof/>
            <w:sz w:val="24"/>
            <w:szCs w:val="24"/>
            <w:lang w:val="en-US"/>
          </w:rPr>
          <w:tab/>
        </w:r>
        <w:r w:rsidDel="009B4B98">
          <w:rPr>
            <w:noProof/>
          </w:rPr>
          <w:delText>Candidate solutions</w:delText>
        </w:r>
        <w:r w:rsidDel="009B4B98">
          <w:rPr>
            <w:noProof/>
          </w:rPr>
          <w:tab/>
          <w:delText>9</w:delText>
        </w:r>
      </w:del>
    </w:p>
    <w:p w14:paraId="716528B1" w14:textId="40D11E5B" w:rsidR="00044CDC" w:rsidDel="009B4B98" w:rsidRDefault="00044CDC">
      <w:pPr>
        <w:pStyle w:val="TOC4"/>
        <w:rPr>
          <w:del w:id="251" w:author="Kolan Prakash" w:date="2022-08-24T14:33:00Z"/>
          <w:rFonts w:asciiTheme="minorHAnsi" w:eastAsiaTheme="minorEastAsia" w:hAnsiTheme="minorHAnsi" w:cstheme="minorBidi"/>
          <w:noProof/>
          <w:sz w:val="24"/>
          <w:szCs w:val="24"/>
          <w:lang w:val="en-US"/>
        </w:rPr>
      </w:pPr>
      <w:del w:id="252" w:author="Kolan Prakash" w:date="2022-08-24T14:33:00Z">
        <w:r w:rsidDel="009B4B98">
          <w:rPr>
            <w:noProof/>
          </w:rPr>
          <w:delText>6.6.2.1</w:delText>
        </w:r>
        <w:r w:rsidDel="009B4B98">
          <w:rPr>
            <w:rFonts w:asciiTheme="minorHAnsi" w:eastAsiaTheme="minorEastAsia" w:hAnsiTheme="minorHAnsi" w:cstheme="minorBidi"/>
            <w:noProof/>
            <w:sz w:val="24"/>
            <w:szCs w:val="24"/>
            <w:lang w:val="en-US"/>
          </w:rPr>
          <w:tab/>
        </w:r>
        <w:r w:rsidDel="009B4B98">
          <w:rPr>
            <w:noProof/>
          </w:rPr>
          <w:delText>Candidate solution #1</w:delText>
        </w:r>
        <w:r w:rsidDel="009B4B98">
          <w:rPr>
            <w:noProof/>
          </w:rPr>
          <w:tab/>
          <w:delText>9</w:delText>
        </w:r>
      </w:del>
    </w:p>
    <w:p w14:paraId="50D6FA1F" w14:textId="758A6AAB" w:rsidR="00044CDC" w:rsidDel="009B4B98" w:rsidRDefault="00044CDC">
      <w:pPr>
        <w:pStyle w:val="TOC1"/>
        <w:rPr>
          <w:del w:id="253" w:author="Kolan Prakash" w:date="2022-08-24T14:33:00Z"/>
          <w:rFonts w:asciiTheme="minorHAnsi" w:eastAsiaTheme="minorEastAsia" w:hAnsiTheme="minorHAnsi" w:cstheme="minorBidi"/>
          <w:noProof/>
          <w:sz w:val="24"/>
          <w:szCs w:val="24"/>
          <w:lang w:val="en-US"/>
        </w:rPr>
      </w:pPr>
      <w:del w:id="254" w:author="Kolan Prakash" w:date="2022-08-24T14:33:00Z">
        <w:r w:rsidDel="009B4B98">
          <w:rPr>
            <w:noProof/>
          </w:rPr>
          <w:delText>7</w:delText>
        </w:r>
        <w:r w:rsidDel="009B4B98">
          <w:rPr>
            <w:rFonts w:asciiTheme="minorHAnsi" w:eastAsiaTheme="minorEastAsia" w:hAnsiTheme="minorHAnsi" w:cstheme="minorBidi"/>
            <w:noProof/>
            <w:sz w:val="24"/>
            <w:szCs w:val="24"/>
            <w:lang w:val="en-US"/>
          </w:rPr>
          <w:tab/>
        </w:r>
        <w:r w:rsidDel="009B4B98">
          <w:rPr>
            <w:noProof/>
          </w:rPr>
          <w:delText>Potential requirements</w:delText>
        </w:r>
        <w:r w:rsidDel="009B4B98">
          <w:rPr>
            <w:noProof/>
          </w:rPr>
          <w:tab/>
          <w:delText>9</w:delText>
        </w:r>
      </w:del>
    </w:p>
    <w:p w14:paraId="62465FC9" w14:textId="149801B2" w:rsidR="00044CDC" w:rsidDel="009B4B98" w:rsidRDefault="00044CDC">
      <w:pPr>
        <w:pStyle w:val="TOC1"/>
        <w:rPr>
          <w:del w:id="255" w:author="Kolan Prakash" w:date="2022-08-24T14:33:00Z"/>
          <w:rFonts w:asciiTheme="minorHAnsi" w:eastAsiaTheme="minorEastAsia" w:hAnsiTheme="minorHAnsi" w:cstheme="minorBidi"/>
          <w:noProof/>
          <w:sz w:val="24"/>
          <w:szCs w:val="24"/>
          <w:lang w:val="en-US"/>
        </w:rPr>
      </w:pPr>
      <w:del w:id="256" w:author="Kolan Prakash" w:date="2022-08-24T14:33:00Z">
        <w:r w:rsidDel="009B4B98">
          <w:rPr>
            <w:noProof/>
          </w:rPr>
          <w:delText>8</w:delText>
        </w:r>
        <w:r w:rsidDel="009B4B98">
          <w:rPr>
            <w:rFonts w:asciiTheme="minorHAnsi" w:eastAsiaTheme="minorEastAsia" w:hAnsiTheme="minorHAnsi" w:cstheme="minorBidi"/>
            <w:noProof/>
            <w:sz w:val="24"/>
            <w:szCs w:val="24"/>
            <w:lang w:val="en-US"/>
          </w:rPr>
          <w:tab/>
        </w:r>
        <w:r w:rsidDel="009B4B98">
          <w:rPr>
            <w:noProof/>
          </w:rPr>
          <w:delText>Conclusions and recommendations</w:delText>
        </w:r>
        <w:r w:rsidDel="009B4B98">
          <w:rPr>
            <w:noProof/>
          </w:rPr>
          <w:tab/>
          <w:delText>9</w:delText>
        </w:r>
      </w:del>
    </w:p>
    <w:p w14:paraId="40D58AC5" w14:textId="79F69BA7" w:rsidR="00044CDC" w:rsidDel="009B4B98" w:rsidRDefault="00044CDC">
      <w:pPr>
        <w:pStyle w:val="TOC8"/>
        <w:rPr>
          <w:del w:id="257" w:author="Kolan Prakash" w:date="2022-08-24T14:33:00Z"/>
          <w:rFonts w:asciiTheme="minorHAnsi" w:eastAsiaTheme="minorEastAsia" w:hAnsiTheme="minorHAnsi" w:cstheme="minorBidi"/>
          <w:b w:val="0"/>
          <w:noProof/>
          <w:sz w:val="24"/>
          <w:szCs w:val="24"/>
          <w:lang w:val="en-US"/>
        </w:rPr>
      </w:pPr>
      <w:del w:id="258" w:author="Kolan Prakash" w:date="2022-08-24T14:33:00Z">
        <w:r w:rsidDel="009B4B98">
          <w:rPr>
            <w:noProof/>
          </w:rPr>
          <w:delText>Annex A (informative): Change history</w:delText>
        </w:r>
        <w:r w:rsidDel="009B4B98">
          <w:rPr>
            <w:noProof/>
          </w:rPr>
          <w:tab/>
          <w:delText>10</w:delText>
        </w:r>
      </w:del>
    </w:p>
    <w:p w14:paraId="0B9E3498" w14:textId="4FF80A7A" w:rsidR="00080512" w:rsidRPr="004D3578" w:rsidRDefault="004D3578">
      <w:r w:rsidRPr="004D3578">
        <w:rPr>
          <w:noProof/>
          <w:sz w:val="22"/>
        </w:rPr>
        <w:fldChar w:fldCharType="end"/>
      </w:r>
    </w:p>
    <w:p w14:paraId="747690AD" w14:textId="713E3C2F" w:rsidR="0074026F" w:rsidRPr="007B600E" w:rsidRDefault="00080512" w:rsidP="00AE5DC7">
      <w:pPr>
        <w:pStyle w:val="Guidance"/>
      </w:pPr>
      <w:r w:rsidRPr="004D3578">
        <w:lastRenderedPageBreak/>
        <w:br w:type="page"/>
      </w:r>
    </w:p>
    <w:p w14:paraId="03993004" w14:textId="77777777" w:rsidR="00080512" w:rsidRDefault="00080512">
      <w:pPr>
        <w:pStyle w:val="Heading1"/>
      </w:pPr>
      <w:bookmarkStart w:id="259" w:name="foreword"/>
      <w:bookmarkStart w:id="260" w:name="_Toc112244024"/>
      <w:bookmarkEnd w:id="259"/>
      <w:r w:rsidRPr="004D3578">
        <w:lastRenderedPageBreak/>
        <w:t>Foreword</w:t>
      </w:r>
      <w:bookmarkEnd w:id="260"/>
    </w:p>
    <w:p w14:paraId="2511FBFA" w14:textId="0B715B66" w:rsidR="00080512" w:rsidRPr="004D3578" w:rsidRDefault="00080512">
      <w:r w:rsidRPr="004D3578">
        <w:t xml:space="preserve">This Technical </w:t>
      </w:r>
      <w:bookmarkStart w:id="261" w:name="spectype3"/>
      <w:r w:rsidR="00602AEA" w:rsidRPr="00AE5DC7">
        <w:t>Report</w:t>
      </w:r>
      <w:bookmarkEnd w:id="261"/>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45CC686F" w:rsidR="00080512" w:rsidRDefault="00080512">
      <w:pPr>
        <w:pStyle w:val="B2"/>
      </w:pPr>
      <w:r w:rsidRPr="004D3578">
        <w:t>z</w:t>
      </w:r>
      <w:r w:rsidRPr="004D3578">
        <w:tab/>
        <w:t>the third digit is incremented when editorial only changes have been incorporated in the document.</w:t>
      </w:r>
    </w:p>
    <w:p w14:paraId="237FDA81" w14:textId="77777777" w:rsidR="00392A00" w:rsidRDefault="00392A00" w:rsidP="00392A00"/>
    <w:p w14:paraId="40DB938F" w14:textId="156374AD" w:rsidR="00392A00" w:rsidRDefault="00392A00" w:rsidP="00392A00">
      <w:r>
        <w:t>In the present document, modal verbs have the following meanings:</w:t>
      </w:r>
    </w:p>
    <w:p w14:paraId="42B8BE60" w14:textId="77777777" w:rsidR="00392A00" w:rsidRDefault="00392A00" w:rsidP="00392A00">
      <w:pPr>
        <w:pStyle w:val="EX"/>
      </w:pPr>
      <w:r w:rsidRPr="008C384C">
        <w:rPr>
          <w:b/>
        </w:rPr>
        <w:t>shall</w:t>
      </w:r>
      <w:r>
        <w:tab/>
        <w:t>indicates a mandatory requirement to do something</w:t>
      </w:r>
    </w:p>
    <w:p w14:paraId="446C3228" w14:textId="77777777" w:rsidR="00392A00" w:rsidRDefault="00392A00" w:rsidP="00392A00">
      <w:pPr>
        <w:pStyle w:val="EX"/>
      </w:pPr>
      <w:r w:rsidRPr="008C384C">
        <w:rPr>
          <w:b/>
        </w:rPr>
        <w:t>shall not</w:t>
      </w:r>
      <w:r>
        <w:tab/>
        <w:t>indicates an interdiction (prohibition) to do something</w:t>
      </w:r>
    </w:p>
    <w:p w14:paraId="05CCF4BD" w14:textId="77777777" w:rsidR="00392A00" w:rsidRPr="004D3578" w:rsidRDefault="00392A00" w:rsidP="00392A00">
      <w:r>
        <w:t>The constructions "shall" and "shall not" are confined to the context of normative provisions, and do not appear in Technical Reports.</w:t>
      </w:r>
    </w:p>
    <w:p w14:paraId="22D59FB9" w14:textId="77777777" w:rsidR="00392A00" w:rsidRPr="004D3578" w:rsidRDefault="00392A00" w:rsidP="00392A00">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785D445C" w14:textId="77777777" w:rsidR="00392A00" w:rsidRDefault="00392A00" w:rsidP="00392A00">
      <w:pPr>
        <w:pStyle w:val="EX"/>
      </w:pPr>
      <w:r w:rsidRPr="008C384C">
        <w:rPr>
          <w:b/>
        </w:rPr>
        <w:t>should</w:t>
      </w:r>
      <w:r>
        <w:tab/>
        <w:t>indicates a recommendation to do something</w:t>
      </w:r>
    </w:p>
    <w:p w14:paraId="2D147A8E" w14:textId="77777777" w:rsidR="00392A00" w:rsidRDefault="00392A00" w:rsidP="00392A00">
      <w:pPr>
        <w:pStyle w:val="EX"/>
      </w:pPr>
      <w:r w:rsidRPr="008C384C">
        <w:rPr>
          <w:b/>
        </w:rPr>
        <w:t>should not</w:t>
      </w:r>
      <w:r>
        <w:tab/>
        <w:t>indicates a recommendation not to do something</w:t>
      </w:r>
    </w:p>
    <w:p w14:paraId="05AE5A41" w14:textId="77777777" w:rsidR="00392A00" w:rsidRDefault="00392A00" w:rsidP="00392A00">
      <w:pPr>
        <w:pStyle w:val="EX"/>
      </w:pPr>
      <w:r w:rsidRPr="00774DA4">
        <w:rPr>
          <w:b/>
        </w:rPr>
        <w:t>may</w:t>
      </w:r>
      <w:r>
        <w:tab/>
        <w:t>indicates permission to do something</w:t>
      </w:r>
    </w:p>
    <w:p w14:paraId="0CC919BA" w14:textId="77777777" w:rsidR="00392A00" w:rsidRDefault="00392A00" w:rsidP="00392A00">
      <w:pPr>
        <w:pStyle w:val="EX"/>
      </w:pPr>
      <w:r w:rsidRPr="00774DA4">
        <w:rPr>
          <w:b/>
        </w:rPr>
        <w:t>need not</w:t>
      </w:r>
      <w:r>
        <w:tab/>
        <w:t>indicates permission not to do something</w:t>
      </w:r>
    </w:p>
    <w:p w14:paraId="19ECAB32" w14:textId="77777777" w:rsidR="00392A00" w:rsidRDefault="00392A00" w:rsidP="00392A00">
      <w:r>
        <w:t>The construction "may not" is ambiguous and is not used in normative elements. The unambiguous constructions "might not" or "shall not" are used instead, depending upon the meaning intended.</w:t>
      </w:r>
    </w:p>
    <w:p w14:paraId="2770609A" w14:textId="77777777" w:rsidR="00392A00" w:rsidRDefault="00392A00" w:rsidP="00392A00">
      <w:pPr>
        <w:pStyle w:val="EX"/>
      </w:pPr>
      <w:r w:rsidRPr="00774DA4">
        <w:rPr>
          <w:b/>
        </w:rPr>
        <w:t>can</w:t>
      </w:r>
      <w:r>
        <w:tab/>
        <w:t>indicates that something is possible</w:t>
      </w:r>
    </w:p>
    <w:p w14:paraId="1D36B9B5" w14:textId="77777777" w:rsidR="00392A00" w:rsidRDefault="00392A00" w:rsidP="00392A00">
      <w:pPr>
        <w:pStyle w:val="EX"/>
      </w:pPr>
      <w:r w:rsidRPr="00774DA4">
        <w:rPr>
          <w:b/>
        </w:rPr>
        <w:t>cannot</w:t>
      </w:r>
      <w:r>
        <w:tab/>
        <w:t>indicates that something is impossible</w:t>
      </w:r>
    </w:p>
    <w:p w14:paraId="577F0C59" w14:textId="77777777" w:rsidR="00392A00" w:rsidRDefault="00392A00" w:rsidP="00392A00">
      <w:r>
        <w:t>The constructions "can" and "cannot" are not substitutes for "may" and "need not".</w:t>
      </w:r>
    </w:p>
    <w:p w14:paraId="4009A9FE" w14:textId="77777777" w:rsidR="00392A00" w:rsidRDefault="00392A00" w:rsidP="00392A00">
      <w:pPr>
        <w:pStyle w:val="EX"/>
      </w:pPr>
      <w:r w:rsidRPr="00774DA4">
        <w:rPr>
          <w:b/>
        </w:rPr>
        <w:t>will</w:t>
      </w:r>
      <w:r>
        <w:tab/>
        <w:t>indicates that something is certain or expected to happen as a result of action taken by an agency the behaviour of which is outside the scope of the present document</w:t>
      </w:r>
    </w:p>
    <w:p w14:paraId="4DCB522F" w14:textId="77777777" w:rsidR="00392A00" w:rsidRDefault="00392A00" w:rsidP="00392A00">
      <w:pPr>
        <w:pStyle w:val="EX"/>
      </w:pPr>
      <w:r w:rsidRPr="00774DA4">
        <w:rPr>
          <w:b/>
        </w:rPr>
        <w:t>will</w:t>
      </w:r>
      <w:r>
        <w:rPr>
          <w:b/>
        </w:rPr>
        <w:t xml:space="preserve"> not</w:t>
      </w:r>
      <w:r>
        <w:tab/>
        <w:t>indicates that something is certain or expected not to happen as a result of action taken by an agency the behaviour of which is outside the scope of the present document</w:t>
      </w:r>
    </w:p>
    <w:p w14:paraId="0C1CB7E8" w14:textId="77777777" w:rsidR="00392A00" w:rsidRDefault="00392A00" w:rsidP="00392A00">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44C80929" w14:textId="77777777" w:rsidR="00392A00" w:rsidRDefault="00392A00" w:rsidP="00392A00">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4914477B" w14:textId="77777777" w:rsidR="00392A00" w:rsidRDefault="00392A00" w:rsidP="00392A00">
      <w:r>
        <w:t>In addition:</w:t>
      </w:r>
    </w:p>
    <w:p w14:paraId="2A070E81" w14:textId="77777777" w:rsidR="00392A00" w:rsidRDefault="00392A00" w:rsidP="00392A00">
      <w:pPr>
        <w:pStyle w:val="EX"/>
      </w:pPr>
      <w:r w:rsidRPr="00647114">
        <w:rPr>
          <w:b/>
        </w:rPr>
        <w:t>is</w:t>
      </w:r>
      <w:r>
        <w:tab/>
        <w:t>(or any other verb in the indicative mood) indicates a statement of fact</w:t>
      </w:r>
    </w:p>
    <w:p w14:paraId="6BC43604" w14:textId="77777777" w:rsidR="00392A00" w:rsidRDefault="00392A00" w:rsidP="00392A00">
      <w:pPr>
        <w:pStyle w:val="EX"/>
      </w:pPr>
      <w:r w:rsidRPr="00647114">
        <w:rPr>
          <w:b/>
        </w:rPr>
        <w:t>is not</w:t>
      </w:r>
      <w:r>
        <w:tab/>
        <w:t>(or any other negative verb in the indicative mood) indicates a statement of fact</w:t>
      </w:r>
    </w:p>
    <w:p w14:paraId="4DCF3434" w14:textId="61591869" w:rsidR="001A6845" w:rsidRDefault="00392A00" w:rsidP="00392A00">
      <w:pPr>
        <w:pStyle w:val="B2"/>
        <w:ind w:left="0" w:firstLine="0"/>
      </w:pPr>
      <w:r>
        <w:t>The constructions "</w:t>
      </w:r>
      <w:proofErr w:type="gramStart"/>
      <w:r>
        <w:t>is</w:t>
      </w:r>
      <w:proofErr w:type="gramEnd"/>
      <w:r>
        <w:t>" and "is not" do not indicate requirements.</w:t>
      </w:r>
    </w:p>
    <w:p w14:paraId="5E93E31E" w14:textId="77777777" w:rsidR="00080512" w:rsidRPr="004D3578" w:rsidRDefault="00080512">
      <w:pPr>
        <w:pStyle w:val="Heading1"/>
      </w:pPr>
      <w:bookmarkStart w:id="262" w:name="introduction"/>
      <w:bookmarkStart w:id="263" w:name="_Toc112244025"/>
      <w:bookmarkEnd w:id="262"/>
      <w:r w:rsidRPr="004D3578">
        <w:t>Introduction</w:t>
      </w:r>
      <w:bookmarkEnd w:id="263"/>
    </w:p>
    <w:p w14:paraId="6A7CE5D7" w14:textId="4FC14224" w:rsidR="00080512" w:rsidRPr="004D3578" w:rsidRDefault="00883671" w:rsidP="00883671">
      <w:pPr>
        <w:overflowPunct w:val="0"/>
        <w:autoSpaceDE w:val="0"/>
        <w:autoSpaceDN w:val="0"/>
        <w:adjustRightInd w:val="0"/>
        <w:jc w:val="both"/>
        <w:textAlignment w:val="baseline"/>
        <w:rPr>
          <w:lang w:eastAsia="ko-KR"/>
        </w:rPr>
      </w:pPr>
      <w:r>
        <w:rPr>
          <w:lang w:eastAsia="ko-KR"/>
        </w:rPr>
        <w:t xml:space="preserve">This document covers </w:t>
      </w:r>
      <w:r w:rsidR="002F3552">
        <w:rPr>
          <w:lang w:eastAsia="ko-KR"/>
        </w:rPr>
        <w:t>key issues</w:t>
      </w:r>
      <w:r w:rsidR="00576139">
        <w:rPr>
          <w:lang w:eastAsia="ko-KR"/>
        </w:rPr>
        <w:t>, candidate solutions and potential requirements for supporting network slicing with 5GMS architecture. Aspects related to provisioning of media services, dynamic policy</w:t>
      </w:r>
      <w:r w:rsidR="00AE6A1B">
        <w:rPr>
          <w:lang w:eastAsia="ko-KR"/>
        </w:rPr>
        <w:t>, and</w:t>
      </w:r>
      <w:r w:rsidR="00576139">
        <w:rPr>
          <w:lang w:eastAsia="ko-KR"/>
        </w:rPr>
        <w:t xml:space="preserve"> </w:t>
      </w:r>
      <w:r w:rsidR="00AE6A1B">
        <w:rPr>
          <w:lang w:eastAsia="ko-KR"/>
        </w:rPr>
        <w:t xml:space="preserve">resolution of slice-specific AS instances </w:t>
      </w:r>
      <w:r w:rsidR="00344C6B">
        <w:rPr>
          <w:lang w:eastAsia="ko-KR"/>
        </w:rPr>
        <w:t>while</w:t>
      </w:r>
      <w:r w:rsidR="000D59A3">
        <w:rPr>
          <w:lang w:eastAsia="ko-KR"/>
        </w:rPr>
        <w:t xml:space="preserve"> using network slicing for media streaming use cases</w:t>
      </w:r>
      <w:r w:rsidR="00344C6B">
        <w:rPr>
          <w:lang w:eastAsia="ko-KR"/>
        </w:rPr>
        <w:t xml:space="preserve"> are covered in this document. </w:t>
      </w:r>
      <w:r w:rsidR="00AE6A1B">
        <w:rPr>
          <w:lang w:eastAsia="ko-KR"/>
        </w:rPr>
        <w:t xml:space="preserve"> </w:t>
      </w:r>
    </w:p>
    <w:p w14:paraId="548A512E" w14:textId="77777777" w:rsidR="00080512" w:rsidRPr="004D3578" w:rsidRDefault="00080512">
      <w:pPr>
        <w:pStyle w:val="Heading1"/>
      </w:pPr>
      <w:r w:rsidRPr="004D3578">
        <w:br w:type="page"/>
      </w:r>
      <w:bookmarkStart w:id="264" w:name="scope"/>
      <w:bookmarkStart w:id="265" w:name="_Toc112244026"/>
      <w:bookmarkEnd w:id="264"/>
      <w:r w:rsidRPr="004D3578">
        <w:lastRenderedPageBreak/>
        <w:t>1</w:t>
      </w:r>
      <w:r w:rsidRPr="004D3578">
        <w:tab/>
        <w:t>Scope</w:t>
      </w:r>
      <w:bookmarkEnd w:id="265"/>
    </w:p>
    <w:p w14:paraId="4EA05E1B" w14:textId="316B881C" w:rsidR="00080512" w:rsidRDefault="00080512">
      <w:r w:rsidRPr="004D3578">
        <w:t>The present document</w:t>
      </w:r>
      <w:r w:rsidR="008E1AA3">
        <w:t xml:space="preserve"> identifies standardization needs and potential standards gaps </w:t>
      </w:r>
      <w:r w:rsidR="007F10FA">
        <w:t xml:space="preserve">relevant to media streaming while </w:t>
      </w:r>
      <w:r w:rsidR="0020366A">
        <w:t>using 5G network slicing</w:t>
      </w:r>
      <w:r w:rsidR="007F10FA">
        <w:t xml:space="preserve">. </w:t>
      </w:r>
      <w:r w:rsidR="00D46EE7">
        <w:t>In specific, the following aspects are addressed in this document:</w:t>
      </w:r>
    </w:p>
    <w:p w14:paraId="47680276" w14:textId="04C90A64" w:rsidR="0006486E" w:rsidRDefault="0006486E" w:rsidP="0006486E">
      <w:pPr>
        <w:pStyle w:val="B1"/>
      </w:pPr>
      <w:r>
        <w:t>-</w:t>
      </w:r>
      <w:r>
        <w:tab/>
        <w:t xml:space="preserve">To identify </w:t>
      </w:r>
      <w:r w:rsidR="00BA41DF">
        <w:t xml:space="preserve">relevant use cases that can be addressed using network slicing, </w:t>
      </w:r>
      <w:r w:rsidR="000B715E">
        <w:t>and study collaboration scenarios and deployment architectures to support network slicing for media services</w:t>
      </w:r>
    </w:p>
    <w:p w14:paraId="61130204" w14:textId="77777777" w:rsidR="007D3E7B" w:rsidRDefault="007B18A5" w:rsidP="007B18A5">
      <w:pPr>
        <w:pStyle w:val="B1"/>
        <w:rPr>
          <w:lang w:val="en-US"/>
        </w:rPr>
      </w:pPr>
      <w:r>
        <w:t>-</w:t>
      </w:r>
      <w:r>
        <w:tab/>
        <w:t>To identify</w:t>
      </w:r>
      <w:r w:rsidR="000B715E">
        <w:t xml:space="preserve"> any missing provisioning aspects for configuring media services with one or more network slices </w:t>
      </w:r>
      <w:r w:rsidR="007D3E7B">
        <w:t xml:space="preserve">including QoS configuration, </w:t>
      </w:r>
      <w:r w:rsidR="007D3E7B">
        <w:rPr>
          <w:lang w:val="en-US"/>
        </w:rPr>
        <w:t>reporting and dynamic policy</w:t>
      </w:r>
    </w:p>
    <w:p w14:paraId="64C72006" w14:textId="77777777" w:rsidR="000F09D7" w:rsidRDefault="007D3E7B" w:rsidP="007B18A5">
      <w:pPr>
        <w:pStyle w:val="B1"/>
        <w:rPr>
          <w:lang w:val="en-US"/>
        </w:rPr>
      </w:pPr>
      <w:r>
        <w:rPr>
          <w:lang w:val="en-US"/>
        </w:rPr>
        <w:t>-</w:t>
      </w:r>
      <w:r>
        <w:rPr>
          <w:lang w:val="en-US"/>
        </w:rPr>
        <w:tab/>
        <w:t xml:space="preserve">To identify impact of network slicing on dynamic policy invocation APIs, including selection of appropriate network slices for </w:t>
      </w:r>
      <w:r w:rsidR="000F09D7">
        <w:rPr>
          <w:lang w:val="en-US"/>
        </w:rPr>
        <w:t>dynamic policy</w:t>
      </w:r>
      <w:r>
        <w:rPr>
          <w:lang w:val="en-US"/>
        </w:rPr>
        <w:t xml:space="preserve"> requests, possible migration of UE application traffic flows between network slices due to dynamic policy procedures, discovery of dynamic policy AF, and </w:t>
      </w:r>
      <w:r w:rsidR="000F09D7">
        <w:rPr>
          <w:lang w:val="en-US"/>
        </w:rPr>
        <w:t xml:space="preserve">necessary </w:t>
      </w:r>
      <w:r>
        <w:rPr>
          <w:lang w:val="en-US"/>
        </w:rPr>
        <w:t>routing considerations</w:t>
      </w:r>
    </w:p>
    <w:p w14:paraId="651B9A30" w14:textId="77777777" w:rsidR="000F09D7" w:rsidRDefault="000F09D7" w:rsidP="007B18A5">
      <w:pPr>
        <w:pStyle w:val="B1"/>
        <w:rPr>
          <w:lang w:val="en-US"/>
        </w:rPr>
      </w:pPr>
      <w:r>
        <w:rPr>
          <w:lang w:val="en-US"/>
        </w:rPr>
        <w:t>-</w:t>
      </w:r>
      <w:r>
        <w:rPr>
          <w:lang w:val="en-US"/>
        </w:rPr>
        <w:tab/>
        <w:t>To determine the need and describe methods for AF-to-AF communication to support interoperability if 5GMS AF instances from different vendors are deployed in the same 5GMS System</w:t>
      </w:r>
    </w:p>
    <w:p w14:paraId="79AAFDB6" w14:textId="77777777" w:rsidR="00B57CA0" w:rsidRDefault="000F09D7" w:rsidP="007B18A5">
      <w:pPr>
        <w:pStyle w:val="B1"/>
        <w:rPr>
          <w:lang w:val="en-US"/>
        </w:rPr>
      </w:pPr>
      <w:r>
        <w:rPr>
          <w:lang w:val="en-US"/>
        </w:rPr>
        <w:t>-</w:t>
      </w:r>
      <w:r>
        <w:rPr>
          <w:lang w:val="en-US"/>
        </w:rPr>
        <w:tab/>
        <w:t>To identify methods for deploying, supporting, and resolving slice-specific 5GMS AS instances</w:t>
      </w:r>
    </w:p>
    <w:p w14:paraId="7C33488C" w14:textId="1DC65590" w:rsidR="0006486E" w:rsidRDefault="00B57CA0" w:rsidP="007B18A5">
      <w:pPr>
        <w:pStyle w:val="B1"/>
      </w:pPr>
      <w:r>
        <w:rPr>
          <w:lang w:val="en-US"/>
        </w:rPr>
        <w:t>-</w:t>
      </w:r>
      <w:r>
        <w:rPr>
          <w:lang w:val="en-US"/>
        </w:rPr>
        <w:tab/>
        <w:t xml:space="preserve">To </w:t>
      </w:r>
      <w:r w:rsidR="002A3E77">
        <w:t xml:space="preserve">identify </w:t>
      </w:r>
      <w:r w:rsidR="002A3E77" w:rsidRPr="00C83266">
        <w:rPr>
          <w:lang w:val="en-US"/>
        </w:rPr>
        <w:t xml:space="preserve">potential areas for normative work </w:t>
      </w:r>
      <w:r w:rsidR="00760479">
        <w:rPr>
          <w:lang w:val="en-US"/>
        </w:rPr>
        <w:t xml:space="preserve">and </w:t>
      </w:r>
      <w:r w:rsidR="002A3E77">
        <w:rPr>
          <w:lang w:val="en-US"/>
        </w:rPr>
        <w:t xml:space="preserve">communicate/align </w:t>
      </w:r>
      <w:r w:rsidR="002A3E77" w:rsidRPr="00C83266">
        <w:rPr>
          <w:lang w:val="en-US"/>
        </w:rPr>
        <w:t>with</w:t>
      </w:r>
      <w:r w:rsidR="002A3E77">
        <w:rPr>
          <w:lang w:val="en-US"/>
        </w:rPr>
        <w:t xml:space="preserve"> SA2 as well as</w:t>
      </w:r>
      <w:r w:rsidR="002A3E77" w:rsidRPr="00C83266">
        <w:rPr>
          <w:lang w:val="en-US"/>
        </w:rPr>
        <w:t xml:space="preserve"> other </w:t>
      </w:r>
      <w:r w:rsidR="002A3E77">
        <w:rPr>
          <w:lang w:val="en-US"/>
        </w:rPr>
        <w:t>potential 3GPP WGs</w:t>
      </w:r>
      <w:r w:rsidR="006B5B01">
        <w:rPr>
          <w:lang w:val="en-US"/>
        </w:rPr>
        <w:t xml:space="preserve"> (SA5, SA6)</w:t>
      </w:r>
      <w:r w:rsidR="002A3E77">
        <w:rPr>
          <w:lang w:val="en-US"/>
        </w:rPr>
        <w:t xml:space="preserve"> on relevant aspects related to the study.</w:t>
      </w:r>
      <w:r w:rsidR="007D3E7B">
        <w:rPr>
          <w:lang w:val="en-US"/>
        </w:rPr>
        <w:t xml:space="preserve"> </w:t>
      </w:r>
    </w:p>
    <w:p w14:paraId="1DF8867D" w14:textId="77777777" w:rsidR="00D46EE7" w:rsidRPr="004D3578" w:rsidRDefault="00D46EE7"/>
    <w:p w14:paraId="794720D9" w14:textId="77777777" w:rsidR="00080512" w:rsidRPr="004D3578" w:rsidRDefault="00080512">
      <w:pPr>
        <w:pStyle w:val="Heading1"/>
      </w:pPr>
      <w:bookmarkStart w:id="266" w:name="references"/>
      <w:bookmarkStart w:id="267" w:name="_Toc112244027"/>
      <w:bookmarkEnd w:id="266"/>
      <w:r w:rsidRPr="004D3578">
        <w:t>2</w:t>
      </w:r>
      <w:r w:rsidRPr="004D3578">
        <w:tab/>
        <w:t>References</w:t>
      </w:r>
      <w:bookmarkEnd w:id="267"/>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15E2D74C" w:rsidR="00EC4A25" w:rsidRDefault="00EC4A25" w:rsidP="00EC4A25">
      <w:pPr>
        <w:pStyle w:val="EX"/>
        <w:rPr>
          <w:ins w:id="268" w:author="Kolan Prakash" w:date="2022-08-24T13:54:00Z"/>
        </w:rPr>
      </w:pPr>
      <w:r w:rsidRPr="004D3578">
        <w:t>[1]</w:t>
      </w:r>
      <w:r w:rsidRPr="004D3578">
        <w:tab/>
        <w:t>3GPP TR 21.905: "Vocabulary for 3GPP Specifications".</w:t>
      </w:r>
    </w:p>
    <w:p w14:paraId="3A6A3E13" w14:textId="4F7B5E58" w:rsidR="004A6A39" w:rsidRDefault="004A6A39" w:rsidP="00EC4A25">
      <w:pPr>
        <w:pStyle w:val="EX"/>
        <w:rPr>
          <w:ins w:id="269" w:author="Kolan Prakash" w:date="2022-08-24T13:54:00Z"/>
        </w:rPr>
      </w:pPr>
      <w:ins w:id="270" w:author="Kolan Prakash" w:date="2022-08-24T13:54:00Z">
        <w:r>
          <w:t>[2]</w:t>
        </w:r>
        <w:r>
          <w:tab/>
        </w:r>
        <w:r w:rsidRPr="00D135EA">
          <w:t>3GPP TR 26.804: “Study on 5G media streaming extensions”</w:t>
        </w:r>
      </w:ins>
    </w:p>
    <w:p w14:paraId="4ADF483C" w14:textId="66589DD1" w:rsidR="004A6A39" w:rsidRDefault="004A6A39" w:rsidP="00EC4A25">
      <w:pPr>
        <w:pStyle w:val="EX"/>
        <w:rPr>
          <w:ins w:id="271" w:author="Kolan Prakash" w:date="2022-08-24T13:55:00Z"/>
        </w:rPr>
      </w:pPr>
      <w:ins w:id="272" w:author="Kolan Prakash" w:date="2022-08-24T13:55:00Z">
        <w:r>
          <w:t>[3]</w:t>
        </w:r>
        <w:r>
          <w:tab/>
        </w:r>
        <w:r w:rsidRPr="00D135EA">
          <w:t>3GPP TS 28.530: "Management and orchestration; Concepts, use cases and requirements".</w:t>
        </w:r>
      </w:ins>
    </w:p>
    <w:p w14:paraId="70AB4AF1" w14:textId="0E311EBE" w:rsidR="004A6A39" w:rsidRDefault="004A6A39" w:rsidP="00EC4A25">
      <w:pPr>
        <w:pStyle w:val="EX"/>
        <w:rPr>
          <w:ins w:id="273" w:author="Kolan Prakash" w:date="2022-08-24T13:55:00Z"/>
        </w:rPr>
      </w:pPr>
      <w:ins w:id="274" w:author="Kolan Prakash" w:date="2022-08-24T13:55:00Z">
        <w:r>
          <w:t>[</w:t>
        </w:r>
        <w:r w:rsidR="006B6F37">
          <w:t>4</w:t>
        </w:r>
        <w:r>
          <w:t>]</w:t>
        </w:r>
        <w:r w:rsidR="006B6F37">
          <w:tab/>
        </w:r>
        <w:r w:rsidR="006B6F37" w:rsidRPr="00D135EA">
          <w:t>3GPP TS 28.531: "Management and orchestration; Provisioning".</w:t>
        </w:r>
      </w:ins>
    </w:p>
    <w:p w14:paraId="0D7516D9" w14:textId="699C2B5D" w:rsidR="006B6F37" w:rsidRDefault="006B6F37" w:rsidP="00EC4A25">
      <w:pPr>
        <w:pStyle w:val="EX"/>
        <w:rPr>
          <w:ins w:id="275" w:author="Kolan Prakash" w:date="2022-08-24T13:56:00Z"/>
        </w:rPr>
      </w:pPr>
      <w:ins w:id="276" w:author="Kolan Prakash" w:date="2022-08-24T13:56:00Z">
        <w:r>
          <w:t>[5]</w:t>
        </w:r>
        <w:r>
          <w:tab/>
          <w:t xml:space="preserve">GSM Association </w:t>
        </w:r>
        <w:r w:rsidRPr="00D135EA">
          <w:t xml:space="preserve">NG.116, “Generic Network Slice Template”,  </w:t>
        </w:r>
        <w:r>
          <w:fldChar w:fldCharType="begin"/>
        </w:r>
        <w:r>
          <w:instrText xml:space="preserve"> HYPERLINK "https://www.gsma.com/newsroom/wp-content/uploads//NG.116-v6.0.pdf" </w:instrText>
        </w:r>
        <w:r>
          <w:fldChar w:fldCharType="separate"/>
        </w:r>
        <w:r w:rsidRPr="00D135EA">
          <w:t>https://www.gsma.com/newsroom/wp-content/uploads//NG.116-v6.0.pdf</w:t>
        </w:r>
        <w:r>
          <w:fldChar w:fldCharType="end"/>
        </w:r>
      </w:ins>
    </w:p>
    <w:p w14:paraId="2738833A" w14:textId="44F0EF7A" w:rsidR="006B6F37" w:rsidRDefault="006B6F37" w:rsidP="00EC4A25">
      <w:pPr>
        <w:pStyle w:val="EX"/>
        <w:rPr>
          <w:ins w:id="277" w:author="Kolan Prakash" w:date="2022-08-24T13:56:00Z"/>
        </w:rPr>
      </w:pPr>
      <w:ins w:id="278" w:author="Kolan Prakash" w:date="2022-08-24T13:56:00Z">
        <w:r>
          <w:t>[6]</w:t>
        </w:r>
        <w:r>
          <w:tab/>
        </w:r>
        <w:r>
          <w:tab/>
          <w:t>3GPP TR 23.700-40: “Study on enhancement of network slicing; Phase 2”</w:t>
        </w:r>
      </w:ins>
    </w:p>
    <w:p w14:paraId="6A1FE6C5" w14:textId="1D61E3B6" w:rsidR="006B6F37" w:rsidRDefault="006B6F37" w:rsidP="00EC4A25">
      <w:pPr>
        <w:pStyle w:val="EX"/>
        <w:rPr>
          <w:ins w:id="279" w:author="Kolan Prakash" w:date="2022-08-24T13:57:00Z"/>
        </w:rPr>
      </w:pPr>
      <w:ins w:id="280" w:author="Kolan Prakash" w:date="2022-08-24T13:56:00Z">
        <w:r>
          <w:t>[7]</w:t>
        </w:r>
        <w:r>
          <w:tab/>
        </w:r>
      </w:ins>
      <w:ins w:id="281" w:author="Kolan Prakash" w:date="2022-08-24T13:57:00Z">
        <w:r w:rsidR="0053322F" w:rsidRPr="00D135EA">
          <w:t>3GPP TS 23.501: "System architecture for the 5G System (5GS)".</w:t>
        </w:r>
      </w:ins>
    </w:p>
    <w:p w14:paraId="4F697F94" w14:textId="1200A5CE" w:rsidR="0053322F" w:rsidRDefault="0053322F" w:rsidP="00EC4A25">
      <w:pPr>
        <w:pStyle w:val="EX"/>
        <w:rPr>
          <w:ins w:id="282" w:author="Kolan Prakash" w:date="2022-08-24T13:57:00Z"/>
        </w:rPr>
      </w:pPr>
      <w:ins w:id="283" w:author="Kolan Prakash" w:date="2022-08-24T13:57:00Z">
        <w:r>
          <w:t>[8]</w:t>
        </w:r>
        <w:r>
          <w:tab/>
        </w:r>
        <w:r w:rsidRPr="00203FB3">
          <w:t>3GPP TS 23.700</w:t>
        </w:r>
        <w:r w:rsidRPr="00203FB3">
          <w:rPr>
            <w:rFonts w:ascii="Cambria Math" w:hAnsi="Cambria Math" w:cs="Cambria Math"/>
          </w:rPr>
          <w:t>‑</w:t>
        </w:r>
        <w:r w:rsidRPr="00203FB3">
          <w:t>99: " Study in Network slice capability exposure for application layer enablement (NSCALE)".</w:t>
        </w:r>
      </w:ins>
    </w:p>
    <w:p w14:paraId="3DE59DFD" w14:textId="4A8184BB" w:rsidR="0053322F" w:rsidRDefault="0053322F" w:rsidP="00EC4A25">
      <w:pPr>
        <w:pStyle w:val="EX"/>
        <w:rPr>
          <w:ins w:id="284" w:author="Kolan Prakash" w:date="2022-08-24T13:59:00Z"/>
        </w:rPr>
      </w:pPr>
      <w:ins w:id="285" w:author="Kolan Prakash" w:date="2022-08-24T13:57:00Z">
        <w:r>
          <w:t>[9]</w:t>
        </w:r>
        <w:r>
          <w:tab/>
        </w:r>
      </w:ins>
      <w:ins w:id="286" w:author="Kolan Prakash" w:date="2022-08-24T13:58:00Z">
        <w:r w:rsidR="006C05AD">
          <w:t>3GPP TS 23.435: “</w:t>
        </w:r>
        <w:r w:rsidR="006C05AD" w:rsidRPr="00CD1665">
          <w:t>Procedures for Network Slice Capability Exposure for Application Layer Enablement</w:t>
        </w:r>
        <w:r w:rsidR="006C05AD">
          <w:t xml:space="preserve"> Service”</w:t>
        </w:r>
      </w:ins>
    </w:p>
    <w:p w14:paraId="65CDE4B4" w14:textId="62D2AABE" w:rsidR="006C05AD" w:rsidRDefault="006C05AD" w:rsidP="00EC4A25">
      <w:pPr>
        <w:pStyle w:val="EX"/>
        <w:rPr>
          <w:ins w:id="287" w:author="Kolan Prakash" w:date="2022-08-24T13:59:00Z"/>
        </w:rPr>
      </w:pPr>
      <w:ins w:id="288" w:author="Kolan Prakash" w:date="2022-08-24T13:59:00Z">
        <w:r>
          <w:t>[10]</w:t>
        </w:r>
        <w:r>
          <w:tab/>
        </w:r>
        <w:r w:rsidRPr="00D135EA">
          <w:t>3GPP TS 28.541: "Management and orchestration; 5G Network Resource Model (NRM); Stage 2 and stage 3".</w:t>
        </w:r>
      </w:ins>
    </w:p>
    <w:p w14:paraId="46ED208D" w14:textId="33099F4A" w:rsidR="006C05AD" w:rsidRDefault="006C05AD" w:rsidP="00EC4A25">
      <w:pPr>
        <w:pStyle w:val="EX"/>
        <w:rPr>
          <w:ins w:id="289" w:author="Kolan Prakash" w:date="2022-08-24T13:59:00Z"/>
        </w:rPr>
      </w:pPr>
      <w:ins w:id="290" w:author="Kolan Prakash" w:date="2022-08-24T13:59:00Z">
        <w:r>
          <w:lastRenderedPageBreak/>
          <w:t>[11]</w:t>
        </w:r>
        <w:r>
          <w:tab/>
        </w:r>
        <w:r w:rsidRPr="00D135EA">
          <w:t>3GPP TS 28.542: "Management and orchestration of networks and network slicing; 5G Core Network (5GC) Network Resource Model (NRM); Stage 1".</w:t>
        </w:r>
      </w:ins>
    </w:p>
    <w:p w14:paraId="1330B4D9" w14:textId="230F2D2D" w:rsidR="006C05AD" w:rsidRDefault="006C05AD" w:rsidP="00EC4A25">
      <w:pPr>
        <w:pStyle w:val="EX"/>
        <w:rPr>
          <w:ins w:id="291" w:author="Kolan Prakash" w:date="2022-08-24T14:00:00Z"/>
        </w:rPr>
      </w:pPr>
      <w:ins w:id="292" w:author="Kolan Prakash" w:date="2022-08-24T13:59:00Z">
        <w:r>
          <w:t>[12]</w:t>
        </w:r>
        <w:r>
          <w:tab/>
        </w:r>
      </w:ins>
      <w:ins w:id="293" w:author="Kolan Prakash" w:date="2022-08-24T14:00:00Z">
        <w:r w:rsidRPr="00D135EA">
          <w:t>3GPP TS 28.532: "Management and orchestration; Generic management services".</w:t>
        </w:r>
      </w:ins>
    </w:p>
    <w:p w14:paraId="1844D10C" w14:textId="47112F22" w:rsidR="006C05AD" w:rsidRDefault="006C05AD" w:rsidP="00EC4A25">
      <w:pPr>
        <w:pStyle w:val="EX"/>
        <w:rPr>
          <w:ins w:id="294" w:author="Kolan Prakash" w:date="2022-08-24T14:00:00Z"/>
        </w:rPr>
      </w:pPr>
      <w:ins w:id="295" w:author="Kolan Prakash" w:date="2022-08-24T14:00:00Z">
        <w:r>
          <w:t>[13]</w:t>
        </w:r>
        <w:r>
          <w:tab/>
        </w:r>
        <w:r w:rsidRPr="00D135EA">
          <w:t>3GPP TS 28.545: "Management and orchestration; Fault Supervision (FS)".</w:t>
        </w:r>
      </w:ins>
    </w:p>
    <w:p w14:paraId="7949FFDE" w14:textId="66E53685" w:rsidR="006C05AD" w:rsidRDefault="006C05AD" w:rsidP="00EC4A25">
      <w:pPr>
        <w:pStyle w:val="EX"/>
        <w:rPr>
          <w:ins w:id="296" w:author="Kolan Prakash" w:date="2022-08-24T14:01:00Z"/>
        </w:rPr>
      </w:pPr>
      <w:ins w:id="297" w:author="Kolan Prakash" w:date="2022-08-24T14:00:00Z">
        <w:r>
          <w:t>[14]</w:t>
        </w:r>
        <w:r>
          <w:tab/>
        </w:r>
      </w:ins>
      <w:ins w:id="298" w:author="Kolan Prakash" w:date="2022-08-24T14:01:00Z">
        <w:r w:rsidRPr="00D135EA">
          <w:t>3GPP TS 28.546: "Management and orchestration of networks and network slicing; Fault Supervision (FS); Stage 2 and stage 3".</w:t>
        </w:r>
      </w:ins>
    </w:p>
    <w:p w14:paraId="0269706D" w14:textId="18A5DEEB" w:rsidR="006C05AD" w:rsidRDefault="006C05AD" w:rsidP="00EC4A25">
      <w:pPr>
        <w:pStyle w:val="EX"/>
        <w:rPr>
          <w:ins w:id="299" w:author="Kolan Prakash" w:date="2022-08-24T14:01:00Z"/>
        </w:rPr>
      </w:pPr>
      <w:ins w:id="300" w:author="Kolan Prakash" w:date="2022-08-24T14:01:00Z">
        <w:r>
          <w:t>[15]</w:t>
        </w:r>
        <w:r>
          <w:tab/>
        </w:r>
        <w:r w:rsidR="009A2338" w:rsidRPr="00D135EA">
          <w:t>3GPP TS 23.502: "Procedures for the 5G System (5GS)".</w:t>
        </w:r>
      </w:ins>
    </w:p>
    <w:p w14:paraId="2E65A454" w14:textId="3267E89C" w:rsidR="009A2338" w:rsidRDefault="009A2338" w:rsidP="00EC4A25">
      <w:pPr>
        <w:pStyle w:val="EX"/>
        <w:rPr>
          <w:ins w:id="301" w:author="Kolan Prakash" w:date="2022-08-24T14:02:00Z"/>
        </w:rPr>
      </w:pPr>
      <w:ins w:id="302" w:author="Kolan Prakash" w:date="2022-08-24T14:01:00Z">
        <w:r>
          <w:t>[16]</w:t>
        </w:r>
        <w:r>
          <w:tab/>
        </w:r>
      </w:ins>
      <w:ins w:id="303" w:author="Kolan Prakash" w:date="2022-08-24T14:02:00Z">
        <w:r w:rsidRPr="00D135EA">
          <w:t>3GPP TS 23.503: "Policy and charging control framework for the 5G System (5GS); Stage 2".</w:t>
        </w:r>
      </w:ins>
    </w:p>
    <w:p w14:paraId="575380A3" w14:textId="771531B7" w:rsidR="009A2338" w:rsidRDefault="009A2338" w:rsidP="00EC4A25">
      <w:pPr>
        <w:pStyle w:val="EX"/>
        <w:rPr>
          <w:ins w:id="304" w:author="Kolan Prakash" w:date="2022-08-24T14:03:00Z"/>
        </w:rPr>
      </w:pPr>
      <w:ins w:id="305" w:author="Kolan Prakash" w:date="2022-08-24T14:02:00Z">
        <w:r>
          <w:t>[17]</w:t>
        </w:r>
        <w:r>
          <w:tab/>
        </w:r>
      </w:ins>
      <w:ins w:id="306" w:author="Kolan Prakash" w:date="2022-08-24T14:03:00Z">
        <w:r w:rsidRPr="00203FB3">
          <w:t>3GPP TS 23.434: " Service Enabler Architecture Layer for Verticals (SEAL); Functional architecture and information flows ".</w:t>
        </w:r>
      </w:ins>
    </w:p>
    <w:p w14:paraId="03214214" w14:textId="5F9D0B3C" w:rsidR="004852CE" w:rsidRDefault="004852CE" w:rsidP="00EC4A25">
      <w:pPr>
        <w:pStyle w:val="EX"/>
        <w:rPr>
          <w:ins w:id="307" w:author="Kolan Prakash" w:date="2022-08-24T14:03:00Z"/>
        </w:rPr>
      </w:pPr>
      <w:ins w:id="308" w:author="Kolan Prakash" w:date="2022-08-24T14:03:00Z">
        <w:r>
          <w:t>[18]</w:t>
        </w:r>
        <w:r>
          <w:tab/>
          <w:t>3GPP TS 27.007: “</w:t>
        </w:r>
        <w:r w:rsidRPr="00FD7DBB">
          <w:t>AT command set for User Equipment (UE)</w:t>
        </w:r>
        <w:r>
          <w:t>”</w:t>
        </w:r>
      </w:ins>
    </w:p>
    <w:p w14:paraId="26C4D464" w14:textId="59F4E84F" w:rsidR="004852CE" w:rsidRDefault="004852CE" w:rsidP="00EC4A25">
      <w:pPr>
        <w:pStyle w:val="EX"/>
        <w:rPr>
          <w:ins w:id="309" w:author="Kolan Prakash" w:date="2022-08-24T14:18:00Z"/>
        </w:rPr>
      </w:pPr>
      <w:ins w:id="310" w:author="Kolan Prakash" w:date="2022-08-24T14:04:00Z">
        <w:r>
          <w:t>[19]</w:t>
        </w:r>
        <w:r>
          <w:tab/>
          <w:t>3GPP TS 29.520: “</w:t>
        </w:r>
        <w:r w:rsidRPr="000954D2">
          <w:t>5G System; Network Data Analytics Services; Stage 3</w:t>
        </w:r>
        <w:r>
          <w:t>”</w:t>
        </w:r>
      </w:ins>
    </w:p>
    <w:p w14:paraId="23810B1F" w14:textId="1CEE10AB" w:rsidR="00923188" w:rsidRDefault="00923188" w:rsidP="00EC4A25">
      <w:pPr>
        <w:pStyle w:val="EX"/>
        <w:rPr>
          <w:ins w:id="311" w:author="Kolan Prakash" w:date="2022-08-24T14:19:00Z"/>
        </w:rPr>
      </w:pPr>
      <w:ins w:id="312" w:author="Kolan Prakash" w:date="2022-08-24T14:18:00Z">
        <w:r>
          <w:t>[</w:t>
        </w:r>
      </w:ins>
      <w:ins w:id="313" w:author="Kolan Prakash" w:date="2022-08-24T14:19:00Z">
        <w:r>
          <w:t>20</w:t>
        </w:r>
      </w:ins>
      <w:ins w:id="314" w:author="Kolan Prakash" w:date="2022-08-24T14:18:00Z">
        <w:r>
          <w:t>]</w:t>
        </w:r>
      </w:ins>
      <w:ins w:id="315" w:author="Kolan Prakash" w:date="2022-08-24T14:19:00Z">
        <w:r>
          <w:tab/>
          <w:t>3GPP TS 26501: "</w:t>
        </w:r>
        <w:r w:rsidRPr="005B2A50">
          <w:t>5G Media Streaming (5GMS); General description and architecture</w:t>
        </w:r>
        <w:r>
          <w:t>".</w:t>
        </w:r>
      </w:ins>
    </w:p>
    <w:p w14:paraId="74024024" w14:textId="67E65BBC" w:rsidR="00923188" w:rsidRDefault="00923188" w:rsidP="00EC4A25">
      <w:pPr>
        <w:pStyle w:val="EX"/>
        <w:rPr>
          <w:ins w:id="316" w:author="Kolan Prakash" w:date="2022-08-24T14:22:00Z"/>
        </w:rPr>
      </w:pPr>
      <w:ins w:id="317" w:author="Kolan Prakash" w:date="2022-08-24T14:19:00Z">
        <w:r>
          <w:t>[21]</w:t>
        </w:r>
        <w:r>
          <w:tab/>
          <w:t>3GPP TS 26512: "</w:t>
        </w:r>
        <w:r w:rsidRPr="005B2A50">
          <w:t>5G Media Streaming (5GMS); Protocols</w:t>
        </w:r>
        <w:r>
          <w:t>".</w:t>
        </w:r>
      </w:ins>
    </w:p>
    <w:p w14:paraId="0B5A3283" w14:textId="6C061B85" w:rsidR="008252C9" w:rsidRDefault="008252C9" w:rsidP="00EC4A25">
      <w:pPr>
        <w:pStyle w:val="EX"/>
        <w:rPr>
          <w:ins w:id="318" w:author="Kolan Prakash" w:date="2022-08-24T14:22:00Z"/>
        </w:rPr>
      </w:pPr>
      <w:ins w:id="319" w:author="Kolan Prakash" w:date="2022-08-24T14:22:00Z">
        <w:r>
          <w:t>[22]</w:t>
        </w:r>
        <w:r>
          <w:tab/>
        </w:r>
        <w:r w:rsidRPr="00A06E21">
          <w:t>3GPP TS 28.552: "Management and orchestration; 5G performance measurements".</w:t>
        </w:r>
      </w:ins>
    </w:p>
    <w:p w14:paraId="6AC628F7" w14:textId="4D520DE4" w:rsidR="00EC3581" w:rsidRDefault="008252C9" w:rsidP="00E51E7A">
      <w:pPr>
        <w:pStyle w:val="EX"/>
        <w:rPr>
          <w:ins w:id="320" w:author="Kolan Prakash" w:date="2022-08-25T08:17:00Z"/>
        </w:rPr>
        <w:pPrChange w:id="321" w:author="Kolan Prakash" w:date="2022-08-25T08:54:00Z">
          <w:pPr>
            <w:pStyle w:val="EX"/>
          </w:pPr>
        </w:pPrChange>
      </w:pPr>
      <w:ins w:id="322" w:author="Kolan Prakash" w:date="2022-08-24T14:22:00Z">
        <w:r>
          <w:t>[23]</w:t>
        </w:r>
        <w:r>
          <w:tab/>
        </w:r>
        <w:r w:rsidRPr="00A06E21">
          <w:t>3GPP TS 28.554: "Management and orchestration; 5G end to end Key Performance Indicators (KPI)"</w:t>
        </w:r>
      </w:ins>
    </w:p>
    <w:p w14:paraId="4FBB737E" w14:textId="3984CF47" w:rsidR="00EC3581" w:rsidRDefault="00EC3581" w:rsidP="00EC4A25">
      <w:pPr>
        <w:pStyle w:val="EX"/>
        <w:rPr>
          <w:ins w:id="323" w:author="Kolan Prakash" w:date="2022-08-24T13:58:00Z"/>
        </w:rPr>
      </w:pPr>
      <w:ins w:id="324" w:author="Kolan Prakash" w:date="2022-08-25T08:17:00Z">
        <w:r>
          <w:t>[2</w:t>
        </w:r>
      </w:ins>
      <w:ins w:id="325" w:author="Kolan Prakash" w:date="2022-08-25T08:54:00Z">
        <w:r w:rsidR="00E51E7A">
          <w:t>4</w:t>
        </w:r>
      </w:ins>
      <w:ins w:id="326" w:author="Kolan Prakash" w:date="2022-08-25T08:17:00Z">
        <w:r>
          <w:t>]</w:t>
        </w:r>
        <w:r>
          <w:tab/>
        </w:r>
        <w:r w:rsidRPr="00CA7246">
          <w:t>3GPP TS 23.558: "Architecture for enabling Edge Applications".</w:t>
        </w:r>
      </w:ins>
    </w:p>
    <w:p w14:paraId="700CC511" w14:textId="77777777" w:rsidR="006C05AD" w:rsidRPr="004D3578" w:rsidRDefault="006C05AD" w:rsidP="00EC4A25">
      <w:pPr>
        <w:pStyle w:val="EX"/>
      </w:pPr>
    </w:p>
    <w:p w14:paraId="24ACB616" w14:textId="77777777" w:rsidR="00080512" w:rsidRPr="004D3578" w:rsidRDefault="00080512">
      <w:pPr>
        <w:pStyle w:val="Heading1"/>
      </w:pPr>
      <w:bookmarkStart w:id="327" w:name="definitions"/>
      <w:bookmarkStart w:id="328" w:name="_Toc112244028"/>
      <w:bookmarkEnd w:id="327"/>
      <w:r w:rsidRPr="004D3578">
        <w:t>3</w:t>
      </w:r>
      <w:r w:rsidRPr="004D3578">
        <w:tab/>
        <w:t>Definitions</w:t>
      </w:r>
      <w:r w:rsidR="00602AEA">
        <w:t xml:space="preserve"> of terms, symbols and abbreviations</w:t>
      </w:r>
      <w:bookmarkEnd w:id="328"/>
    </w:p>
    <w:p w14:paraId="6CBABCF9" w14:textId="77777777" w:rsidR="00080512" w:rsidRPr="004D3578" w:rsidRDefault="00080512">
      <w:pPr>
        <w:pStyle w:val="Heading2"/>
      </w:pPr>
      <w:bookmarkStart w:id="329" w:name="_Toc112244029"/>
      <w:r w:rsidRPr="004D3578">
        <w:t>3.1</w:t>
      </w:r>
      <w:r w:rsidRPr="004D3578">
        <w:tab/>
      </w:r>
      <w:r w:rsidR="002B6339">
        <w:t>Terms</w:t>
      </w:r>
      <w:bookmarkEnd w:id="329"/>
    </w:p>
    <w:p w14:paraId="52F085A8" w14:textId="2B5A7161" w:rsidR="00080512" w:rsidRPr="004D3578" w:rsidRDefault="00080512">
      <w:r w:rsidRPr="004D3578">
        <w:t>For the purposes of the present document, the terms given in TR 21.905 [</w:t>
      </w:r>
      <w:r w:rsidR="004D3578" w:rsidRPr="004D3578">
        <w:t>1</w:t>
      </w:r>
      <w:r w:rsidRPr="004D3578">
        <w:t>] and the following apply. A term defined in the present document takes precedence over the definition of the same term, if any, in TR 21.905 [</w:t>
      </w:r>
      <w:r w:rsidR="004D3578" w:rsidRPr="004D3578">
        <w:t>1</w:t>
      </w:r>
      <w:r w:rsidRPr="004D3578">
        <w:t>].</w:t>
      </w:r>
    </w:p>
    <w:p w14:paraId="060B24CE" w14:textId="77777777" w:rsidR="00080512" w:rsidRPr="004D3578" w:rsidRDefault="00080512">
      <w:r w:rsidRPr="004D3578">
        <w:rPr>
          <w:b/>
        </w:rPr>
        <w:t>example:</w:t>
      </w:r>
      <w:r w:rsidRPr="004D3578">
        <w:t xml:space="preserve"> text used to clarify abstract rules by applying them literally.</w:t>
      </w:r>
    </w:p>
    <w:p w14:paraId="748FAD21" w14:textId="77777777" w:rsidR="00080512" w:rsidRPr="004D3578" w:rsidRDefault="00080512">
      <w:pPr>
        <w:pStyle w:val="Heading2"/>
      </w:pPr>
      <w:bookmarkStart w:id="330" w:name="_Toc112244030"/>
      <w:r w:rsidRPr="004D3578">
        <w:t>3.2</w:t>
      </w:r>
      <w:r w:rsidRPr="004D3578">
        <w:tab/>
        <w:t>Symbols</w:t>
      </w:r>
      <w:bookmarkEnd w:id="330"/>
    </w:p>
    <w:p w14:paraId="46F1B0F7" w14:textId="77777777" w:rsidR="00080512" w:rsidRPr="004D3578" w:rsidRDefault="00080512">
      <w:pPr>
        <w:keepNext/>
      </w:pPr>
      <w:r w:rsidRPr="004D3578">
        <w:t>For the purposes of the present document, the following symbols apply:</w:t>
      </w:r>
    </w:p>
    <w:p w14:paraId="56FD5D7C" w14:textId="77777777" w:rsidR="00080512" w:rsidRPr="004D3578" w:rsidRDefault="00080512">
      <w:pPr>
        <w:pStyle w:val="EW"/>
      </w:pPr>
      <w:r w:rsidRPr="004D3578">
        <w:t>&lt;symbol&gt;</w:t>
      </w:r>
      <w:r w:rsidRPr="004D3578">
        <w:tab/>
        <w:t>&lt;Explanation&gt;</w:t>
      </w:r>
    </w:p>
    <w:p w14:paraId="5E81C5C1" w14:textId="77777777" w:rsidR="00080512" w:rsidRPr="004D3578" w:rsidRDefault="00080512">
      <w:pPr>
        <w:pStyle w:val="Heading2"/>
      </w:pPr>
      <w:bookmarkStart w:id="331" w:name="_Toc112244031"/>
      <w:r w:rsidRPr="004D3578">
        <w:t>3.3</w:t>
      </w:r>
      <w:r w:rsidRPr="004D3578">
        <w:tab/>
        <w:t>Abbreviations</w:t>
      </w:r>
      <w:bookmarkEnd w:id="331"/>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6A04C7F" w14:textId="4D4249DB" w:rsidR="00080512" w:rsidRDefault="00080512">
      <w:pPr>
        <w:pStyle w:val="EW"/>
        <w:rPr>
          <w:ins w:id="332" w:author="Kolan Prakash" w:date="2022-08-24T14:42:00Z"/>
        </w:rPr>
      </w:pPr>
      <w:del w:id="333" w:author="Kolan Prakash" w:date="2022-08-24T14:41:00Z">
        <w:r w:rsidRPr="004D3578" w:rsidDel="002A7461">
          <w:delText>&lt;</w:delText>
        </w:r>
        <w:r w:rsidR="00D76048" w:rsidDel="002A7461">
          <w:delText>ABBREVIATION</w:delText>
        </w:r>
      </w:del>
      <w:ins w:id="334" w:author="Kolan Prakash" w:date="2022-08-24T14:41:00Z">
        <w:r w:rsidR="002A7461">
          <w:t>CS</w:t>
        </w:r>
      </w:ins>
      <w:ins w:id="335" w:author="Kolan Prakash" w:date="2022-08-24T14:42:00Z">
        <w:r w:rsidR="00A006ED">
          <w:t>C</w:t>
        </w:r>
      </w:ins>
      <w:del w:id="336" w:author="Kolan Prakash" w:date="2022-08-24T14:41:00Z">
        <w:r w:rsidRPr="004D3578" w:rsidDel="002A7461">
          <w:delText>&gt;</w:delText>
        </w:r>
      </w:del>
      <w:r w:rsidRPr="004D3578">
        <w:tab/>
      </w:r>
      <w:ins w:id="337" w:author="Kolan Prakash" w:date="2022-08-24T14:41:00Z">
        <w:r w:rsidR="002A7461" w:rsidRPr="00265F23">
          <w:t>Communication Service Customer</w:t>
        </w:r>
      </w:ins>
      <w:del w:id="338" w:author="Kolan Prakash" w:date="2022-08-24T14:42:00Z">
        <w:r w:rsidRPr="004D3578" w:rsidDel="002A7461">
          <w:delText>&lt;</w:delText>
        </w:r>
        <w:r w:rsidR="00D76048" w:rsidDel="002A7461">
          <w:delText>Expansion</w:delText>
        </w:r>
        <w:r w:rsidRPr="004D3578" w:rsidDel="002A7461">
          <w:delText>&gt;</w:delText>
        </w:r>
      </w:del>
    </w:p>
    <w:p w14:paraId="16FEE091" w14:textId="315F6D19" w:rsidR="002A7461" w:rsidRDefault="00A006ED">
      <w:pPr>
        <w:pStyle w:val="EW"/>
        <w:rPr>
          <w:ins w:id="339" w:author="Kolan Prakash" w:date="2022-08-25T08:47:00Z"/>
        </w:rPr>
      </w:pPr>
      <w:ins w:id="340" w:author="Kolan Prakash" w:date="2022-08-24T14:42:00Z">
        <w:r>
          <w:t>CSP</w:t>
        </w:r>
        <w:r>
          <w:tab/>
        </w:r>
        <w:r w:rsidRPr="00265F23">
          <w:t>Communication Service Provider</w:t>
        </w:r>
      </w:ins>
    </w:p>
    <w:p w14:paraId="34E91FCA" w14:textId="43E6321B" w:rsidR="00575367" w:rsidRDefault="00575367">
      <w:pPr>
        <w:pStyle w:val="EW"/>
        <w:rPr>
          <w:ins w:id="341" w:author="Kolan Prakash" w:date="2022-08-25T08:49:00Z"/>
        </w:rPr>
      </w:pPr>
      <w:ins w:id="342" w:author="Kolan Prakash" w:date="2022-08-25T08:47:00Z">
        <w:r>
          <w:t>DN</w:t>
        </w:r>
        <w:r>
          <w:tab/>
          <w:t>Data Network</w:t>
        </w:r>
      </w:ins>
    </w:p>
    <w:p w14:paraId="711D1783" w14:textId="3DF652DD" w:rsidR="00FE7989" w:rsidRDefault="00FE7989">
      <w:pPr>
        <w:pStyle w:val="EW"/>
        <w:rPr>
          <w:ins w:id="343" w:author="Kolan Prakash" w:date="2022-08-25T08:51:00Z"/>
        </w:rPr>
      </w:pPr>
      <w:ins w:id="344" w:author="Kolan Prakash" w:date="2022-08-25T08:49:00Z">
        <w:r>
          <w:t>DNN</w:t>
        </w:r>
        <w:r>
          <w:tab/>
        </w:r>
        <w:r w:rsidRPr="001B7C50">
          <w:t>Data Network Name</w:t>
        </w:r>
      </w:ins>
    </w:p>
    <w:p w14:paraId="3C3B130E" w14:textId="62C65FB2" w:rsidR="005D5AFF" w:rsidRDefault="005D5AFF">
      <w:pPr>
        <w:pStyle w:val="EW"/>
        <w:rPr>
          <w:ins w:id="345" w:author="Kolan Prakash" w:date="2022-08-25T08:51:00Z"/>
        </w:rPr>
      </w:pPr>
      <w:ins w:id="346" w:author="Kolan Prakash" w:date="2022-08-25T08:51:00Z">
        <w:r>
          <w:t>ECS</w:t>
        </w:r>
        <w:r>
          <w:tab/>
          <w:t>Edge Configuration Server</w:t>
        </w:r>
      </w:ins>
    </w:p>
    <w:p w14:paraId="2DD5BCA8" w14:textId="22734C19" w:rsidR="008830E5" w:rsidRDefault="008830E5">
      <w:pPr>
        <w:pStyle w:val="EW"/>
        <w:rPr>
          <w:ins w:id="347" w:author="Kolan Prakash" w:date="2022-08-25T08:41:00Z"/>
        </w:rPr>
      </w:pPr>
      <w:ins w:id="348" w:author="Kolan Prakash" w:date="2022-08-25T08:51:00Z">
        <w:r>
          <w:t>EEC</w:t>
        </w:r>
        <w:r>
          <w:tab/>
        </w:r>
        <w:r w:rsidR="005D5AFF">
          <w:t>Edge Enabler Client</w:t>
        </w:r>
      </w:ins>
    </w:p>
    <w:p w14:paraId="13E631B8" w14:textId="23E61F90" w:rsidR="008B5759" w:rsidRDefault="008B5759">
      <w:pPr>
        <w:pStyle w:val="EW"/>
        <w:rPr>
          <w:ins w:id="349" w:author="Kolan Prakash" w:date="2022-08-25T08:52:00Z"/>
        </w:rPr>
      </w:pPr>
      <w:proofErr w:type="spellStart"/>
      <w:ins w:id="350" w:author="Kolan Prakash" w:date="2022-08-25T08:41:00Z">
        <w:r>
          <w:lastRenderedPageBreak/>
          <w:t>eMBB</w:t>
        </w:r>
        <w:proofErr w:type="spellEnd"/>
        <w:r>
          <w:tab/>
          <w:t>Enhanced Mobile Broadband</w:t>
        </w:r>
      </w:ins>
    </w:p>
    <w:p w14:paraId="4E559B7F" w14:textId="0DFE59F6" w:rsidR="0002458E" w:rsidRDefault="0002458E">
      <w:pPr>
        <w:pStyle w:val="EW"/>
        <w:rPr>
          <w:ins w:id="351" w:author="Kolan Prakash" w:date="2022-08-24T14:42:00Z"/>
        </w:rPr>
      </w:pPr>
      <w:ins w:id="352" w:author="Kolan Prakash" w:date="2022-08-25T08:52:00Z">
        <w:r>
          <w:t>EPC</w:t>
        </w:r>
        <w:r>
          <w:tab/>
        </w:r>
        <w:r w:rsidRPr="00CA7246">
          <w:rPr>
            <w:lang w:val="en-US"/>
          </w:rPr>
          <w:t>Evolved Packet Core</w:t>
        </w:r>
      </w:ins>
    </w:p>
    <w:p w14:paraId="5FFE1AA4" w14:textId="450AA063" w:rsidR="00A4779E" w:rsidRDefault="00A4779E">
      <w:pPr>
        <w:pStyle w:val="EW"/>
        <w:rPr>
          <w:ins w:id="353" w:author="Kolan Prakash" w:date="2022-08-25T08:40:00Z"/>
        </w:rPr>
      </w:pPr>
      <w:ins w:id="354" w:author="Kolan Prakash" w:date="2022-08-24T14:43:00Z">
        <w:r>
          <w:t>GST</w:t>
        </w:r>
        <w:r>
          <w:tab/>
        </w:r>
        <w:r w:rsidRPr="00265F23">
          <w:t>Generic Network Slice Template</w:t>
        </w:r>
      </w:ins>
    </w:p>
    <w:p w14:paraId="43B7C637" w14:textId="5AB904EE" w:rsidR="00005A01" w:rsidRDefault="00005A01">
      <w:pPr>
        <w:pStyle w:val="EW"/>
        <w:rPr>
          <w:ins w:id="355" w:author="Kolan Prakash" w:date="2022-08-25T08:33:00Z"/>
        </w:rPr>
      </w:pPr>
      <w:proofErr w:type="spellStart"/>
      <w:ins w:id="356" w:author="Kolan Prakash" w:date="2022-08-25T08:40:00Z">
        <w:r>
          <w:t>MIoT</w:t>
        </w:r>
        <w:proofErr w:type="spellEnd"/>
        <w:r>
          <w:tab/>
          <w:t>Massive Internet of Things</w:t>
        </w:r>
      </w:ins>
    </w:p>
    <w:p w14:paraId="7965353B" w14:textId="64913090" w:rsidR="001E5764" w:rsidRDefault="001E5764">
      <w:pPr>
        <w:pStyle w:val="EW"/>
        <w:rPr>
          <w:ins w:id="357" w:author="Kolan Prakash" w:date="2022-08-25T08:50:00Z"/>
        </w:rPr>
      </w:pPr>
      <w:ins w:id="358" w:author="Kolan Prakash" w:date="2022-08-25T08:33:00Z">
        <w:r>
          <w:t>MPS</w:t>
        </w:r>
        <w:r>
          <w:tab/>
        </w:r>
        <w:r w:rsidRPr="001B7C50">
          <w:t>Multimedia Priority Service</w:t>
        </w:r>
      </w:ins>
    </w:p>
    <w:p w14:paraId="3101026B" w14:textId="038DECDE" w:rsidR="002F7425" w:rsidRDefault="002F7425">
      <w:pPr>
        <w:pStyle w:val="EW"/>
        <w:rPr>
          <w:ins w:id="359" w:author="Kolan Prakash" w:date="2022-08-25T08:33:00Z"/>
        </w:rPr>
      </w:pPr>
      <w:ins w:id="360" w:author="Kolan Prakash" w:date="2022-08-25T08:50:00Z">
        <w:r>
          <w:t>MNO</w:t>
        </w:r>
        <w:r>
          <w:tab/>
          <w:t>Mobile Network Operator</w:t>
        </w:r>
      </w:ins>
    </w:p>
    <w:p w14:paraId="775AC383" w14:textId="63C18F32" w:rsidR="00BF3979" w:rsidRDefault="00BF3979">
      <w:pPr>
        <w:pStyle w:val="EW"/>
        <w:rPr>
          <w:ins w:id="361" w:author="Kolan Prakash" w:date="2022-08-24T14:44:00Z"/>
        </w:rPr>
      </w:pPr>
      <w:ins w:id="362" w:author="Kolan Prakash" w:date="2022-08-25T08:33:00Z">
        <w:r>
          <w:t>MVNO</w:t>
        </w:r>
        <w:r>
          <w:tab/>
          <w:t>Mobile Virtual Network Operator</w:t>
        </w:r>
      </w:ins>
    </w:p>
    <w:p w14:paraId="3B88CC38" w14:textId="436D72E3" w:rsidR="00A4779E" w:rsidRDefault="00A4779E">
      <w:pPr>
        <w:pStyle w:val="EW"/>
        <w:rPr>
          <w:ins w:id="363" w:author="Kolan Prakash" w:date="2022-08-24T14:43:00Z"/>
        </w:rPr>
      </w:pPr>
      <w:ins w:id="364" w:author="Kolan Prakash" w:date="2022-08-24T14:44:00Z">
        <w:r>
          <w:t>NEST</w:t>
        </w:r>
        <w:r>
          <w:tab/>
        </w:r>
        <w:r w:rsidRPr="00265F23">
          <w:t>Network Slice Type</w:t>
        </w:r>
      </w:ins>
    </w:p>
    <w:p w14:paraId="1E933B23" w14:textId="05465176" w:rsidR="00A006ED" w:rsidRDefault="00A006ED">
      <w:pPr>
        <w:pStyle w:val="EW"/>
        <w:rPr>
          <w:ins w:id="365" w:author="Kolan Prakash" w:date="2022-08-24T14:46:00Z"/>
        </w:rPr>
      </w:pPr>
      <w:ins w:id="366" w:author="Kolan Prakash" w:date="2022-08-24T14:42:00Z">
        <w:r>
          <w:t>NOP</w:t>
        </w:r>
        <w:r>
          <w:tab/>
        </w:r>
        <w:r w:rsidRPr="00265F23">
          <w:t>Network Operator</w:t>
        </w:r>
      </w:ins>
    </w:p>
    <w:p w14:paraId="75AFC680" w14:textId="2FF6B6CE" w:rsidR="00056A58" w:rsidRDefault="00056A58">
      <w:pPr>
        <w:pStyle w:val="EW"/>
        <w:rPr>
          <w:ins w:id="367" w:author="Kolan Prakash" w:date="2022-08-24T14:51:00Z"/>
        </w:rPr>
      </w:pPr>
      <w:ins w:id="368" w:author="Kolan Prakash" w:date="2022-08-24T14:46:00Z">
        <w:r>
          <w:t>NRM</w:t>
        </w:r>
        <w:r>
          <w:tab/>
          <w:t>Network Resource Model</w:t>
        </w:r>
      </w:ins>
    </w:p>
    <w:p w14:paraId="26CFD255" w14:textId="0DD86AC0" w:rsidR="006E1516" w:rsidRDefault="00655FE2">
      <w:pPr>
        <w:pStyle w:val="EW"/>
        <w:rPr>
          <w:ins w:id="369" w:author="Kolan Prakash" w:date="2022-08-24T14:43:00Z"/>
        </w:rPr>
      </w:pPr>
      <w:ins w:id="370" w:author="Kolan Prakash" w:date="2022-08-24T14:51:00Z">
        <w:r>
          <w:t>NSaaS</w:t>
        </w:r>
        <w:r>
          <w:tab/>
        </w:r>
        <w:r w:rsidRPr="00D3374C">
          <w:t>Network Slice as a Service</w:t>
        </w:r>
      </w:ins>
    </w:p>
    <w:p w14:paraId="208D22A3" w14:textId="290835E3" w:rsidR="00A006ED" w:rsidRDefault="00A006ED">
      <w:pPr>
        <w:pStyle w:val="EW"/>
        <w:rPr>
          <w:ins w:id="371" w:author="Kolan Prakash" w:date="2022-08-24T14:47:00Z"/>
        </w:rPr>
      </w:pPr>
      <w:ins w:id="372" w:author="Kolan Prakash" w:date="2022-08-24T14:43:00Z">
        <w:r>
          <w:t>NSC</w:t>
        </w:r>
        <w:r>
          <w:tab/>
        </w:r>
        <w:r w:rsidRPr="00265F23">
          <w:t>Network Slice Customer</w:t>
        </w:r>
      </w:ins>
    </w:p>
    <w:p w14:paraId="43637C56" w14:textId="71DD9177" w:rsidR="004D4722" w:rsidRDefault="004D4722">
      <w:pPr>
        <w:pStyle w:val="EW"/>
        <w:rPr>
          <w:ins w:id="373" w:author="Kolan Prakash" w:date="2022-08-24T14:53:00Z"/>
        </w:rPr>
      </w:pPr>
      <w:ins w:id="374" w:author="Kolan Prakash" w:date="2022-08-24T14:53:00Z">
        <w:r>
          <w:t>NSCE</w:t>
        </w:r>
        <w:r>
          <w:tab/>
          <w:t>Network Slice Capability Enablement</w:t>
        </w:r>
      </w:ins>
    </w:p>
    <w:p w14:paraId="3B081FE7" w14:textId="36B47118" w:rsidR="009E048C" w:rsidRDefault="009E048C">
      <w:pPr>
        <w:pStyle w:val="EW"/>
        <w:rPr>
          <w:ins w:id="375" w:author="Kolan Prakash" w:date="2022-08-24T14:43:00Z"/>
        </w:rPr>
      </w:pPr>
      <w:ins w:id="376" w:author="Kolan Prakash" w:date="2022-08-24T14:47:00Z">
        <w:r>
          <w:t>NSI</w:t>
        </w:r>
        <w:r>
          <w:tab/>
        </w:r>
        <w:r w:rsidRPr="00C561A3">
          <w:t>Network Slice Instance</w:t>
        </w:r>
      </w:ins>
    </w:p>
    <w:p w14:paraId="48953F74" w14:textId="3C6CAC3D" w:rsidR="00A006ED" w:rsidRDefault="00A006ED">
      <w:pPr>
        <w:pStyle w:val="EW"/>
        <w:rPr>
          <w:ins w:id="377" w:author="Kolan Prakash" w:date="2022-08-24T14:47:00Z"/>
        </w:rPr>
      </w:pPr>
      <w:ins w:id="378" w:author="Kolan Prakash" w:date="2022-08-24T14:43:00Z">
        <w:r>
          <w:t>NSP</w:t>
        </w:r>
        <w:r>
          <w:tab/>
        </w:r>
        <w:r w:rsidRPr="00265F23">
          <w:t>Network Slice Provider</w:t>
        </w:r>
      </w:ins>
    </w:p>
    <w:p w14:paraId="30186A91" w14:textId="76A57CC1" w:rsidR="0048704A" w:rsidRDefault="0048704A">
      <w:pPr>
        <w:pStyle w:val="EW"/>
        <w:rPr>
          <w:ins w:id="379" w:author="Kolan Prakash" w:date="2022-08-24T14:48:00Z"/>
        </w:rPr>
      </w:pPr>
      <w:ins w:id="380" w:author="Kolan Prakash" w:date="2022-08-24T14:47:00Z">
        <w:r>
          <w:t>NSSI</w:t>
        </w:r>
        <w:r>
          <w:tab/>
        </w:r>
        <w:r w:rsidRPr="00C561A3">
          <w:t>Network Slice Subnet Instance</w:t>
        </w:r>
      </w:ins>
    </w:p>
    <w:p w14:paraId="45AFED00" w14:textId="7557D6BA" w:rsidR="00670A62" w:rsidRDefault="00670A62">
      <w:pPr>
        <w:pStyle w:val="EW"/>
        <w:rPr>
          <w:ins w:id="381" w:author="Kolan Prakash" w:date="2022-08-24T14:48:00Z"/>
        </w:rPr>
      </w:pPr>
      <w:ins w:id="382" w:author="Kolan Prakash" w:date="2022-08-24T14:48:00Z">
        <w:r>
          <w:t>NSSP</w:t>
        </w:r>
      </w:ins>
      <w:ins w:id="383" w:author="Kolan Prakash" w:date="2022-08-24T14:55:00Z">
        <w:r w:rsidR="00D56713">
          <w:tab/>
        </w:r>
        <w:r w:rsidR="00D56713" w:rsidRPr="001B7C50">
          <w:rPr>
            <w:rFonts w:eastAsia="SimSun"/>
            <w:lang w:eastAsia="zh-CN"/>
          </w:rPr>
          <w:t>Network Slice Selection Policy</w:t>
        </w:r>
      </w:ins>
    </w:p>
    <w:p w14:paraId="7258170A" w14:textId="3BAF0F6F" w:rsidR="00DB0969" w:rsidRDefault="00DB0969">
      <w:pPr>
        <w:pStyle w:val="EW"/>
        <w:rPr>
          <w:ins w:id="384" w:author="Kolan Prakash" w:date="2022-08-25T08:46:00Z"/>
        </w:rPr>
      </w:pPr>
      <w:ins w:id="385" w:author="Kolan Prakash" w:date="2022-08-24T14:50:00Z">
        <w:r>
          <w:t>NWDAF</w:t>
        </w:r>
        <w:r>
          <w:tab/>
        </w:r>
        <w:r w:rsidRPr="00CD4E91">
          <w:t>Network Data Analytics Function</w:t>
        </w:r>
      </w:ins>
    </w:p>
    <w:p w14:paraId="45EFE366" w14:textId="4326286B" w:rsidR="00CF398C" w:rsidRDefault="00CF398C">
      <w:pPr>
        <w:pStyle w:val="EW"/>
        <w:rPr>
          <w:ins w:id="386" w:author="Kolan Prakash" w:date="2022-08-24T14:50:00Z"/>
        </w:rPr>
      </w:pPr>
      <w:ins w:id="387" w:author="Kolan Prakash" w:date="2022-08-25T08:46:00Z">
        <w:r>
          <w:t>P</w:t>
        </w:r>
      </w:ins>
      <w:ins w:id="388" w:author="Kolan Prakash" w:date="2022-08-25T08:47:00Z">
        <w:r>
          <w:t>DU</w:t>
        </w:r>
        <w:r>
          <w:tab/>
        </w:r>
        <w:r w:rsidRPr="001B7C50">
          <w:rPr>
            <w:rFonts w:eastAsia="SimSun"/>
            <w:lang w:eastAsia="zh-CN"/>
          </w:rPr>
          <w:t>Protocol Data Unit</w:t>
        </w:r>
      </w:ins>
    </w:p>
    <w:p w14:paraId="5FCD1065" w14:textId="1AC91A60" w:rsidR="00A006ED" w:rsidRDefault="003B0D7D" w:rsidP="009E1B06">
      <w:pPr>
        <w:pStyle w:val="EW"/>
        <w:rPr>
          <w:ins w:id="389" w:author="Kolan Prakash" w:date="2022-08-25T08:45:00Z"/>
          <w:lang w:eastAsia="zh-CN"/>
        </w:rPr>
      </w:pPr>
      <w:ins w:id="390" w:author="Kolan Prakash" w:date="2022-08-24T14:48:00Z">
        <w:r>
          <w:t>URSP</w:t>
        </w:r>
      </w:ins>
      <w:ins w:id="391" w:author="Kolan Prakash" w:date="2022-08-24T14:54:00Z">
        <w:r w:rsidR="008524E4">
          <w:tab/>
        </w:r>
        <w:r w:rsidR="008524E4" w:rsidRPr="003D4ABF">
          <w:t xml:space="preserve">UE </w:t>
        </w:r>
        <w:r w:rsidR="008524E4" w:rsidRPr="003D4ABF">
          <w:rPr>
            <w:lang w:eastAsia="zh-CN"/>
          </w:rPr>
          <w:t>Route Selection Policy</w:t>
        </w:r>
      </w:ins>
    </w:p>
    <w:p w14:paraId="30059E4E" w14:textId="2525F448" w:rsidR="00DA3811" w:rsidRDefault="00DA3811" w:rsidP="009E1B06">
      <w:pPr>
        <w:pStyle w:val="EW"/>
        <w:rPr>
          <w:ins w:id="392" w:author="Kolan Prakash" w:date="2022-08-24T15:02:00Z"/>
          <w:lang w:eastAsia="zh-CN"/>
        </w:rPr>
      </w:pPr>
      <w:ins w:id="393" w:author="Kolan Prakash" w:date="2022-08-25T08:45:00Z">
        <w:r>
          <w:rPr>
            <w:lang w:eastAsia="zh-CN"/>
          </w:rPr>
          <w:t>V2X</w:t>
        </w:r>
        <w:r>
          <w:rPr>
            <w:lang w:eastAsia="zh-CN"/>
          </w:rPr>
          <w:tab/>
          <w:t>Vehicle-to-Everything</w:t>
        </w:r>
      </w:ins>
    </w:p>
    <w:p w14:paraId="46A4E67C" w14:textId="77777777" w:rsidR="003C68B5" w:rsidRPr="004D3578" w:rsidRDefault="003C68B5">
      <w:pPr>
        <w:pStyle w:val="EW"/>
      </w:pPr>
    </w:p>
    <w:p w14:paraId="7D89FB01" w14:textId="334F0E76" w:rsidR="00080512" w:rsidRPr="004D3578" w:rsidRDefault="00080512">
      <w:pPr>
        <w:pStyle w:val="Heading1"/>
      </w:pPr>
      <w:bookmarkStart w:id="394" w:name="clause4"/>
      <w:bookmarkStart w:id="395" w:name="_Toc112244032"/>
      <w:bookmarkEnd w:id="394"/>
      <w:r w:rsidRPr="004D3578">
        <w:t>4</w:t>
      </w:r>
      <w:r w:rsidR="00830382">
        <w:tab/>
      </w:r>
      <w:r w:rsidRPr="004D3578">
        <w:tab/>
      </w:r>
      <w:r w:rsidR="004E62D0">
        <w:t>Overview</w:t>
      </w:r>
      <w:bookmarkEnd w:id="395"/>
    </w:p>
    <w:p w14:paraId="59C9C49F" w14:textId="1A74137C" w:rsidR="00632CEA" w:rsidRDefault="00C77E98" w:rsidP="004C0922">
      <w:pPr>
        <w:pStyle w:val="EditorsNote"/>
        <w:rPr>
          <w:ins w:id="396" w:author="Kolan Prakash" w:date="2022-08-24T13:38:00Z"/>
        </w:rPr>
      </w:pPr>
      <w:r w:rsidRPr="00C77E98">
        <w:t>Editor</w:t>
      </w:r>
      <w:r w:rsidR="00993A44">
        <w:t>’s</w:t>
      </w:r>
      <w:r w:rsidRPr="00C77E98">
        <w:t xml:space="preserve"> Note</w:t>
      </w:r>
      <w:r w:rsidR="00993A44">
        <w:t xml:space="preserve">: </w:t>
      </w:r>
      <w:r w:rsidR="00B83E41">
        <w:t xml:space="preserve">This clause to describe </w:t>
      </w:r>
      <w:r w:rsidR="00A21776">
        <w:t xml:space="preserve">network slicing features and capabilities, and </w:t>
      </w:r>
      <w:r w:rsidR="00B83E41">
        <w:t>existing network slicing related support in different 3GPP groups</w:t>
      </w:r>
      <w:r w:rsidR="00DD1937">
        <w:t>.</w:t>
      </w:r>
      <w:r w:rsidR="002C0D1C">
        <w:t xml:space="preserve"> </w:t>
      </w:r>
      <w:r w:rsidR="000A68FC">
        <w:t>In particular, d</w:t>
      </w:r>
      <w:r w:rsidR="002C0D1C">
        <w:t>ifferent slice management procedures that are relevant for specifying media streaming aspects of network slicing are described in this clause.</w:t>
      </w:r>
    </w:p>
    <w:p w14:paraId="09E00009" w14:textId="6B1BE57A" w:rsidR="00CB35AF" w:rsidRDefault="004553B2" w:rsidP="00CB35AF">
      <w:pPr>
        <w:pStyle w:val="Heading2"/>
        <w:rPr>
          <w:ins w:id="397" w:author="Kolan Prakash" w:date="2022-08-24T13:39:00Z"/>
        </w:rPr>
      </w:pPr>
      <w:bookmarkStart w:id="398" w:name="_Toc112244033"/>
      <w:ins w:id="399" w:author="Kolan Prakash" w:date="2022-08-24T13:40:00Z">
        <w:r>
          <w:t>4</w:t>
        </w:r>
      </w:ins>
      <w:ins w:id="400" w:author="Kolan Prakash" w:date="2022-08-24T13:38:00Z">
        <w:r w:rsidR="00CB35AF" w:rsidRPr="004D3578">
          <w:t>.</w:t>
        </w:r>
        <w:r w:rsidR="00CB35AF">
          <w:t>1</w:t>
        </w:r>
        <w:r w:rsidR="00CB35AF" w:rsidRPr="004D3578">
          <w:tab/>
        </w:r>
        <w:r w:rsidR="00CB35AF">
          <w:t>General</w:t>
        </w:r>
      </w:ins>
      <w:bookmarkEnd w:id="398"/>
    </w:p>
    <w:p w14:paraId="2C4365CD" w14:textId="462F6961" w:rsidR="004553B2" w:rsidRPr="00920A18" w:rsidRDefault="004553B2" w:rsidP="004553B2">
      <w:pPr>
        <w:rPr>
          <w:ins w:id="401" w:author="Kolan Prakash" w:date="2022-08-24T13:39:00Z"/>
        </w:rPr>
      </w:pPr>
      <w:ins w:id="402" w:author="Kolan Prakash" w:date="2022-08-24T13:39:00Z">
        <w:r w:rsidRPr="001008B5">
          <w:t>Clause 5.12 of 3GPP TR 26.804</w:t>
        </w:r>
      </w:ins>
      <w:ins w:id="403" w:author="Kolan Prakash" w:date="2022-08-24T14:56:00Z">
        <w:r w:rsidR="00A343CE">
          <w:t> </w:t>
        </w:r>
      </w:ins>
      <w:ins w:id="404" w:author="Kolan Prakash" w:date="2022-08-24T13:39:00Z">
        <w:r w:rsidRPr="001008B5">
          <w:t>[</w:t>
        </w:r>
      </w:ins>
      <w:ins w:id="405" w:author="Kolan Prakash" w:date="2022-08-24T14:06:00Z">
        <w:r w:rsidR="009D0F7C">
          <w:t>2</w:t>
        </w:r>
      </w:ins>
      <w:ins w:id="406" w:author="Kolan Prakash" w:date="2022-08-24T13:39:00Z">
        <w:r w:rsidRPr="001008B5">
          <w:t xml:space="preserve">] provides a brief overview of network slicing feature standardization in different 3GPP groups. This clause describes different slice management processes in </w:t>
        </w:r>
        <w:r>
          <w:t xml:space="preserve">a </w:t>
        </w:r>
        <w:r w:rsidRPr="001008B5">
          <w:t>little more detail that are relevant for specifying the media streaming aspects of network slicing.</w:t>
        </w:r>
      </w:ins>
    </w:p>
    <w:p w14:paraId="2BF4B78D" w14:textId="286E11AB" w:rsidR="004553B2" w:rsidRDefault="004553B2" w:rsidP="004553B2">
      <w:pPr>
        <w:pStyle w:val="Heading2"/>
        <w:rPr>
          <w:ins w:id="407" w:author="Kolan Prakash" w:date="2022-08-24T13:41:00Z"/>
        </w:rPr>
      </w:pPr>
      <w:bookmarkStart w:id="408" w:name="_Toc112244034"/>
      <w:ins w:id="409" w:author="Kolan Prakash" w:date="2022-08-24T13:40:00Z">
        <w:r>
          <w:t>4</w:t>
        </w:r>
        <w:r w:rsidRPr="004D3578">
          <w:t>.</w:t>
        </w:r>
      </w:ins>
      <w:ins w:id="410" w:author="Kolan Prakash" w:date="2022-08-24T13:41:00Z">
        <w:r w:rsidR="00EE4AB4">
          <w:t>2</w:t>
        </w:r>
      </w:ins>
      <w:ins w:id="411" w:author="Kolan Prakash" w:date="2022-08-24T13:40:00Z">
        <w:r w:rsidRPr="004D3578">
          <w:tab/>
        </w:r>
        <w:r w:rsidRPr="00FA7FB6">
          <w:t>Slice Orchestration and Management</w:t>
        </w:r>
      </w:ins>
      <w:bookmarkEnd w:id="408"/>
    </w:p>
    <w:p w14:paraId="43FC0195" w14:textId="471E6B19" w:rsidR="00EE4AB4" w:rsidRPr="00265F23" w:rsidRDefault="00EE4AB4" w:rsidP="00EE4AB4">
      <w:pPr>
        <w:rPr>
          <w:ins w:id="412" w:author="Kolan Prakash" w:date="2022-08-24T13:41:00Z"/>
        </w:rPr>
      </w:pPr>
      <w:ins w:id="413" w:author="Kolan Prakash" w:date="2022-08-24T13:41:00Z">
        <w:r w:rsidRPr="00265F23">
          <w:t>3GPP TS 28.530</w:t>
        </w:r>
      </w:ins>
      <w:ins w:id="414" w:author="Kolan Prakash" w:date="2022-08-24T14:57:00Z">
        <w:r w:rsidR="00C72199">
          <w:t> </w:t>
        </w:r>
      </w:ins>
      <w:ins w:id="415" w:author="Kolan Prakash" w:date="2022-08-24T13:41:00Z">
        <w:r w:rsidRPr="00265F23">
          <w:t>[</w:t>
        </w:r>
      </w:ins>
      <w:ins w:id="416" w:author="Kolan Prakash" w:date="2022-08-24T14:06:00Z">
        <w:r w:rsidR="003B00E6">
          <w:t>3</w:t>
        </w:r>
      </w:ins>
      <w:ins w:id="417" w:author="Kolan Prakash" w:date="2022-08-24T13:41:00Z">
        <w:r w:rsidRPr="00265F23">
          <w:t>] and TS 28.531</w:t>
        </w:r>
      </w:ins>
      <w:ins w:id="418" w:author="Kolan Prakash" w:date="2022-08-24T14:57:00Z">
        <w:r w:rsidR="00C72199">
          <w:t> </w:t>
        </w:r>
      </w:ins>
      <w:ins w:id="419" w:author="Kolan Prakash" w:date="2022-08-24T13:41:00Z">
        <w:r w:rsidRPr="00265F23">
          <w:t>[</w:t>
        </w:r>
      </w:ins>
      <w:ins w:id="420" w:author="Kolan Prakash" w:date="2022-08-24T14:06:00Z">
        <w:r w:rsidR="003B00E6">
          <w:t>4</w:t>
        </w:r>
      </w:ins>
      <w:ins w:id="421" w:author="Kolan Prakash" w:date="2022-08-24T13:41:00Z">
        <w:r w:rsidRPr="00265F23">
          <w:t>] specify general concepts related to network slicing and slice life cycle management including specification of roles related to network slicing such as the CSC,</w:t>
        </w:r>
      </w:ins>
      <w:ins w:id="422" w:author="Kolan Prakash" w:date="2022-08-24T14:44:00Z">
        <w:r w:rsidR="00847A38">
          <w:t xml:space="preserve"> </w:t>
        </w:r>
      </w:ins>
      <w:ins w:id="423" w:author="Kolan Prakash" w:date="2022-08-24T13:41:00Z">
        <w:r w:rsidRPr="00265F23">
          <w:t>CSP,</w:t>
        </w:r>
      </w:ins>
      <w:ins w:id="424" w:author="Kolan Prakash" w:date="2022-08-24T14:45:00Z">
        <w:r w:rsidR="00847A38">
          <w:t xml:space="preserve"> </w:t>
        </w:r>
      </w:ins>
      <w:ins w:id="425" w:author="Kolan Prakash" w:date="2022-08-24T13:41:00Z">
        <w:r w:rsidRPr="00265F23">
          <w:t>NOP, NSC, and NS</w:t>
        </w:r>
        <w:r>
          <w:t>P</w:t>
        </w:r>
        <w:r w:rsidRPr="00265F23">
          <w:t>. A network operator can perform both the roles of a CSP and NSP. A request from a CSC</w:t>
        </w:r>
        <w:r>
          <w:t xml:space="preserve"> or NSC</w:t>
        </w:r>
        <w:r w:rsidRPr="00265F23">
          <w:t xml:space="preserve"> to the CSP or the NSP </w:t>
        </w:r>
        <w:r>
          <w:t xml:space="preserve">respectively </w:t>
        </w:r>
        <w:r w:rsidRPr="00265F23">
          <w:t>for setting up a network slice is in the form of a set of slice attributes that represents the service requirements for the service that the customer intends to provide to its users.</w:t>
        </w:r>
      </w:ins>
    </w:p>
    <w:p w14:paraId="35D58AF8" w14:textId="506A0644" w:rsidR="00EE4AB4" w:rsidRPr="00265F23" w:rsidRDefault="00EE4AB4" w:rsidP="00EE4AB4">
      <w:pPr>
        <w:rPr>
          <w:ins w:id="426" w:author="Kolan Prakash" w:date="2022-08-24T13:41:00Z"/>
        </w:rPr>
      </w:pPr>
      <w:ins w:id="427" w:author="Kolan Prakash" w:date="2022-08-24T13:41:00Z">
        <w:r>
          <w:t xml:space="preserve">The </w:t>
        </w:r>
        <w:r w:rsidRPr="00265F23">
          <w:t>GSM Association describes a GST template</w:t>
        </w:r>
      </w:ins>
      <w:ins w:id="428" w:author="Kolan Prakash" w:date="2022-08-24T14:58:00Z">
        <w:r w:rsidR="00C72199">
          <w:t> </w:t>
        </w:r>
      </w:ins>
      <w:ins w:id="429" w:author="Kolan Prakash" w:date="2022-08-24T13:41:00Z">
        <w:r w:rsidRPr="00265F23">
          <w:t>[</w:t>
        </w:r>
      </w:ins>
      <w:ins w:id="430" w:author="Kolan Prakash" w:date="2022-08-24T14:07:00Z">
        <w:r w:rsidR="003B00E6">
          <w:t>5</w:t>
        </w:r>
      </w:ins>
      <w:ins w:id="431" w:author="Kolan Prakash" w:date="2022-08-24T13:41:00Z">
        <w:r w:rsidRPr="00265F23">
          <w:t xml:space="preserve">] which specifies a set of attributes that characterize a </w:t>
        </w:r>
        <w:r>
          <w:t xml:space="preserve">given </w:t>
        </w:r>
        <w:r w:rsidRPr="00265F23">
          <w:t>type of network slice/service. The slice customer prepares a NEST based on GST attributes and forwards it to the NSP for slice orchestration. A NEST is a GST filled with values. A study on GST attributes is specified in TR 23.700-40</w:t>
        </w:r>
      </w:ins>
      <w:ins w:id="432" w:author="Kolan Prakash" w:date="2022-08-24T14:58:00Z">
        <w:r w:rsidR="00C72199">
          <w:t> </w:t>
        </w:r>
      </w:ins>
      <w:ins w:id="433" w:author="Kolan Prakash" w:date="2022-08-24T13:41:00Z">
        <w:r w:rsidRPr="00265F23">
          <w:t>[</w:t>
        </w:r>
      </w:ins>
      <w:ins w:id="434" w:author="Kolan Prakash" w:date="2022-08-24T14:07:00Z">
        <w:r w:rsidR="003B00E6">
          <w:t>6</w:t>
        </w:r>
      </w:ins>
      <w:ins w:id="435" w:author="Kolan Prakash" w:date="2022-08-24T13:41:00Z">
        <w:r w:rsidRPr="00265F23">
          <w:t>], and a reference to GST attributes is included in clause 5.15.2.2 of TS 23.501</w:t>
        </w:r>
      </w:ins>
      <w:ins w:id="436" w:author="Kolan Prakash" w:date="2022-08-24T14:58:00Z">
        <w:r w:rsidR="00C72199">
          <w:t> </w:t>
        </w:r>
      </w:ins>
      <w:ins w:id="437" w:author="Kolan Prakash" w:date="2022-08-24T13:41:00Z">
        <w:r w:rsidRPr="00265F23">
          <w:t>[</w:t>
        </w:r>
      </w:ins>
      <w:ins w:id="438" w:author="Kolan Prakash" w:date="2022-08-24T14:07:00Z">
        <w:r w:rsidR="003B00E6">
          <w:t>7</w:t>
        </w:r>
      </w:ins>
      <w:ins w:id="439" w:author="Kolan Prakash" w:date="2022-08-24T13:41:00Z">
        <w:r w:rsidRPr="00265F23">
          <w:t xml:space="preserve">]. GST attributes and NEST </w:t>
        </w:r>
        <w:r>
          <w:t xml:space="preserve">are also discussed </w:t>
        </w:r>
        <w:r w:rsidRPr="00265F23">
          <w:t>in study on network slice capability exposure for application enablement (NSCALE) in TR 23700-99</w:t>
        </w:r>
      </w:ins>
      <w:ins w:id="440" w:author="Kolan Prakash" w:date="2022-08-24T14:58:00Z">
        <w:r w:rsidR="00C72199">
          <w:t> </w:t>
        </w:r>
      </w:ins>
      <w:ins w:id="441" w:author="Kolan Prakash" w:date="2022-08-24T13:41:00Z">
        <w:r w:rsidRPr="00265F23">
          <w:t>[</w:t>
        </w:r>
      </w:ins>
      <w:ins w:id="442" w:author="Kolan Prakash" w:date="2022-08-24T14:07:00Z">
        <w:r w:rsidR="003B00E6">
          <w:t>8</w:t>
        </w:r>
      </w:ins>
      <w:ins w:id="443" w:author="Kolan Prakash" w:date="2022-08-24T13:41:00Z">
        <w:r w:rsidRPr="00265F23">
          <w:t>]. The normative specification for this work is being specified in 3GPP TS 23.435</w:t>
        </w:r>
      </w:ins>
      <w:ins w:id="444" w:author="Kolan Prakash" w:date="2022-08-24T14:58:00Z">
        <w:r w:rsidR="00C72199">
          <w:t> </w:t>
        </w:r>
      </w:ins>
      <w:ins w:id="445" w:author="Kolan Prakash" w:date="2022-08-24T13:41:00Z">
        <w:r w:rsidRPr="00265F23">
          <w:t>[</w:t>
        </w:r>
      </w:ins>
      <w:ins w:id="446" w:author="Kolan Prakash" w:date="2022-08-24T14:08:00Z">
        <w:r w:rsidR="003B00E6">
          <w:t>9</w:t>
        </w:r>
      </w:ins>
      <w:ins w:id="447" w:author="Kolan Prakash" w:date="2022-08-24T13:41:00Z">
        <w:r w:rsidRPr="00265F23">
          <w:t>].</w:t>
        </w:r>
      </w:ins>
    </w:p>
    <w:p w14:paraId="5C411DC4" w14:textId="55267918" w:rsidR="00EE4AB4" w:rsidRPr="001E3403" w:rsidRDefault="00EE4AB4" w:rsidP="00EE4AB4">
      <w:pPr>
        <w:rPr>
          <w:ins w:id="448" w:author="Kolan Prakash" w:date="2022-08-24T13:41:00Z"/>
        </w:rPr>
      </w:pPr>
      <w:ins w:id="449" w:author="Kolan Prakash" w:date="2022-08-24T13:41:00Z">
        <w:r w:rsidRPr="001E3403">
          <w:t>GST attributes, as defined in</w:t>
        </w:r>
      </w:ins>
      <w:ins w:id="450" w:author="Kolan Prakash" w:date="2022-08-24T14:58:00Z">
        <w:r w:rsidR="00C72199">
          <w:t> </w:t>
        </w:r>
      </w:ins>
      <w:ins w:id="451" w:author="Kolan Prakash" w:date="2022-08-24T13:41:00Z">
        <w:r w:rsidRPr="001E3403">
          <w:t>[</w:t>
        </w:r>
      </w:ins>
      <w:ins w:id="452" w:author="Kolan Prakash" w:date="2022-08-24T14:08:00Z">
        <w:r w:rsidR="003B00E6">
          <w:t>5</w:t>
        </w:r>
      </w:ins>
      <w:ins w:id="453" w:author="Kolan Prakash" w:date="2022-08-24T13:41:00Z">
        <w:r w:rsidRPr="001E3403">
          <w:t>], are categorized into two types:</w:t>
        </w:r>
      </w:ins>
    </w:p>
    <w:p w14:paraId="491FC198" w14:textId="77777777" w:rsidR="00EE4AB4" w:rsidRPr="001E3403" w:rsidRDefault="00EE4AB4" w:rsidP="00EE4AB4">
      <w:pPr>
        <w:pStyle w:val="B1"/>
        <w:rPr>
          <w:ins w:id="454" w:author="Kolan Prakash" w:date="2022-08-24T13:41:00Z"/>
        </w:rPr>
      </w:pPr>
      <w:ins w:id="455" w:author="Kolan Prakash" w:date="2022-08-24T13:41:00Z">
        <w:r w:rsidRPr="001E3403">
          <w:t>-</w:t>
        </w:r>
        <w:r w:rsidRPr="001E3403">
          <w:tab/>
          <w:t>Character attributes: These attributes typically characterize a slice (e.g., throughput, latency, APIs etc.)</w:t>
        </w:r>
        <w:r>
          <w:t>. The character attributes can be further classified as relating to performance, function, or control and management</w:t>
        </w:r>
      </w:ins>
    </w:p>
    <w:p w14:paraId="6252B271" w14:textId="77777777" w:rsidR="00EE4AB4" w:rsidRPr="00D135EA" w:rsidRDefault="00EE4AB4" w:rsidP="00EE4AB4">
      <w:pPr>
        <w:pStyle w:val="B1"/>
        <w:rPr>
          <w:ins w:id="456" w:author="Kolan Prakash" w:date="2022-08-24T13:41:00Z"/>
        </w:rPr>
      </w:pPr>
      <w:ins w:id="457" w:author="Kolan Prakash" w:date="2022-08-24T13:41:00Z">
        <w:r w:rsidRPr="001E3403">
          <w:t>-</w:t>
        </w:r>
        <w:r w:rsidRPr="001E3403">
          <w:tab/>
          <w:t xml:space="preserve">Scalability attributes: These attributes </w:t>
        </w:r>
        <w:r>
          <w:t>provide information about</w:t>
        </w:r>
        <w:r w:rsidRPr="001E3403">
          <w:t xml:space="preserve"> the scalability of a slice (e.g., number of UEs)</w:t>
        </w:r>
      </w:ins>
    </w:p>
    <w:p w14:paraId="19948B2B" w14:textId="30794734" w:rsidR="00EE4AB4" w:rsidRPr="00C561A3" w:rsidRDefault="00EE4AB4" w:rsidP="00EE4AB4">
      <w:pPr>
        <w:rPr>
          <w:ins w:id="458" w:author="Kolan Prakash" w:date="2022-08-24T13:41:00Z"/>
        </w:rPr>
      </w:pPr>
      <w:ins w:id="459" w:author="Kolan Prakash" w:date="2022-08-24T13:41:00Z">
        <w:r w:rsidRPr="00C561A3">
          <w:t>The CSP/NSP translates the NEST to service requirements for a set of subnets (e.g., core, transport network, RAN) using the slice NRM as described in 3GPP TS 28.530</w:t>
        </w:r>
      </w:ins>
      <w:ins w:id="460" w:author="Kolan Prakash" w:date="2022-08-24T14:58:00Z">
        <w:r w:rsidR="00C72199">
          <w:t> </w:t>
        </w:r>
      </w:ins>
      <w:ins w:id="461" w:author="Kolan Prakash" w:date="2022-08-24T13:41:00Z">
        <w:r w:rsidRPr="00C561A3">
          <w:t>[</w:t>
        </w:r>
      </w:ins>
      <w:ins w:id="462" w:author="Kolan Prakash" w:date="2022-08-24T14:08:00Z">
        <w:r w:rsidR="00597E34">
          <w:t>3</w:t>
        </w:r>
      </w:ins>
      <w:ins w:id="463" w:author="Kolan Prakash" w:date="2022-08-24T13:41:00Z">
        <w:r w:rsidRPr="00C561A3">
          <w:t>], TS 28.541</w:t>
        </w:r>
      </w:ins>
      <w:ins w:id="464" w:author="Kolan Prakash" w:date="2022-08-24T14:58:00Z">
        <w:r w:rsidR="00C72199">
          <w:t> </w:t>
        </w:r>
      </w:ins>
      <w:ins w:id="465" w:author="Kolan Prakash" w:date="2022-08-24T13:41:00Z">
        <w:r w:rsidRPr="00C561A3">
          <w:t>[</w:t>
        </w:r>
      </w:ins>
      <w:ins w:id="466" w:author="Kolan Prakash" w:date="2022-08-24T14:08:00Z">
        <w:r w:rsidR="006E2F8D">
          <w:t>10</w:t>
        </w:r>
      </w:ins>
      <w:ins w:id="467" w:author="Kolan Prakash" w:date="2022-08-24T13:41:00Z">
        <w:r w:rsidRPr="00C561A3">
          <w:t>], TS 28.542</w:t>
        </w:r>
      </w:ins>
      <w:ins w:id="468" w:author="Kolan Prakash" w:date="2022-08-24T14:58:00Z">
        <w:r w:rsidR="00C72199">
          <w:t> </w:t>
        </w:r>
      </w:ins>
      <w:ins w:id="469" w:author="Kolan Prakash" w:date="2022-08-24T13:41:00Z">
        <w:r w:rsidRPr="00C561A3">
          <w:t>[</w:t>
        </w:r>
      </w:ins>
      <w:ins w:id="470" w:author="Kolan Prakash" w:date="2022-08-24T14:08:00Z">
        <w:r w:rsidR="006E2F8D">
          <w:t>11</w:t>
        </w:r>
      </w:ins>
      <w:ins w:id="471" w:author="Kolan Prakash" w:date="2022-08-24T13:41:00Z">
        <w:r w:rsidRPr="00C561A3">
          <w:t xml:space="preserve">]. Based on individual slice </w:t>
        </w:r>
        <w:r w:rsidRPr="00C561A3">
          <w:lastRenderedPageBreak/>
          <w:t>subnet requirements, slice subnet resources are provisioned using slice orchestration operations for creating and managing NSI and NSSI resources as defined in 3GPP TS 28.531</w:t>
        </w:r>
      </w:ins>
      <w:ins w:id="472" w:author="Kolan Prakash" w:date="2022-08-24T14:58:00Z">
        <w:r w:rsidR="00C72199">
          <w:t> </w:t>
        </w:r>
      </w:ins>
      <w:ins w:id="473" w:author="Kolan Prakash" w:date="2022-08-24T13:41:00Z">
        <w:r w:rsidRPr="00C561A3">
          <w:t>[</w:t>
        </w:r>
      </w:ins>
      <w:ins w:id="474" w:author="Kolan Prakash" w:date="2022-08-24T14:09:00Z">
        <w:r w:rsidR="006E2F8D">
          <w:t>4</w:t>
        </w:r>
      </w:ins>
      <w:ins w:id="475" w:author="Kolan Prakash" w:date="2022-08-24T13:41:00Z">
        <w:r w:rsidRPr="00C561A3">
          <w:t>]. Such operations include:</w:t>
        </w:r>
      </w:ins>
    </w:p>
    <w:p w14:paraId="72ABBC98" w14:textId="77777777" w:rsidR="00EE4AB4" w:rsidRPr="00D135EA" w:rsidRDefault="00EE4AB4" w:rsidP="00EE4AB4">
      <w:pPr>
        <w:pStyle w:val="B1"/>
        <w:rPr>
          <w:ins w:id="476" w:author="Kolan Prakash" w:date="2022-08-24T13:41:00Z"/>
        </w:rPr>
      </w:pPr>
      <w:ins w:id="477" w:author="Kolan Prakash" w:date="2022-08-24T13:41:00Z">
        <w:r w:rsidRPr="00D135EA">
          <w:t>-</w:t>
        </w:r>
        <w:r w:rsidRPr="00D135EA">
          <w:tab/>
          <w:t>Creation/modification/termination of NSI instances</w:t>
        </w:r>
      </w:ins>
    </w:p>
    <w:p w14:paraId="416F1A77" w14:textId="77777777" w:rsidR="00EE4AB4" w:rsidRPr="00D135EA" w:rsidRDefault="00EE4AB4" w:rsidP="00EE4AB4">
      <w:pPr>
        <w:pStyle w:val="B1"/>
        <w:rPr>
          <w:ins w:id="478" w:author="Kolan Prakash" w:date="2022-08-24T13:41:00Z"/>
        </w:rPr>
      </w:pPr>
      <w:ins w:id="479" w:author="Kolan Prakash" w:date="2022-08-24T13:41:00Z">
        <w:r w:rsidRPr="00D135EA">
          <w:t>-</w:t>
        </w:r>
        <w:r w:rsidRPr="00D135EA">
          <w:tab/>
          <w:t>Creation/modification/termination of NSSI instances</w:t>
        </w:r>
      </w:ins>
    </w:p>
    <w:p w14:paraId="5E571BD3" w14:textId="77777777" w:rsidR="00EE4AB4" w:rsidRPr="00D135EA" w:rsidRDefault="00EE4AB4" w:rsidP="00EE4AB4">
      <w:pPr>
        <w:pStyle w:val="B1"/>
        <w:rPr>
          <w:ins w:id="480" w:author="Kolan Prakash" w:date="2022-08-24T13:41:00Z"/>
        </w:rPr>
      </w:pPr>
      <w:ins w:id="481" w:author="Kolan Prakash" w:date="2022-08-24T13:41:00Z">
        <w:r w:rsidRPr="00D135EA">
          <w:t>-</w:t>
        </w:r>
        <w:r w:rsidRPr="00D135EA">
          <w:tab/>
          <w:t>Creation/modification/termination of 3GPP NF instances</w:t>
        </w:r>
      </w:ins>
    </w:p>
    <w:p w14:paraId="4ED34A43" w14:textId="319C13FE" w:rsidR="00EE4AB4" w:rsidRPr="00265F23" w:rsidRDefault="00EE4AB4" w:rsidP="00EE4AB4">
      <w:pPr>
        <w:rPr>
          <w:ins w:id="482" w:author="Kolan Prakash" w:date="2022-08-24T13:41:00Z"/>
        </w:rPr>
      </w:pPr>
      <w:ins w:id="483" w:author="Kolan Prakash" w:date="2022-08-24T13:41:00Z">
        <w:r>
          <w:t>M</w:t>
        </w:r>
        <w:r w:rsidRPr="00265F23">
          <w:t xml:space="preserve">anagement and orchestration concepts such as provisioning management services, fault supervision management services, and performance assurance management services in addition to management service specification on the above slice resources </w:t>
        </w:r>
        <w:r>
          <w:t>are</w:t>
        </w:r>
        <w:r w:rsidRPr="00265F23">
          <w:t xml:space="preserve"> specified in TS 28.532</w:t>
        </w:r>
      </w:ins>
      <w:ins w:id="484" w:author="Kolan Prakash" w:date="2022-08-24T14:59:00Z">
        <w:r w:rsidR="00C72199">
          <w:t> </w:t>
        </w:r>
      </w:ins>
      <w:ins w:id="485" w:author="Kolan Prakash" w:date="2022-08-24T13:41:00Z">
        <w:r w:rsidRPr="00265F23">
          <w:t>[</w:t>
        </w:r>
      </w:ins>
      <w:ins w:id="486" w:author="Kolan Prakash" w:date="2022-08-24T14:09:00Z">
        <w:r w:rsidR="006E2F8D">
          <w:t>12</w:t>
        </w:r>
      </w:ins>
      <w:ins w:id="487" w:author="Kolan Prakash" w:date="2022-08-24T13:41:00Z">
        <w:r w:rsidRPr="00265F23">
          <w:t>]. TS 28.545</w:t>
        </w:r>
      </w:ins>
      <w:ins w:id="488" w:author="Kolan Prakash" w:date="2022-08-24T14:59:00Z">
        <w:r w:rsidR="00C72199">
          <w:t> </w:t>
        </w:r>
      </w:ins>
      <w:ins w:id="489" w:author="Kolan Prakash" w:date="2022-08-24T13:41:00Z">
        <w:r w:rsidRPr="00265F23">
          <w:t>[</w:t>
        </w:r>
      </w:ins>
      <w:ins w:id="490" w:author="Kolan Prakash" w:date="2022-08-24T14:09:00Z">
        <w:r w:rsidR="006E2F8D">
          <w:t>13</w:t>
        </w:r>
      </w:ins>
      <w:ins w:id="491" w:author="Kolan Prakash" w:date="2022-08-24T13:41:00Z">
        <w:r w:rsidRPr="00265F23">
          <w:t>] and TS 28.546</w:t>
        </w:r>
      </w:ins>
      <w:ins w:id="492" w:author="Kolan Prakash" w:date="2022-08-24T14:59:00Z">
        <w:r w:rsidR="00C72199">
          <w:t> </w:t>
        </w:r>
      </w:ins>
      <w:ins w:id="493" w:author="Kolan Prakash" w:date="2022-08-24T13:41:00Z">
        <w:r w:rsidRPr="00265F23">
          <w:t>[</w:t>
        </w:r>
      </w:ins>
      <w:ins w:id="494" w:author="Kolan Prakash" w:date="2022-08-24T14:09:00Z">
        <w:r w:rsidR="006E2F8D">
          <w:t>14</w:t>
        </w:r>
      </w:ins>
      <w:ins w:id="495" w:author="Kolan Prakash" w:date="2022-08-24T13:41:00Z">
        <w:r w:rsidRPr="00265F23">
          <w:t xml:space="preserve">] describe fault supervision aspects </w:t>
        </w:r>
        <w:r>
          <w:t>of</w:t>
        </w:r>
        <w:r w:rsidRPr="00265F23">
          <w:t xml:space="preserve"> management and orchestration of networks and network slicing.</w:t>
        </w:r>
      </w:ins>
    </w:p>
    <w:p w14:paraId="1AD4D9AA" w14:textId="02F36B67" w:rsidR="00EE4AB4" w:rsidRPr="00265F23" w:rsidRDefault="00EE4AB4" w:rsidP="00EE4AB4">
      <w:pPr>
        <w:rPr>
          <w:ins w:id="496" w:author="Kolan Prakash" w:date="2022-08-24T13:41:00Z"/>
        </w:rPr>
      </w:pPr>
      <w:ins w:id="497" w:author="Kolan Prakash" w:date="2022-08-24T13:41:00Z">
        <w:r w:rsidRPr="00265F23">
          <w:t>3GPP TS 23.501</w:t>
        </w:r>
      </w:ins>
      <w:ins w:id="498" w:author="Kolan Prakash" w:date="2022-08-24T14:59:00Z">
        <w:r w:rsidR="00C72199">
          <w:t> </w:t>
        </w:r>
      </w:ins>
      <w:ins w:id="499" w:author="Kolan Prakash" w:date="2022-08-24T13:41:00Z">
        <w:r w:rsidRPr="00265F23">
          <w:t>[</w:t>
        </w:r>
      </w:ins>
      <w:ins w:id="500" w:author="Kolan Prakash" w:date="2022-08-24T14:09:00Z">
        <w:r w:rsidR="00F07002">
          <w:t>7</w:t>
        </w:r>
      </w:ins>
      <w:ins w:id="501" w:author="Kolan Prakash" w:date="2022-08-24T13:41:00Z">
        <w:r w:rsidRPr="00265F23">
          <w:t>] and TS 23.502</w:t>
        </w:r>
      </w:ins>
      <w:ins w:id="502" w:author="Kolan Prakash" w:date="2022-08-24T14:59:00Z">
        <w:r w:rsidR="00C72199">
          <w:t> </w:t>
        </w:r>
      </w:ins>
      <w:ins w:id="503" w:author="Kolan Prakash" w:date="2022-08-24T13:41:00Z">
        <w:r w:rsidRPr="00265F23">
          <w:t>[</w:t>
        </w:r>
      </w:ins>
      <w:ins w:id="504" w:author="Kolan Prakash" w:date="2022-08-24T14:09:00Z">
        <w:r w:rsidR="00F07002">
          <w:t>15</w:t>
        </w:r>
      </w:ins>
      <w:ins w:id="505" w:author="Kolan Prakash" w:date="2022-08-24T13:41:00Z">
        <w:r w:rsidRPr="00265F23">
          <w:t xml:space="preserve">] specify control plane architecture and procedures on enabling the connection of the UE to the above provisioned network slices including </w:t>
        </w:r>
        <w:r>
          <w:t>establishment</w:t>
        </w:r>
        <w:r w:rsidRPr="00265F23">
          <w:t xml:space="preserve"> of PDU</w:t>
        </w:r>
        <w:r>
          <w:t xml:space="preserve"> s</w:t>
        </w:r>
        <w:r w:rsidRPr="00265F23">
          <w:t>essions through those slices to the intended DNN. TS 23.503</w:t>
        </w:r>
      </w:ins>
      <w:ins w:id="506" w:author="Kolan Prakash" w:date="2022-08-24T14:59:00Z">
        <w:r w:rsidR="00C72199">
          <w:t> </w:t>
        </w:r>
      </w:ins>
      <w:ins w:id="507" w:author="Kolan Prakash" w:date="2022-08-24T13:41:00Z">
        <w:r w:rsidRPr="00265F23">
          <w:t>[</w:t>
        </w:r>
      </w:ins>
      <w:ins w:id="508" w:author="Kolan Prakash" w:date="2022-08-24T14:10:00Z">
        <w:r w:rsidR="00F07002">
          <w:t>16</w:t>
        </w:r>
      </w:ins>
      <w:ins w:id="509" w:author="Kolan Prakash" w:date="2022-08-24T13:41:00Z">
        <w:r w:rsidRPr="00265F23">
          <w:t>] describes the data model for URSP rules and NSSP policies that enable UE application traffic to be routed through the provisioned network slices to the respective DNNs.</w:t>
        </w:r>
      </w:ins>
    </w:p>
    <w:p w14:paraId="72AF02C1" w14:textId="1ADB3371" w:rsidR="00EE4AB4" w:rsidRPr="00265F23" w:rsidRDefault="00EE4AB4" w:rsidP="00EE4AB4">
      <w:pPr>
        <w:rPr>
          <w:ins w:id="510" w:author="Kolan Prakash" w:date="2022-08-24T13:41:00Z"/>
        </w:rPr>
      </w:pPr>
      <w:ins w:id="511" w:author="Kolan Prakash" w:date="2022-08-24T13:41:00Z">
        <w:r w:rsidRPr="00265F23">
          <w:t>In addition</w:t>
        </w:r>
        <w:r>
          <w:t>,</w:t>
        </w:r>
        <w:r w:rsidRPr="00265F23">
          <w:t xml:space="preserve"> a study on network slice capability exposure for application layer enablement</w:t>
        </w:r>
        <w:r>
          <w:t xml:space="preserve"> is described</w:t>
        </w:r>
        <w:r w:rsidRPr="00265F23">
          <w:t xml:space="preserve"> in 3GPP TR 23700-99</w:t>
        </w:r>
      </w:ins>
      <w:ins w:id="512" w:author="Kolan Prakash" w:date="2022-08-24T14:59:00Z">
        <w:r w:rsidR="00C72199">
          <w:t> </w:t>
        </w:r>
      </w:ins>
      <w:ins w:id="513" w:author="Kolan Prakash" w:date="2022-08-24T13:41:00Z">
        <w:r>
          <w:t>[</w:t>
        </w:r>
      </w:ins>
      <w:ins w:id="514" w:author="Kolan Prakash" w:date="2022-08-24T14:10:00Z">
        <w:r w:rsidR="00504B4D">
          <w:t>8</w:t>
        </w:r>
      </w:ins>
      <w:ins w:id="515" w:author="Kolan Prakash" w:date="2022-08-24T13:41:00Z">
        <w:r>
          <w:t>]</w:t>
        </w:r>
        <w:r w:rsidRPr="00265F23">
          <w:t>. The application layer enablement architecture in [</w:t>
        </w:r>
      </w:ins>
      <w:ins w:id="516" w:author="Kolan Prakash" w:date="2022-08-24T14:10:00Z">
        <w:r w:rsidR="00504B4D">
          <w:t>8</w:t>
        </w:r>
      </w:ins>
      <w:ins w:id="517" w:author="Kolan Prakash" w:date="2022-08-24T13:41:00Z">
        <w:r w:rsidRPr="00265F23">
          <w:t>] is based on the Service Enabler Architecture Layer for Verticals (SEAL) whose functional architecture and information flows are specified in TS 23.434</w:t>
        </w:r>
      </w:ins>
      <w:ins w:id="518" w:author="Kolan Prakash" w:date="2022-08-24T14:59:00Z">
        <w:r w:rsidR="00C72199">
          <w:t> </w:t>
        </w:r>
      </w:ins>
      <w:ins w:id="519" w:author="Kolan Prakash" w:date="2022-08-24T13:41:00Z">
        <w:r w:rsidRPr="00265F23">
          <w:t>[</w:t>
        </w:r>
      </w:ins>
      <w:ins w:id="520" w:author="Kolan Prakash" w:date="2022-08-24T14:10:00Z">
        <w:r w:rsidR="00F82763">
          <w:t>17</w:t>
        </w:r>
      </w:ins>
      <w:ins w:id="521" w:author="Kolan Prakash" w:date="2022-08-24T13:41:00Z">
        <w:r w:rsidRPr="00265F23">
          <w:t xml:space="preserve">]. </w:t>
        </w:r>
      </w:ins>
    </w:p>
    <w:p w14:paraId="3F09A890" w14:textId="34D59442" w:rsidR="00EE4AB4" w:rsidRPr="00265F23" w:rsidRDefault="00EE4AB4" w:rsidP="00EE4AB4">
      <w:pPr>
        <w:rPr>
          <w:ins w:id="522" w:author="Kolan Prakash" w:date="2022-08-24T13:41:00Z"/>
        </w:rPr>
      </w:pPr>
      <w:ins w:id="523" w:author="Kolan Prakash" w:date="2022-08-24T13:41:00Z">
        <w:r w:rsidRPr="00265F23">
          <w:t>One of the key issues under study in [</w:t>
        </w:r>
      </w:ins>
      <w:ins w:id="524" w:author="Kolan Prakash" w:date="2022-08-24T14:11:00Z">
        <w:r w:rsidR="00F82763">
          <w:t>8</w:t>
        </w:r>
      </w:ins>
      <w:ins w:id="525" w:author="Kolan Prakash" w:date="2022-08-24T13:41:00Z">
        <w:r w:rsidRPr="00265F23">
          <w:t xml:space="preserve">] is whether a more concise </w:t>
        </w:r>
        <w:r>
          <w:t xml:space="preserve">approach to managing the lifecycle of network slices exposed to the application layer </w:t>
        </w:r>
        <w:r w:rsidRPr="00265F23">
          <w:t>with additional functionality for verticals</w:t>
        </w:r>
        <w:r>
          <w:t xml:space="preserve"> can be defined</w:t>
        </w:r>
        <w:r w:rsidRPr="00265F23">
          <w:t>. One of the solutions being studied in clause 6.1.1 of [</w:t>
        </w:r>
      </w:ins>
      <w:ins w:id="526" w:author="Kolan Prakash" w:date="2022-08-24T14:11:00Z">
        <w:r w:rsidR="00F82763">
          <w:t>8</w:t>
        </w:r>
      </w:ins>
      <w:ins w:id="527" w:author="Kolan Prakash" w:date="2022-08-24T13:41:00Z">
        <w:r w:rsidRPr="00265F23">
          <w:t>] is to interface the network slice capability enablement server with the 5G system in order to perform all the network slice lifecycle management operations</w:t>
        </w:r>
        <w:r>
          <w:t xml:space="preserve"> defined in [</w:t>
        </w:r>
      </w:ins>
      <w:ins w:id="528" w:author="Kolan Prakash" w:date="2022-08-24T14:11:00Z">
        <w:r w:rsidR="00F82763">
          <w:t>3</w:t>
        </w:r>
      </w:ins>
      <w:ins w:id="529" w:author="Kolan Prakash" w:date="2022-08-24T13:41:00Z">
        <w:r>
          <w:t>] and [</w:t>
        </w:r>
      </w:ins>
      <w:ins w:id="530" w:author="Kolan Prakash" w:date="2022-08-24T14:11:00Z">
        <w:r w:rsidR="00F82763">
          <w:t>4</w:t>
        </w:r>
      </w:ins>
      <w:ins w:id="531" w:author="Kolan Prakash" w:date="2022-08-24T13:41:00Z">
        <w:r>
          <w:t>]</w:t>
        </w:r>
        <w:r w:rsidRPr="00265F23">
          <w:t>. With this capability, applications of different verticals can interface with the network slice capability enablement server for all network slice related operations.</w:t>
        </w:r>
      </w:ins>
    </w:p>
    <w:p w14:paraId="021D9B24" w14:textId="09C5FA76" w:rsidR="00EE4AB4" w:rsidRDefault="00EE4AB4" w:rsidP="00EE4AB4">
      <w:pPr>
        <w:rPr>
          <w:ins w:id="532" w:author="Kolan Prakash" w:date="2022-08-24T13:42:00Z"/>
        </w:rPr>
      </w:pPr>
      <w:ins w:id="533" w:author="Kolan Prakash" w:date="2022-08-24T13:41:00Z">
        <w:r w:rsidRPr="00265F23">
          <w:t>3GPP TS 27.007</w:t>
        </w:r>
      </w:ins>
      <w:ins w:id="534" w:author="Kolan Prakash" w:date="2022-08-24T14:59:00Z">
        <w:r w:rsidR="00C72199">
          <w:t> </w:t>
        </w:r>
      </w:ins>
      <w:ins w:id="535" w:author="Kolan Prakash" w:date="2022-08-24T13:41:00Z">
        <w:r w:rsidRPr="00265F23">
          <w:t>[</w:t>
        </w:r>
      </w:ins>
      <w:ins w:id="536" w:author="Kolan Prakash" w:date="2022-08-24T14:11:00Z">
        <w:r w:rsidR="006144AF">
          <w:t>18</w:t>
        </w:r>
      </w:ins>
      <w:ins w:id="537" w:author="Kolan Prakash" w:date="2022-08-24T13:41:00Z">
        <w:r w:rsidRPr="00265F23">
          <w:t>], in clause 10.1, describes how via AT commands the UE is able to set network slice preferences.</w:t>
        </w:r>
      </w:ins>
    </w:p>
    <w:p w14:paraId="07857393" w14:textId="4C397880" w:rsidR="007345FD" w:rsidRDefault="007345FD" w:rsidP="007345FD">
      <w:pPr>
        <w:pStyle w:val="Heading2"/>
        <w:rPr>
          <w:ins w:id="538" w:author="Kolan Prakash" w:date="2022-08-24T13:42:00Z"/>
        </w:rPr>
      </w:pPr>
      <w:bookmarkStart w:id="539" w:name="_Toc112244035"/>
      <w:ins w:id="540" w:author="Kolan Prakash" w:date="2022-08-24T13:42:00Z">
        <w:r>
          <w:t>4</w:t>
        </w:r>
        <w:r w:rsidRPr="004D3578">
          <w:t>.</w:t>
        </w:r>
        <w:r>
          <w:t>3</w:t>
        </w:r>
        <w:r w:rsidRPr="004D3578">
          <w:tab/>
        </w:r>
        <w:r w:rsidRPr="00FA7FB6">
          <w:t>Network Slice Capability Exposure</w:t>
        </w:r>
        <w:bookmarkEnd w:id="539"/>
      </w:ins>
    </w:p>
    <w:p w14:paraId="30D2BAFD" w14:textId="44B37FC2" w:rsidR="007345FD" w:rsidRPr="00CD4E91" w:rsidRDefault="007345FD" w:rsidP="007345FD">
      <w:pPr>
        <w:rPr>
          <w:ins w:id="541" w:author="Kolan Prakash" w:date="2022-08-24T13:42:00Z"/>
        </w:rPr>
      </w:pPr>
      <w:ins w:id="542" w:author="Kolan Prakash" w:date="2022-08-24T13:42:00Z">
        <w:r>
          <w:t>I</w:t>
        </w:r>
        <w:r w:rsidRPr="00CD4E91">
          <w:t xml:space="preserve">n </w:t>
        </w:r>
        <w:r w:rsidRPr="00265F23">
          <w:t>23700-99</w:t>
        </w:r>
      </w:ins>
      <w:ins w:id="543" w:author="Kolan Prakash" w:date="2022-08-24T14:59:00Z">
        <w:r w:rsidR="00C72199">
          <w:t> </w:t>
        </w:r>
      </w:ins>
      <w:ins w:id="544" w:author="Kolan Prakash" w:date="2022-08-24T13:42:00Z">
        <w:r w:rsidRPr="00CD4E91">
          <w:t>[</w:t>
        </w:r>
      </w:ins>
      <w:ins w:id="545" w:author="Kolan Prakash" w:date="2022-08-24T14:11:00Z">
        <w:r w:rsidR="006144AF">
          <w:t>8</w:t>
        </w:r>
      </w:ins>
      <w:ins w:id="546" w:author="Kolan Prakash" w:date="2022-08-24T13:42:00Z">
        <w:r w:rsidRPr="00CD4E91">
          <w:t xml:space="preserve">], documented </w:t>
        </w:r>
        <w:r>
          <w:t xml:space="preserve">are </w:t>
        </w:r>
        <w:r w:rsidRPr="00CD4E91">
          <w:t xml:space="preserve">several key issues and candidate solutions in addition to enabling network slice lifecycle management operations using the network slice capability enablement server. Some of the key issues relevant to </w:t>
        </w:r>
        <w:r>
          <w:t>that</w:t>
        </w:r>
        <w:r w:rsidRPr="00CD4E91">
          <w:t xml:space="preserve"> study are the following:</w:t>
        </w:r>
      </w:ins>
    </w:p>
    <w:p w14:paraId="1F5C51A1" w14:textId="77777777" w:rsidR="007345FD" w:rsidRDefault="007345FD" w:rsidP="007345FD">
      <w:pPr>
        <w:pStyle w:val="B1"/>
        <w:rPr>
          <w:ins w:id="547" w:author="Kolan Prakash" w:date="2022-08-24T13:42:00Z"/>
        </w:rPr>
      </w:pPr>
      <w:ins w:id="548" w:author="Kolan Prakash" w:date="2022-08-24T13:42:00Z">
        <w:r w:rsidRPr="00D135EA">
          <w:t>-</w:t>
        </w:r>
        <w:r w:rsidRPr="00D135EA">
          <w:tab/>
        </w:r>
        <w:r>
          <w:t>Discovery and registration aspects for management service exposure</w:t>
        </w:r>
      </w:ins>
    </w:p>
    <w:p w14:paraId="33B45F89" w14:textId="77777777" w:rsidR="007345FD" w:rsidRDefault="007345FD" w:rsidP="007345FD">
      <w:pPr>
        <w:pStyle w:val="B1"/>
        <w:rPr>
          <w:ins w:id="549" w:author="Kolan Prakash" w:date="2022-08-24T13:42:00Z"/>
        </w:rPr>
      </w:pPr>
      <w:ins w:id="550" w:author="Kolan Prakash" w:date="2022-08-24T13:42:00Z">
        <w:r>
          <w:t>-</w:t>
        </w:r>
        <w:r>
          <w:tab/>
          <w:t>Network slice fault management capability</w:t>
        </w:r>
      </w:ins>
    </w:p>
    <w:p w14:paraId="29C1E0A4" w14:textId="77777777" w:rsidR="007345FD" w:rsidRDefault="007345FD" w:rsidP="007345FD">
      <w:pPr>
        <w:pStyle w:val="B1"/>
        <w:rPr>
          <w:ins w:id="551" w:author="Kolan Prakash" w:date="2022-08-24T13:42:00Z"/>
        </w:rPr>
      </w:pPr>
      <w:ins w:id="552" w:author="Kolan Prakash" w:date="2022-08-24T13:42:00Z">
        <w:r>
          <w:t>-</w:t>
        </w:r>
        <w:r>
          <w:tab/>
          <w:t>Communication service management exposure</w:t>
        </w:r>
      </w:ins>
    </w:p>
    <w:p w14:paraId="0DD3AD34" w14:textId="77777777" w:rsidR="007345FD" w:rsidRDefault="007345FD" w:rsidP="007345FD">
      <w:pPr>
        <w:pStyle w:val="B1"/>
        <w:rPr>
          <w:ins w:id="553" w:author="Kolan Prakash" w:date="2022-08-24T13:42:00Z"/>
        </w:rPr>
      </w:pPr>
      <w:ins w:id="554" w:author="Kolan Prakash" w:date="2022-08-24T13:42:00Z">
        <w:r>
          <w:t>-</w:t>
        </w:r>
        <w:r>
          <w:tab/>
          <w:t>Application layer QoS verification capability enablement</w:t>
        </w:r>
      </w:ins>
    </w:p>
    <w:p w14:paraId="0CA84B28" w14:textId="77777777" w:rsidR="007345FD" w:rsidRDefault="007345FD" w:rsidP="007345FD">
      <w:pPr>
        <w:pStyle w:val="B1"/>
        <w:rPr>
          <w:ins w:id="555" w:author="Kolan Prakash" w:date="2022-08-24T13:42:00Z"/>
        </w:rPr>
      </w:pPr>
      <w:ins w:id="556" w:author="Kolan Prakash" w:date="2022-08-24T13:42:00Z">
        <w:r>
          <w:t>-</w:t>
        </w:r>
        <w:r>
          <w:tab/>
          <w:t>Network slice related performance and analytics exposure</w:t>
        </w:r>
      </w:ins>
    </w:p>
    <w:p w14:paraId="2F57F7E7" w14:textId="77777777" w:rsidR="007345FD" w:rsidRDefault="007345FD" w:rsidP="007345FD">
      <w:pPr>
        <w:pStyle w:val="B1"/>
        <w:rPr>
          <w:ins w:id="557" w:author="Kolan Prakash" w:date="2022-08-24T13:42:00Z"/>
        </w:rPr>
      </w:pPr>
      <w:ins w:id="558" w:author="Kolan Prakash" w:date="2022-08-24T13:42:00Z">
        <w:r>
          <w:t>-</w:t>
        </w:r>
        <w:r>
          <w:tab/>
          <w:t>Network slice capability exposure in the edge data network</w:t>
        </w:r>
      </w:ins>
    </w:p>
    <w:p w14:paraId="5CCE1F80" w14:textId="77777777" w:rsidR="007345FD" w:rsidRDefault="007345FD" w:rsidP="007345FD">
      <w:pPr>
        <w:pStyle w:val="B1"/>
        <w:rPr>
          <w:ins w:id="559" w:author="Kolan Prakash" w:date="2022-08-24T13:42:00Z"/>
        </w:rPr>
      </w:pPr>
      <w:ins w:id="560" w:author="Kolan Prakash" w:date="2022-08-24T13:42:00Z">
        <w:r>
          <w:t>-</w:t>
        </w:r>
        <w:r>
          <w:tab/>
          <w:t>Delivery of existing network slice information to the trusted-third party</w:t>
        </w:r>
      </w:ins>
    </w:p>
    <w:p w14:paraId="6A9B4F62" w14:textId="77777777" w:rsidR="007345FD" w:rsidRDefault="007345FD" w:rsidP="007345FD">
      <w:pPr>
        <w:pStyle w:val="B1"/>
        <w:rPr>
          <w:ins w:id="561" w:author="Kolan Prakash" w:date="2022-08-24T13:42:00Z"/>
        </w:rPr>
      </w:pPr>
      <w:ins w:id="562" w:author="Kolan Prakash" w:date="2022-08-24T13:42:00Z">
        <w:r>
          <w:t>-</w:t>
        </w:r>
        <w:r>
          <w:tab/>
          <w:t>Network slice creation to the third party and UE</w:t>
        </w:r>
      </w:ins>
    </w:p>
    <w:p w14:paraId="3C1B96E3" w14:textId="3621CA05" w:rsidR="00CB35AF" w:rsidRDefault="007345FD" w:rsidP="004C0922">
      <w:pPr>
        <w:rPr>
          <w:ins w:id="563" w:author="Kolan Prakash" w:date="2022-08-25T08:18:00Z"/>
        </w:rPr>
      </w:pPr>
      <w:ins w:id="564" w:author="Kolan Prakash" w:date="2022-08-24T13:42:00Z">
        <w:r w:rsidRPr="00CD4E91">
          <w:t xml:space="preserve">In addition to the above information available at the network slice capability enablement server, </w:t>
        </w:r>
        <w:r>
          <w:t>TS 29.520</w:t>
        </w:r>
      </w:ins>
      <w:ins w:id="565" w:author="Kolan Prakash" w:date="2022-08-24T15:00:00Z">
        <w:r w:rsidR="00C72199">
          <w:t> </w:t>
        </w:r>
      </w:ins>
      <w:ins w:id="566" w:author="Kolan Prakash" w:date="2022-08-24T13:42:00Z">
        <w:r>
          <w:t>[</w:t>
        </w:r>
      </w:ins>
      <w:ins w:id="567" w:author="Kolan Prakash" w:date="2022-08-24T14:12:00Z">
        <w:r w:rsidR="006144AF">
          <w:t>19</w:t>
        </w:r>
      </w:ins>
      <w:ins w:id="568" w:author="Kolan Prakash" w:date="2022-08-24T13:42:00Z">
        <w:r>
          <w:t xml:space="preserve">] </w:t>
        </w:r>
      </w:ins>
      <w:ins w:id="569" w:author="Kolan Prakash" w:date="2022-08-24T14:16:00Z">
        <w:r w:rsidR="000F4C85">
          <w:t xml:space="preserve">specifies </w:t>
        </w:r>
      </w:ins>
      <w:ins w:id="570" w:author="Kolan Prakash" w:date="2022-08-24T13:42:00Z">
        <w:r w:rsidRPr="00CD4E91">
          <w:t xml:space="preserve">the stage-3 definition of </w:t>
        </w:r>
        <w:r>
          <w:t>NWDAF</w:t>
        </w:r>
        <w:r w:rsidRPr="00CD4E91">
          <w:t xml:space="preserve"> Services of the 5G </w:t>
        </w:r>
        <w:r>
          <w:t>S</w:t>
        </w:r>
        <w:r w:rsidRPr="00CD4E91">
          <w:t xml:space="preserve">ystem </w:t>
        </w:r>
        <w:r>
          <w:t>and provides</w:t>
        </w:r>
        <w:r w:rsidRPr="00CD4E91">
          <w:t xml:space="preserve"> </w:t>
        </w:r>
        <w:r>
          <w:t>a</w:t>
        </w:r>
        <w:r w:rsidRPr="00CD4E91">
          <w:t xml:space="preserve"> data model for network slice information that NWDAF can provide to authorized customers. Such information can also be used as network slice capability information.</w:t>
        </w:r>
      </w:ins>
    </w:p>
    <w:p w14:paraId="2A0C8A38" w14:textId="2534A433" w:rsidR="00A626DB" w:rsidRDefault="00A626DB" w:rsidP="00A626DB">
      <w:pPr>
        <w:pStyle w:val="Heading2"/>
        <w:rPr>
          <w:ins w:id="571" w:author="Kolan Prakash" w:date="2022-08-25T08:18:00Z"/>
        </w:rPr>
      </w:pPr>
      <w:ins w:id="572" w:author="Kolan Prakash" w:date="2022-08-25T08:18:00Z">
        <w:r>
          <w:lastRenderedPageBreak/>
          <w:t>4</w:t>
        </w:r>
        <w:r w:rsidRPr="004D3578">
          <w:t>.</w:t>
        </w:r>
        <w:r>
          <w:t>4</w:t>
        </w:r>
        <w:r w:rsidRPr="004D3578">
          <w:tab/>
        </w:r>
        <w:r>
          <w:rPr>
            <w:lang w:eastAsia="zh-CN"/>
          </w:rPr>
          <w:t xml:space="preserve">Network </w:t>
        </w:r>
      </w:ins>
      <w:ins w:id="573" w:author="Kolan Prakash" w:date="2022-08-25T09:01:00Z">
        <w:r w:rsidR="00F6065C">
          <w:rPr>
            <w:lang w:eastAsia="zh-CN"/>
          </w:rPr>
          <w:t>s</w:t>
        </w:r>
      </w:ins>
      <w:bookmarkStart w:id="574" w:name="_GoBack"/>
      <w:bookmarkEnd w:id="574"/>
      <w:ins w:id="575" w:author="Kolan Prakash" w:date="2022-08-25T08:18:00Z">
        <w:r>
          <w:rPr>
            <w:lang w:eastAsia="zh-CN"/>
          </w:rPr>
          <w:t>licing in SA2</w:t>
        </w:r>
      </w:ins>
    </w:p>
    <w:p w14:paraId="1D9B6401" w14:textId="1FCF7DE8" w:rsidR="00A626DB" w:rsidRDefault="00A626DB" w:rsidP="00A626DB">
      <w:pPr>
        <w:pStyle w:val="Heading3"/>
        <w:rPr>
          <w:ins w:id="576" w:author="Kolan Prakash" w:date="2022-08-25T08:19:00Z"/>
        </w:rPr>
      </w:pPr>
      <w:ins w:id="577" w:author="Kolan Prakash" w:date="2022-08-25T08:19:00Z">
        <w:r>
          <w:t>4</w:t>
        </w:r>
        <w:r>
          <w:t>.</w:t>
        </w:r>
        <w:r>
          <w:t>4</w:t>
        </w:r>
        <w:r>
          <w:t>.1</w:t>
        </w:r>
        <w:r w:rsidR="00FA09C6">
          <w:tab/>
        </w:r>
        <w:r>
          <w:tab/>
        </w:r>
        <w:r w:rsidR="005B6F71">
          <w:t>General</w:t>
        </w:r>
      </w:ins>
    </w:p>
    <w:p w14:paraId="3FC3D3DF" w14:textId="407404EC" w:rsidR="005B6F71" w:rsidRPr="0009140B" w:rsidRDefault="005B6F71" w:rsidP="005B6F71">
      <w:pPr>
        <w:rPr>
          <w:ins w:id="578" w:author="Kolan Prakash" w:date="2022-08-25T08:19:00Z"/>
          <w:lang w:eastAsia="en-GB"/>
        </w:rPr>
      </w:pPr>
      <w:ins w:id="579" w:author="Kolan Prakash" w:date="2022-08-25T08:19:00Z">
        <w:r w:rsidRPr="0009140B">
          <w:rPr>
            <w:lang w:eastAsia="en-GB"/>
          </w:rPr>
          <w:t xml:space="preserve">A </w:t>
        </w:r>
        <w:r>
          <w:rPr>
            <w:lang w:eastAsia="en-GB"/>
          </w:rPr>
          <w:t>N</w:t>
        </w:r>
        <w:r w:rsidRPr="0009140B">
          <w:rPr>
            <w:lang w:eastAsia="en-GB"/>
          </w:rPr>
          <w:t xml:space="preserve">etwork </w:t>
        </w:r>
        <w:r>
          <w:rPr>
            <w:lang w:eastAsia="en-GB"/>
          </w:rPr>
          <w:t>S</w:t>
        </w:r>
        <w:r w:rsidRPr="0009140B">
          <w:rPr>
            <w:lang w:eastAsia="en-GB"/>
          </w:rPr>
          <w:t xml:space="preserve">lice is </w:t>
        </w:r>
        <w:r w:rsidRPr="001E7AB0">
          <w:t>a</w:t>
        </w:r>
        <w:r>
          <w:t xml:space="preserve"> logical network with specific capabilities and characteristics as defined in clause 3.1 of </w:t>
        </w:r>
        <w:r>
          <w:rPr>
            <w:lang w:eastAsia="en-GB"/>
          </w:rPr>
          <w:t>[</w:t>
        </w:r>
      </w:ins>
      <w:ins w:id="580" w:author="Kolan Prakash" w:date="2022-08-25T08:28:00Z">
        <w:r w:rsidR="00245051">
          <w:rPr>
            <w:lang w:eastAsia="en-GB"/>
          </w:rPr>
          <w:t>7</w:t>
        </w:r>
      </w:ins>
      <w:ins w:id="581" w:author="Kolan Prakash" w:date="2022-08-25T08:19:00Z">
        <w:r>
          <w:rPr>
            <w:lang w:eastAsia="en-GB"/>
          </w:rPr>
          <w:t>]</w:t>
        </w:r>
        <w:r w:rsidRPr="0009140B">
          <w:rPr>
            <w:lang w:eastAsia="en-GB"/>
          </w:rPr>
          <w:t>.</w:t>
        </w:r>
        <w:r>
          <w:rPr>
            <w:lang w:eastAsia="en-GB"/>
          </w:rPr>
          <w:t xml:space="preserve"> According to the </w:t>
        </w:r>
        <w:r>
          <w:t>supported features, functionalities and different groups of UEs</w:t>
        </w:r>
        <w:r>
          <w:rPr>
            <w:lang w:eastAsia="en-GB"/>
          </w:rPr>
          <w:t xml:space="preserve">, the </w:t>
        </w:r>
        <w:r>
          <w:t xml:space="preserve">multiple Network Slices can be deployed by the operator. More specifically, the </w:t>
        </w:r>
        <w:r>
          <w:rPr>
            <w:lang w:eastAsia="en-GB"/>
          </w:rPr>
          <w:t xml:space="preserve">network slice can support </w:t>
        </w:r>
        <w:r w:rsidRPr="0009140B">
          <w:rPr>
            <w:lang w:eastAsia="en-GB"/>
          </w:rPr>
          <w:t>different functionality (e.g., priority, policy control), different</w:t>
        </w:r>
        <w:r w:rsidRPr="0009140B" w:rsidDel="005F4A0D">
          <w:rPr>
            <w:lang w:eastAsia="en-GB"/>
          </w:rPr>
          <w:t xml:space="preserve"> </w:t>
        </w:r>
        <w:r w:rsidRPr="0009140B">
          <w:rPr>
            <w:lang w:eastAsia="en-GB"/>
          </w:rPr>
          <w:t>performance requirements (e.g., latency, data rates), or different</w:t>
        </w:r>
        <w:r w:rsidRPr="0009140B" w:rsidDel="005F4A0D">
          <w:rPr>
            <w:lang w:eastAsia="en-GB"/>
          </w:rPr>
          <w:t xml:space="preserve"> </w:t>
        </w:r>
        <w:r>
          <w:rPr>
            <w:lang w:eastAsia="en-GB"/>
          </w:rPr>
          <w:t xml:space="preserve">targeted </w:t>
        </w:r>
        <w:r w:rsidRPr="0009140B">
          <w:rPr>
            <w:lang w:eastAsia="en-GB"/>
          </w:rPr>
          <w:t>users (e.g., MPS users, Public Safety users, corporate customers, roamers, or MVNO</w:t>
        </w:r>
        <w:r>
          <w:rPr>
            <w:lang w:eastAsia="en-GB"/>
          </w:rPr>
          <w:t xml:space="preserve"> hosting users</w:t>
        </w:r>
        <w:r w:rsidRPr="0009140B">
          <w:rPr>
            <w:lang w:eastAsia="en-GB"/>
          </w:rPr>
          <w:t>)</w:t>
        </w:r>
        <w:r>
          <w:rPr>
            <w:lang w:eastAsia="en-GB"/>
          </w:rPr>
          <w:t xml:space="preserve">. </w:t>
        </w:r>
        <w:r w:rsidRPr="0009140B">
          <w:rPr>
            <w:lang w:eastAsia="en-GB"/>
          </w:rPr>
          <w:t xml:space="preserve">For example, </w:t>
        </w:r>
        <w:r>
          <w:rPr>
            <w:lang w:eastAsia="zh-CN"/>
          </w:rPr>
          <w:t>based on the operator’s needs</w:t>
        </w:r>
        <w:r>
          <w:rPr>
            <w:lang w:eastAsia="en-GB"/>
          </w:rPr>
          <w:t xml:space="preserve">, </w:t>
        </w:r>
        <w:r w:rsidRPr="0009140B">
          <w:rPr>
            <w:lang w:eastAsia="en-GB"/>
          </w:rPr>
          <w:t xml:space="preserve">there can be one network slice for </w:t>
        </w:r>
        <w:proofErr w:type="spellStart"/>
        <w:r>
          <w:rPr>
            <w:lang w:eastAsia="en-GB"/>
          </w:rPr>
          <w:t>M</w:t>
        </w:r>
        <w:r w:rsidRPr="0009140B">
          <w:rPr>
            <w:lang w:eastAsia="en-GB"/>
          </w:rPr>
          <w:t>IoT</w:t>
        </w:r>
        <w:proofErr w:type="spellEnd"/>
        <w:r>
          <w:rPr>
            <w:lang w:eastAsia="en-GB"/>
          </w:rPr>
          <w:t xml:space="preserve"> </w:t>
        </w:r>
        <w:r>
          <w:t>services</w:t>
        </w:r>
        <w:r w:rsidRPr="0009140B">
          <w:rPr>
            <w:lang w:eastAsia="en-GB"/>
          </w:rPr>
          <w:t xml:space="preserve">, one for supporting </w:t>
        </w:r>
        <w:proofErr w:type="spellStart"/>
        <w:r>
          <w:rPr>
            <w:lang w:eastAsia="en-GB"/>
          </w:rPr>
          <w:t>eMBB</w:t>
        </w:r>
        <w:proofErr w:type="spellEnd"/>
        <w:r w:rsidRPr="0009140B">
          <w:rPr>
            <w:lang w:eastAsia="en-GB"/>
          </w:rPr>
          <w:t xml:space="preserve"> UEs and another one for V2X</w:t>
        </w:r>
        <w:r>
          <w:rPr>
            <w:lang w:eastAsia="en-GB"/>
          </w:rPr>
          <w:t xml:space="preserve"> </w:t>
        </w:r>
        <w:r>
          <w:t>services</w:t>
        </w:r>
        <w:r w:rsidRPr="0009140B">
          <w:rPr>
            <w:lang w:eastAsia="en-GB"/>
          </w:rPr>
          <w:t>.</w:t>
        </w:r>
      </w:ins>
    </w:p>
    <w:p w14:paraId="56A3F717" w14:textId="3D4F313A" w:rsidR="005B6F71" w:rsidRDefault="005B6F71" w:rsidP="005B6F71">
      <w:pPr>
        <w:rPr>
          <w:ins w:id="582" w:author="Kolan Prakash" w:date="2022-08-25T08:19:00Z"/>
          <w:lang w:eastAsia="en-GB"/>
        </w:rPr>
      </w:pPr>
      <w:ins w:id="583" w:author="Kolan Prakash" w:date="2022-08-25T08:19:00Z">
        <w:r>
          <w:rPr>
            <w:lang w:eastAsia="en-GB"/>
          </w:rPr>
          <w:t xml:space="preserve">A Network Slice instance is </w:t>
        </w:r>
        <w:r>
          <w:t xml:space="preserve">a set of Network Function instances and the required resources (e.g. compute, storage and networking resources) which form a deployed Network Slice. </w:t>
        </w:r>
        <w:r>
          <w:rPr>
            <w:lang w:eastAsia="en-GB"/>
          </w:rPr>
          <w:t>A slice instance includes both core network control plane and user plane network functions as defined in clause 4.15.1 of [</w:t>
        </w:r>
      </w:ins>
      <w:ins w:id="584" w:author="Kolan Prakash" w:date="2022-08-25T08:28:00Z">
        <w:r w:rsidR="001B5460">
          <w:rPr>
            <w:lang w:eastAsia="en-GB"/>
          </w:rPr>
          <w:t>7</w:t>
        </w:r>
      </w:ins>
      <w:ins w:id="585" w:author="Kolan Prakash" w:date="2022-08-25T08:19:00Z">
        <w:r>
          <w:rPr>
            <w:lang w:eastAsia="en-GB"/>
          </w:rPr>
          <w:t>]</w:t>
        </w:r>
        <w:r w:rsidRPr="0009140B">
          <w:rPr>
            <w:lang w:eastAsia="en-GB"/>
          </w:rPr>
          <w:t>.</w:t>
        </w:r>
      </w:ins>
    </w:p>
    <w:p w14:paraId="6B4B0877" w14:textId="77777777" w:rsidR="005B6F71" w:rsidRDefault="005B6F71" w:rsidP="005B6F71">
      <w:pPr>
        <w:rPr>
          <w:ins w:id="586" w:author="Kolan Prakash" w:date="2022-08-25T08:19:00Z"/>
          <w:lang w:eastAsia="zh-CN"/>
        </w:rPr>
      </w:pPr>
      <w:ins w:id="587" w:author="Kolan Prakash" w:date="2022-08-25T08:19:00Z">
        <w:r>
          <w:rPr>
            <w:lang w:eastAsia="en-GB"/>
          </w:rPr>
          <w:t xml:space="preserve">A </w:t>
        </w:r>
        <w:r w:rsidRPr="0009140B">
          <w:rPr>
            <w:lang w:eastAsia="en-GB"/>
          </w:rPr>
          <w:t xml:space="preserve">UE </w:t>
        </w:r>
        <w:r>
          <w:rPr>
            <w:lang w:eastAsia="en-GB"/>
          </w:rPr>
          <w:t xml:space="preserve">can access </w:t>
        </w:r>
        <w:r w:rsidRPr="0009140B">
          <w:rPr>
            <w:lang w:eastAsia="en-GB"/>
          </w:rPr>
          <w:t xml:space="preserve">multiple Network Slices simultaneously. </w:t>
        </w:r>
        <w:r>
          <w:t xml:space="preserve">The occurrence of PDU Session Establishment in a Network Slice instance to a DN allows data transmission in that </w:t>
        </w:r>
        <w:r>
          <w:rPr>
            <w:lang w:eastAsia="en-GB"/>
          </w:rPr>
          <w:t>N</w:t>
        </w:r>
        <w:r w:rsidRPr="0009140B">
          <w:rPr>
            <w:lang w:eastAsia="en-GB"/>
          </w:rPr>
          <w:t xml:space="preserve">etwork </w:t>
        </w:r>
        <w:r>
          <w:rPr>
            <w:lang w:eastAsia="en-GB"/>
          </w:rPr>
          <w:t>S</w:t>
        </w:r>
        <w:r w:rsidRPr="0009140B">
          <w:rPr>
            <w:lang w:eastAsia="en-GB"/>
          </w:rPr>
          <w:t xml:space="preserve">lice </w:t>
        </w:r>
        <w:r>
          <w:t xml:space="preserve">instance. </w:t>
        </w:r>
        <w:r w:rsidRPr="0009140B">
          <w:rPr>
            <w:lang w:eastAsia="en-GB"/>
          </w:rPr>
          <w:t xml:space="preserve">The Network Slice Selection policies in the UE </w:t>
        </w:r>
        <w:r>
          <w:rPr>
            <w:lang w:eastAsia="en-GB"/>
          </w:rPr>
          <w:t xml:space="preserve">are used to </w:t>
        </w:r>
        <w:r>
          <w:rPr>
            <w:lang w:eastAsia="zh-CN"/>
          </w:rPr>
          <w:t xml:space="preserve">associate an application with a specific </w:t>
        </w:r>
        <w:r w:rsidRPr="0009140B">
          <w:rPr>
            <w:lang w:eastAsia="en-GB"/>
          </w:rPr>
          <w:t xml:space="preserve">network slice </w:t>
        </w:r>
        <w:r>
          <w:rPr>
            <w:lang w:eastAsia="zh-CN"/>
          </w:rPr>
          <w:t xml:space="preserve">during </w:t>
        </w:r>
        <w:r>
          <w:t>PDU Session Establishment</w:t>
        </w:r>
        <w:r w:rsidRPr="0009140B">
          <w:rPr>
            <w:lang w:eastAsia="en-GB"/>
          </w:rPr>
          <w:t xml:space="preserve">. </w:t>
        </w:r>
        <w:r w:rsidRPr="0021319B">
          <w:rPr>
            <w:lang w:eastAsia="zh-CN"/>
          </w:rPr>
          <w:t>A PDU Session belongs to one and only one</w:t>
        </w:r>
        <w:r w:rsidRPr="0021319B" w:rsidDel="00C46771">
          <w:rPr>
            <w:lang w:eastAsia="zh-CN"/>
          </w:rPr>
          <w:t xml:space="preserve"> </w:t>
        </w:r>
        <w:r w:rsidRPr="0021319B">
          <w:rPr>
            <w:lang w:eastAsia="zh-CN"/>
          </w:rPr>
          <w:t>specific Network Slice instance per PLMN.</w:t>
        </w:r>
        <w:r>
          <w:rPr>
            <w:lang w:eastAsia="zh-CN"/>
          </w:rPr>
          <w:t xml:space="preserve"> </w:t>
        </w:r>
        <w:r>
          <w:rPr>
            <w:rFonts w:hint="eastAsia"/>
            <w:lang w:eastAsia="zh-CN"/>
          </w:rPr>
          <w:t>There</w:t>
        </w:r>
        <w:r>
          <w:rPr>
            <w:lang w:eastAsia="zh-CN"/>
          </w:rPr>
          <w:t>fore,</w:t>
        </w:r>
        <w:r w:rsidRPr="0021319B">
          <w:rPr>
            <w:lang w:eastAsia="zh-CN"/>
          </w:rPr>
          <w:t xml:space="preserve"> </w:t>
        </w:r>
        <w:r>
          <w:rPr>
            <w:lang w:eastAsia="zh-CN"/>
          </w:rPr>
          <w:t>d</w:t>
        </w:r>
        <w:r w:rsidRPr="0021319B">
          <w:rPr>
            <w:lang w:eastAsia="zh-CN"/>
          </w:rPr>
          <w:t>ifferent Network Slice instances do not share a PDU Session</w:t>
        </w:r>
        <w:r>
          <w:rPr>
            <w:lang w:eastAsia="zh-CN"/>
          </w:rPr>
          <w:t>. But</w:t>
        </w:r>
        <w:r w:rsidRPr="0021319B">
          <w:rPr>
            <w:lang w:eastAsia="zh-CN"/>
          </w:rPr>
          <w:t xml:space="preserve"> </w:t>
        </w:r>
        <w:r>
          <w:rPr>
            <w:lang w:eastAsia="zh-CN"/>
          </w:rPr>
          <w:t>multiple</w:t>
        </w:r>
        <w:r w:rsidRPr="0021319B">
          <w:rPr>
            <w:lang w:eastAsia="zh-CN"/>
          </w:rPr>
          <w:t xml:space="preserve"> PDU Sessions </w:t>
        </w:r>
        <w:r>
          <w:rPr>
            <w:lang w:eastAsia="zh-CN"/>
          </w:rPr>
          <w:t xml:space="preserve">in different Network Slice instances may be associated with </w:t>
        </w:r>
        <w:r w:rsidRPr="0021319B">
          <w:rPr>
            <w:lang w:eastAsia="zh-CN"/>
          </w:rPr>
          <w:t xml:space="preserve">the same </w:t>
        </w:r>
        <w:r>
          <w:rPr>
            <w:lang w:eastAsia="zh-CN"/>
          </w:rPr>
          <w:t xml:space="preserve">Data Network, </w:t>
        </w:r>
        <w:r>
          <w:t xml:space="preserve">identified by the same </w:t>
        </w:r>
        <w:r w:rsidRPr="0021319B">
          <w:rPr>
            <w:lang w:eastAsia="zh-CN"/>
          </w:rPr>
          <w:t>DNN.</w:t>
        </w:r>
      </w:ins>
    </w:p>
    <w:p w14:paraId="761DF895" w14:textId="3890B8A3" w:rsidR="005B6F71" w:rsidRPr="005B6F71" w:rsidRDefault="005B6F71" w:rsidP="005B6F71">
      <w:pPr>
        <w:rPr>
          <w:ins w:id="588" w:author="Kolan Prakash" w:date="2022-08-25T08:19:00Z"/>
          <w:rPrChange w:id="589" w:author="Kolan Prakash" w:date="2022-08-25T08:19:00Z">
            <w:rPr>
              <w:ins w:id="590" w:author="Kolan Prakash" w:date="2022-08-25T08:19:00Z"/>
            </w:rPr>
          </w:rPrChange>
        </w:rPr>
        <w:pPrChange w:id="591" w:author="Kolan Prakash" w:date="2022-08-25T08:19:00Z">
          <w:pPr>
            <w:pStyle w:val="Heading3"/>
          </w:pPr>
        </w:pPrChange>
      </w:pPr>
      <w:ins w:id="592" w:author="Kolan Prakash" w:date="2022-08-25T08:19:00Z">
        <w:r>
          <w:rPr>
            <w:lang w:eastAsia="zh-CN"/>
          </w:rPr>
          <w:t xml:space="preserve">In addition, enhancements to interworking between the EPC and the 5GC have been made to the 5G System, and network slice-specific authentication and authorization are also supported. For each network slice that is subject to </w:t>
        </w:r>
        <w:r>
          <w:t>Network Slice Admission Control</w:t>
        </w:r>
        <w:r>
          <w:rPr>
            <w:lang w:eastAsia="zh-CN"/>
          </w:rPr>
          <w:t xml:space="preserve">, the monitoring and control of the number of registered UEs, the number of PDU Sessions and the slice-maximum bit rate are defined in order to </w:t>
        </w:r>
        <w:r>
          <w:t xml:space="preserve">ensure </w:t>
        </w:r>
        <w:bookmarkStart w:id="593" w:name="_Hlk112156069"/>
        <w:r>
          <w:t>that</w:t>
        </w:r>
        <w:bookmarkEnd w:id="593"/>
        <w:r>
          <w:t xml:space="preserve"> the maximum resource of the network slice is not exceeded</w:t>
        </w:r>
        <w:r>
          <w:rPr>
            <w:lang w:eastAsia="zh-CN"/>
          </w:rPr>
          <w:t>.</w:t>
        </w:r>
      </w:ins>
    </w:p>
    <w:p w14:paraId="66AA399E" w14:textId="51580B95" w:rsidR="009C23F2" w:rsidRDefault="009C23F2" w:rsidP="009C23F2">
      <w:pPr>
        <w:pStyle w:val="Heading3"/>
        <w:rPr>
          <w:ins w:id="594" w:author="Kolan Prakash" w:date="2022-08-25T08:20:00Z"/>
          <w:lang w:eastAsia="en-GB"/>
        </w:rPr>
      </w:pPr>
      <w:ins w:id="595" w:author="Kolan Prakash" w:date="2022-08-25T08:20:00Z">
        <w:r>
          <w:t>4.4.</w:t>
        </w:r>
        <w:r>
          <w:t>2</w:t>
        </w:r>
        <w:r>
          <w:tab/>
        </w:r>
        <w:r>
          <w:tab/>
        </w:r>
        <w:r>
          <w:rPr>
            <w:lang w:eastAsia="en-GB"/>
          </w:rPr>
          <w:t>Network slicing for specific applications</w:t>
        </w:r>
      </w:ins>
    </w:p>
    <w:p w14:paraId="1F88E64F" w14:textId="77777777" w:rsidR="004E77CD" w:rsidRDefault="004E77CD" w:rsidP="004E77CD">
      <w:pPr>
        <w:keepNext/>
        <w:keepLines/>
        <w:rPr>
          <w:ins w:id="596" w:author="Kolan Prakash" w:date="2022-08-25T08:26:00Z"/>
          <w:lang w:eastAsia="en-GB"/>
        </w:rPr>
      </w:pPr>
      <w:ins w:id="597" w:author="Kolan Prakash" w:date="2022-08-25T08:26:00Z">
        <w:r>
          <w:rPr>
            <w:lang w:eastAsia="en-GB"/>
          </w:rPr>
          <w:t>Before application services are allowed to access specific network slices, a third-party Application Service Provider can negotiate with the MNO and the MNO may create or allocate the network slices based on the service requirements.</w:t>
        </w:r>
        <w:r w:rsidRPr="007E0796">
          <w:rPr>
            <w:lang w:eastAsia="en-GB"/>
          </w:rPr>
          <w:t xml:space="preserve"> </w:t>
        </w:r>
        <w:r>
          <w:rPr>
            <w:lang w:eastAsia="en-GB"/>
          </w:rPr>
          <w:t>For example, a cloud gaming service provider may interact with the MNO to reserve specific network slices supporting low latency, and high computing resources.</w:t>
        </w:r>
      </w:ins>
    </w:p>
    <w:p w14:paraId="61F82356" w14:textId="068700EE" w:rsidR="004E77CD" w:rsidRDefault="004E77CD" w:rsidP="004E77CD">
      <w:pPr>
        <w:rPr>
          <w:ins w:id="598" w:author="Kolan Prakash" w:date="2022-08-25T08:26:00Z"/>
          <w:lang w:eastAsia="en-GB"/>
        </w:rPr>
      </w:pPr>
      <w:ins w:id="599" w:author="Kolan Prakash" w:date="2022-08-25T08:26:00Z">
        <w:r>
          <w:rPr>
            <w:lang w:eastAsia="en-GB"/>
          </w:rPr>
          <w:t>Afterwards, the Application Function, on behalf of the Application Service Provider, informs the 5GC that the target application service can use the specific network slices, i.e., by providing application guidance for UE Route Selection Policy (URSP) determination as defined in clause 4.15.6.10 of TS 23.502 [</w:t>
        </w:r>
      </w:ins>
      <w:ins w:id="600" w:author="Kolan Prakash" w:date="2022-08-25T08:29:00Z">
        <w:r w:rsidR="001B5460">
          <w:rPr>
            <w:lang w:eastAsia="en-GB"/>
          </w:rPr>
          <w:t>15</w:t>
        </w:r>
      </w:ins>
      <w:ins w:id="601" w:author="Kolan Prakash" w:date="2022-08-25T08:26:00Z">
        <w:r>
          <w:rPr>
            <w:lang w:eastAsia="en-GB"/>
          </w:rPr>
          <w:t>]</w:t>
        </w:r>
        <w:r>
          <w:rPr>
            <w:rFonts w:asciiTheme="minorEastAsia" w:eastAsiaTheme="minorEastAsia" w:hAnsiTheme="minorEastAsia" w:hint="eastAsia"/>
            <w:lang w:eastAsia="zh-CN"/>
          </w:rPr>
          <w:t>.</w:t>
        </w:r>
        <w:r>
          <w:rPr>
            <w:lang w:eastAsia="en-GB"/>
          </w:rPr>
          <w:t xml:space="preserve"> Depending on the nature of the application guidance, the operator may update the </w:t>
        </w:r>
        <w:r w:rsidRPr="0009140B">
          <w:rPr>
            <w:lang w:eastAsia="en-GB"/>
          </w:rPr>
          <w:t>Network Slice Selection policies</w:t>
        </w:r>
        <w:r>
          <w:rPr>
            <w:lang w:eastAsia="en-GB"/>
          </w:rPr>
          <w:t xml:space="preserve"> in the URSP accordingly.</w:t>
        </w:r>
      </w:ins>
    </w:p>
    <w:p w14:paraId="077094C1" w14:textId="710AA38F" w:rsidR="004E77CD" w:rsidRDefault="004E77CD" w:rsidP="004E77CD">
      <w:pPr>
        <w:rPr>
          <w:ins w:id="602" w:author="Kolan Prakash" w:date="2022-08-25T08:26:00Z"/>
          <w:lang w:eastAsia="en-GB"/>
        </w:rPr>
      </w:pPr>
      <w:ins w:id="603" w:author="Kolan Prakash" w:date="2022-08-25T08:26:00Z">
        <w:r>
          <w:rPr>
            <w:lang w:eastAsia="en-GB"/>
          </w:rPr>
          <w:t>The URSP rules in the UE, which are used to associate applications with usage of particular network slices, may be pre-configured or provided by the PCF as defined in TS 23.503 [</w:t>
        </w:r>
      </w:ins>
      <w:ins w:id="604" w:author="Kolan Prakash" w:date="2022-08-25T08:29:00Z">
        <w:r w:rsidR="001B5460">
          <w:rPr>
            <w:lang w:eastAsia="en-GB"/>
          </w:rPr>
          <w:t>16</w:t>
        </w:r>
      </w:ins>
      <w:ins w:id="605" w:author="Kolan Prakash" w:date="2022-08-25T08:26:00Z">
        <w:r>
          <w:rPr>
            <w:lang w:eastAsia="en-GB"/>
          </w:rPr>
          <w:t>]. Each URSP rule is expressed as a traffic descriptor for application detection, e.g. IP descriptors, application descriptors, domain descriptors.</w:t>
        </w:r>
      </w:ins>
    </w:p>
    <w:p w14:paraId="050762EB" w14:textId="77777777" w:rsidR="004E77CD" w:rsidRDefault="004E77CD" w:rsidP="004E77CD">
      <w:pPr>
        <w:pStyle w:val="NO"/>
        <w:rPr>
          <w:ins w:id="606" w:author="Kolan Prakash" w:date="2022-08-25T08:26:00Z"/>
          <w:lang w:eastAsia="en-GB"/>
        </w:rPr>
      </w:pPr>
      <w:ins w:id="607" w:author="Kolan Prakash" w:date="2022-08-25T08:26:00Z">
        <w:r>
          <w:rPr>
            <w:rFonts w:hint="eastAsia"/>
            <w:lang w:eastAsia="en-GB"/>
          </w:rPr>
          <w:t>N</w:t>
        </w:r>
        <w:r>
          <w:rPr>
            <w:lang w:eastAsia="en-GB"/>
          </w:rPr>
          <w:t>OTE:</w:t>
        </w:r>
        <w:r>
          <w:rPr>
            <w:lang w:eastAsia="en-GB"/>
          </w:rPr>
          <w:tab/>
        </w:r>
        <w:r w:rsidRPr="0095327A">
          <w:rPr>
            <w:lang w:eastAsia="en-GB"/>
          </w:rPr>
          <w:t xml:space="preserve">There is no restriction on which part of UE should </w:t>
        </w:r>
        <w:r>
          <w:rPr>
            <w:lang w:eastAsia="en-GB"/>
          </w:rPr>
          <w:t>(re-)evaluate the URSP rules. This may be done by either the Operating System or the modem layer</w:t>
        </w:r>
        <w:r w:rsidRPr="0095327A">
          <w:rPr>
            <w:lang w:eastAsia="en-GB"/>
          </w:rPr>
          <w:t>.</w:t>
        </w:r>
      </w:ins>
    </w:p>
    <w:p w14:paraId="076A8AB2" w14:textId="77777777" w:rsidR="004E77CD" w:rsidRDefault="004E77CD" w:rsidP="004E77CD">
      <w:pPr>
        <w:rPr>
          <w:ins w:id="608" w:author="Kolan Prakash" w:date="2022-08-25T08:26:00Z"/>
          <w:lang w:eastAsia="en-GB"/>
        </w:rPr>
      </w:pPr>
      <w:ins w:id="609" w:author="Kolan Prakash" w:date="2022-08-25T08:26:00Z">
        <w:r>
          <w:rPr>
            <w:lang w:eastAsia="en-GB"/>
          </w:rPr>
          <w:t>Once an application is started or detected on the UE, the following procedure is followed:</w:t>
        </w:r>
      </w:ins>
    </w:p>
    <w:p w14:paraId="1D57806B" w14:textId="77777777" w:rsidR="004E77CD" w:rsidRDefault="004E77CD" w:rsidP="004E77CD">
      <w:pPr>
        <w:pStyle w:val="B1"/>
        <w:rPr>
          <w:ins w:id="610" w:author="Kolan Prakash" w:date="2022-08-25T08:26:00Z"/>
        </w:rPr>
      </w:pPr>
      <w:ins w:id="611" w:author="Kolan Prakash" w:date="2022-08-25T08:26:00Z">
        <w:r>
          <w:rPr>
            <w:lang w:eastAsia="en-GB"/>
          </w:rPr>
          <w:t>1.</w:t>
        </w:r>
        <w:r>
          <w:rPr>
            <w:lang w:eastAsia="en-GB"/>
          </w:rPr>
          <w:tab/>
          <w:t xml:space="preserve">The UE </w:t>
        </w:r>
        <w:r w:rsidRPr="003D4ABF">
          <w:t xml:space="preserve">evaluates </w:t>
        </w:r>
        <w:r>
          <w:t>its</w:t>
        </w:r>
        <w:r w:rsidRPr="003D4ABF">
          <w:t xml:space="preserve"> URSP rules in the order of Rule Precedence and determines </w:t>
        </w:r>
        <w:r>
          <w:t>whether</w:t>
        </w:r>
        <w:r w:rsidRPr="003D4ABF">
          <w:t xml:space="preserve"> the application</w:t>
        </w:r>
        <w:r>
          <w:t xml:space="preserve"> </w:t>
        </w:r>
        <w:r w:rsidRPr="003D4ABF">
          <w:t>match</w:t>
        </w:r>
        <w:r>
          <w:t>es</w:t>
        </w:r>
        <w:r w:rsidRPr="003D4ABF">
          <w:t xml:space="preserve"> the Traffic descriptor of any URSP rule</w:t>
        </w:r>
        <w:r>
          <w:t>.</w:t>
        </w:r>
      </w:ins>
    </w:p>
    <w:p w14:paraId="40E653BA" w14:textId="77777777" w:rsidR="004E77CD" w:rsidRDefault="004E77CD" w:rsidP="004E77CD">
      <w:pPr>
        <w:pStyle w:val="B2"/>
        <w:rPr>
          <w:ins w:id="612" w:author="Kolan Prakash" w:date="2022-08-25T08:26:00Z"/>
          <w:lang w:eastAsia="en-GB"/>
        </w:rPr>
      </w:pPr>
      <w:ins w:id="613" w:author="Kolan Prakash" w:date="2022-08-25T08:26:00Z">
        <w:r>
          <w:rPr>
            <w:lang w:eastAsia="en-GB"/>
          </w:rPr>
          <w:t>a.</w:t>
        </w:r>
        <w:r>
          <w:rPr>
            <w:lang w:eastAsia="en-GB"/>
          </w:rPr>
          <w:tab/>
        </w:r>
        <w:r>
          <w:t>When a URSP rule is determined to be applicable for a given application, the UE derives the suitable network slices based on the applicable URSP rule.</w:t>
        </w:r>
      </w:ins>
    </w:p>
    <w:p w14:paraId="5F26CBA7" w14:textId="77777777" w:rsidR="004E77CD" w:rsidRDefault="004E77CD" w:rsidP="004E77CD">
      <w:pPr>
        <w:pStyle w:val="B2"/>
        <w:rPr>
          <w:ins w:id="614" w:author="Kolan Prakash" w:date="2022-08-25T08:26:00Z"/>
          <w:lang w:eastAsia="en-GB"/>
        </w:rPr>
      </w:pPr>
      <w:ins w:id="615" w:author="Kolan Prakash" w:date="2022-08-25T08:26:00Z">
        <w:r>
          <w:rPr>
            <w:lang w:eastAsia="en-GB"/>
          </w:rPr>
          <w:t>b.</w:t>
        </w:r>
        <w:r>
          <w:rPr>
            <w:lang w:eastAsia="en-GB"/>
          </w:rPr>
          <w:tab/>
          <w:t>If the UE determines that there is more than one existing PDU Session which matches a given URSP rule, it is up to UE implementation (Operating System or modem layer) to select one of them to use. Otherwise, the UE tries to establish a new PDU Session using the derived network slices.</w:t>
        </w:r>
      </w:ins>
    </w:p>
    <w:p w14:paraId="6E5FB1A3" w14:textId="77777777" w:rsidR="004E77CD" w:rsidRDefault="004E77CD" w:rsidP="004E77CD">
      <w:pPr>
        <w:pStyle w:val="B1"/>
        <w:rPr>
          <w:ins w:id="616" w:author="Kolan Prakash" w:date="2022-08-25T08:26:00Z"/>
          <w:lang w:eastAsia="en-GB"/>
        </w:rPr>
      </w:pPr>
      <w:ins w:id="617" w:author="Kolan Prakash" w:date="2022-08-25T08:26:00Z">
        <w:r>
          <w:rPr>
            <w:lang w:eastAsia="en-GB"/>
          </w:rPr>
          <w:t>4.</w:t>
        </w:r>
        <w:r>
          <w:rPr>
            <w:lang w:eastAsia="en-GB"/>
          </w:rPr>
          <w:tab/>
          <w:t>If there is no matching URSP rule (except the “match all” rule), the UE shall use the its own local configuration (if any) to determine which PDU Session to use.</w:t>
        </w:r>
      </w:ins>
    </w:p>
    <w:p w14:paraId="682EB099" w14:textId="448A37E2" w:rsidR="004E77CD" w:rsidRPr="00B2364B" w:rsidRDefault="004E77CD" w:rsidP="004E77CD">
      <w:pPr>
        <w:pStyle w:val="NO"/>
        <w:rPr>
          <w:ins w:id="618" w:author="Kolan Prakash" w:date="2022-08-25T08:26:00Z"/>
          <w:lang w:val="en-US"/>
        </w:rPr>
      </w:pPr>
      <w:ins w:id="619" w:author="Kolan Prakash" w:date="2022-08-25T08:26:00Z">
        <w:r>
          <w:rPr>
            <w:lang w:eastAsia="en-GB"/>
          </w:rPr>
          <w:lastRenderedPageBreak/>
          <w:t>NOTE:</w:t>
        </w:r>
        <w:r>
          <w:rPr>
            <w:lang w:eastAsia="en-GB"/>
          </w:rPr>
          <w:tab/>
          <w:t xml:space="preserve">The UE local configuration in this context is </w:t>
        </w:r>
        <w:r>
          <w:t>i</w:t>
        </w:r>
        <w:r w:rsidRPr="003D4ABF">
          <w:t>nformation about the associat</w:t>
        </w:r>
        <w:r>
          <w:t>ed</w:t>
        </w:r>
        <w:r w:rsidRPr="003D4ABF">
          <w:t xml:space="preserve"> application</w:t>
        </w:r>
        <w:r>
          <w:t xml:space="preserve">, such as application-specific parameters to set up a PDU Session or end user configuration for specific applications. </w:t>
        </w:r>
        <w:r>
          <w:rPr>
            <w:lang w:eastAsia="en-GB"/>
          </w:rPr>
          <w:t>This can be provisioned in the UE via the application layer, e.g. following interaction between the Edge Enabler Client (EEC) and the Edge Configuration Server (ECS), as defined in TS 23.558 [</w:t>
        </w:r>
      </w:ins>
      <w:ins w:id="620" w:author="Kolan Prakash" w:date="2022-08-25T08:29:00Z">
        <w:r w:rsidR="001B5460">
          <w:rPr>
            <w:lang w:eastAsia="en-GB"/>
          </w:rPr>
          <w:t>2</w:t>
        </w:r>
      </w:ins>
      <w:ins w:id="621" w:author="Kolan Prakash" w:date="2022-08-25T08:54:00Z">
        <w:r w:rsidR="00A714F2">
          <w:rPr>
            <w:lang w:eastAsia="en-GB"/>
          </w:rPr>
          <w:t>4</w:t>
        </w:r>
      </w:ins>
      <w:ins w:id="622" w:author="Kolan Prakash" w:date="2022-08-25T08:26:00Z">
        <w:r>
          <w:rPr>
            <w:lang w:eastAsia="en-GB"/>
          </w:rPr>
          <w:t>].</w:t>
        </w:r>
      </w:ins>
    </w:p>
    <w:p w14:paraId="6239DD7C" w14:textId="77777777" w:rsidR="004E77CD" w:rsidRDefault="004E77CD" w:rsidP="004E77CD">
      <w:pPr>
        <w:pStyle w:val="B1"/>
        <w:rPr>
          <w:ins w:id="623" w:author="Kolan Prakash" w:date="2022-08-25T08:26:00Z"/>
          <w:lang w:eastAsia="en-GB"/>
        </w:rPr>
      </w:pPr>
      <w:ins w:id="624" w:author="Kolan Prakash" w:date="2022-08-25T08:26:00Z">
        <w:r>
          <w:rPr>
            <w:lang w:eastAsia="en-GB"/>
          </w:rPr>
          <w:t>5.</w:t>
        </w:r>
        <w:r>
          <w:rPr>
            <w:lang w:eastAsia="en-GB"/>
          </w:rPr>
          <w:tab/>
          <w:t>When URSP rules are updated, or when a particular URSP rule’s validity changes, the association of existing applications to PDU Sessions may need to be re-evaluated.</w:t>
        </w:r>
      </w:ins>
    </w:p>
    <w:p w14:paraId="39C141A6" w14:textId="60F2BA35" w:rsidR="0034457A" w:rsidRPr="0034457A" w:rsidRDefault="004E77CD" w:rsidP="002A7135">
      <w:pPr>
        <w:pStyle w:val="B1"/>
        <w:rPr>
          <w:ins w:id="625" w:author="Kolan Prakash" w:date="2022-08-25T08:20:00Z"/>
          <w:lang w:eastAsia="en-GB"/>
          <w:rPrChange w:id="626" w:author="Kolan Prakash" w:date="2022-08-25T08:20:00Z">
            <w:rPr>
              <w:ins w:id="627" w:author="Kolan Prakash" w:date="2022-08-25T08:20:00Z"/>
            </w:rPr>
          </w:rPrChange>
        </w:rPr>
        <w:pPrChange w:id="628" w:author="Kolan Prakash" w:date="2022-08-25T08:57:00Z">
          <w:pPr>
            <w:pStyle w:val="Heading3"/>
          </w:pPr>
        </w:pPrChange>
      </w:pPr>
      <w:ins w:id="629" w:author="Kolan Prakash" w:date="2022-08-25T08:26:00Z">
        <w:r>
          <w:rPr>
            <w:lang w:eastAsia="en-GB"/>
          </w:rPr>
          <w:t>6.</w:t>
        </w:r>
        <w:r>
          <w:rPr>
            <w:lang w:eastAsia="en-GB"/>
          </w:rPr>
          <w:tab/>
          <w:t>Depending on UE implementation, the associations between applications and PDU Sessions may also be re-evaluation periodically, independent of any changes to USRP rules.</w:t>
        </w:r>
      </w:ins>
    </w:p>
    <w:p w14:paraId="495004CC" w14:textId="72E6DCD4" w:rsidR="003E5BE2" w:rsidRDefault="003E5BE2" w:rsidP="004C0922"/>
    <w:p w14:paraId="7C0B3102" w14:textId="763F5869" w:rsidR="005D5C9A" w:rsidRPr="004D3578" w:rsidRDefault="005D5C9A" w:rsidP="005D5C9A">
      <w:pPr>
        <w:pStyle w:val="Heading1"/>
      </w:pPr>
      <w:bookmarkStart w:id="630" w:name="_Toc112244036"/>
      <w:r>
        <w:t>5</w:t>
      </w:r>
      <w:r>
        <w:tab/>
        <w:t>Relevant network slicing use</w:t>
      </w:r>
      <w:r w:rsidR="00DA7273">
        <w:t xml:space="preserve"> </w:t>
      </w:r>
      <w:r>
        <w:t>cases</w:t>
      </w:r>
      <w:bookmarkEnd w:id="630"/>
    </w:p>
    <w:p w14:paraId="4BE8E4C2" w14:textId="6D190141" w:rsidR="00646113" w:rsidRPr="00A34200" w:rsidRDefault="00993A44" w:rsidP="00A34200">
      <w:pPr>
        <w:pStyle w:val="EditorsNote"/>
        <w:rPr>
          <w:ins w:id="631" w:author="Kolan Prakash" w:date="2022-08-24T13:46:00Z"/>
        </w:rPr>
      </w:pPr>
      <w:r w:rsidRPr="00A34200">
        <w:t xml:space="preserve">Editor’s Note: </w:t>
      </w:r>
      <w:r w:rsidR="005F6347" w:rsidRPr="00A34200">
        <w:t>This clause to cover possible network slicing related use case collaboration scenarios and deployment architectures</w:t>
      </w:r>
      <w:r w:rsidR="001F18FD" w:rsidRPr="00A34200">
        <w:t>.</w:t>
      </w:r>
    </w:p>
    <w:p w14:paraId="47B90E66" w14:textId="5BE1115F" w:rsidR="00F70BED" w:rsidRDefault="00F70BED" w:rsidP="00F70BED">
      <w:pPr>
        <w:pStyle w:val="Heading2"/>
        <w:rPr>
          <w:ins w:id="632" w:author="Kolan Prakash" w:date="2022-08-24T13:46:00Z"/>
        </w:rPr>
      </w:pPr>
      <w:bookmarkStart w:id="633" w:name="_Toc112244037"/>
      <w:ins w:id="634" w:author="Kolan Prakash" w:date="2022-08-24T13:46:00Z">
        <w:r>
          <w:t>5</w:t>
        </w:r>
        <w:r w:rsidRPr="004D3578">
          <w:t>.</w:t>
        </w:r>
        <w:r>
          <w:t>1</w:t>
        </w:r>
        <w:r w:rsidRPr="004D3578">
          <w:tab/>
        </w:r>
        <w:r>
          <w:t>General</w:t>
        </w:r>
        <w:bookmarkEnd w:id="633"/>
      </w:ins>
    </w:p>
    <w:p w14:paraId="64646106" w14:textId="465A44E9" w:rsidR="00F70BED" w:rsidRPr="00A34200" w:rsidRDefault="00F70BED" w:rsidP="00A34200">
      <w:pPr>
        <w:pStyle w:val="EditorsNote"/>
        <w:rPr>
          <w:ins w:id="635" w:author="Kolan Prakash" w:date="2022-08-24T13:46:00Z"/>
        </w:rPr>
      </w:pPr>
      <w:ins w:id="636" w:author="Kolan Prakash" w:date="2022-08-24T13:46:00Z">
        <w:r w:rsidRPr="00A34200">
          <w:t>Editor’s Note: This clause to include text to describe the overview and relevance of below two scenarios</w:t>
        </w:r>
      </w:ins>
    </w:p>
    <w:p w14:paraId="06450AB0" w14:textId="4DC7131D" w:rsidR="004D1647" w:rsidRDefault="004D1647" w:rsidP="004D1647">
      <w:pPr>
        <w:pStyle w:val="Heading2"/>
        <w:rPr>
          <w:ins w:id="637" w:author="Kolan Prakash" w:date="2022-08-24T13:47:00Z"/>
          <w:rFonts w:cs="Arial"/>
          <w:noProof/>
          <w:szCs w:val="32"/>
        </w:rPr>
      </w:pPr>
      <w:bookmarkStart w:id="638" w:name="_Toc112244038"/>
      <w:ins w:id="639" w:author="Kolan Prakash" w:date="2022-08-24T13:47:00Z">
        <w:r>
          <w:t>5</w:t>
        </w:r>
        <w:r w:rsidRPr="004D3578">
          <w:t>.</w:t>
        </w:r>
        <w:r>
          <w:t>2</w:t>
        </w:r>
        <w:r w:rsidRPr="004D3578">
          <w:tab/>
        </w:r>
        <w:r w:rsidRPr="00EC4C0B">
          <w:rPr>
            <w:rFonts w:cs="Arial"/>
            <w:noProof/>
            <w:szCs w:val="32"/>
          </w:rPr>
          <w:t xml:space="preserve">Scenario 1: </w:t>
        </w:r>
        <w:r>
          <w:rPr>
            <w:rFonts w:cs="Arial"/>
            <w:noProof/>
            <w:szCs w:val="32"/>
          </w:rPr>
          <w:t>Operator-managed network slicing</w:t>
        </w:r>
        <w:bookmarkEnd w:id="638"/>
      </w:ins>
    </w:p>
    <w:p w14:paraId="3140495F" w14:textId="77777777" w:rsidR="003C0548" w:rsidRPr="007E0829" w:rsidRDefault="003C0548" w:rsidP="003C0548">
      <w:pPr>
        <w:rPr>
          <w:ins w:id="640" w:author="Kolan Prakash" w:date="2022-08-24T13:47:00Z"/>
        </w:rPr>
      </w:pPr>
      <w:ins w:id="641" w:author="Kolan Prakash" w:date="2022-08-24T13:47:00Z">
        <w:r>
          <w:t xml:space="preserve">In the operator-managed network slice scenario, the operator instantiates, configures, and manages a network slice that can be used by one or more customers (e.g., third-party service providers). A customer intending to provide a service to its users with differentiated quality of service or experience, requests that the operator sets up communication services in a network slice through which its users can access the customer’s service. </w:t>
        </w:r>
        <w:r w:rsidRPr="007E0829">
          <w:t>The customer does not have any information about the slice internals, and completely relies on the operator to set</w:t>
        </w:r>
        <w:r>
          <w:t xml:space="preserve"> </w:t>
        </w:r>
        <w:r w:rsidRPr="007E0829">
          <w:t xml:space="preserve">up the resources requested by the </w:t>
        </w:r>
        <w:r>
          <w:t>customer</w:t>
        </w:r>
        <w:r w:rsidRPr="007E0829">
          <w:t xml:space="preserve"> in a network slice and make the service accessible to </w:t>
        </w:r>
        <w:r>
          <w:t xml:space="preserve">that </w:t>
        </w:r>
        <w:r w:rsidRPr="007E0829">
          <w:t>customer’s users in that slice.</w:t>
        </w:r>
      </w:ins>
    </w:p>
    <w:p w14:paraId="0A4B839A" w14:textId="6E13F760" w:rsidR="003C0548" w:rsidRDefault="003C0548" w:rsidP="003C0548">
      <w:pPr>
        <w:rPr>
          <w:ins w:id="642" w:author="Kolan Prakash" w:date="2022-08-24T13:47:00Z"/>
        </w:rPr>
      </w:pPr>
      <w:ins w:id="643" w:author="Kolan Prakash" w:date="2022-08-24T13:47:00Z">
        <w:r>
          <w:t>The customer and the operator negotiate a set of service requirements based on the expectation of the service that the customer intends to provide to its users. One way of negotiating service requirements is the use of GST attributes specified by GSM Association in [</w:t>
        </w:r>
      </w:ins>
      <w:ins w:id="644" w:author="Kolan Prakash" w:date="2022-08-24T14:18:00Z">
        <w:r w:rsidR="00294A2D">
          <w:t>5</w:t>
        </w:r>
      </w:ins>
      <w:ins w:id="645" w:author="Kolan Prakash" w:date="2022-08-24T13:47:00Z">
        <w:r>
          <w:t>]. Some of the performance-related GST attributes resemble the QoS service requirements specified in TS 26.501</w:t>
        </w:r>
      </w:ins>
      <w:ins w:id="646" w:author="Kolan Prakash" w:date="2022-08-24T15:00:00Z">
        <w:r w:rsidR="00C72199">
          <w:t> </w:t>
        </w:r>
      </w:ins>
      <w:ins w:id="647" w:author="Kolan Prakash" w:date="2022-08-24T13:47:00Z">
        <w:r>
          <w:t>[</w:t>
        </w:r>
      </w:ins>
      <w:ins w:id="648" w:author="Kolan Prakash" w:date="2022-08-24T14:19:00Z">
        <w:r w:rsidR="00EE7550">
          <w:t>20</w:t>
        </w:r>
      </w:ins>
      <w:ins w:id="649" w:author="Kolan Prakash" w:date="2022-08-24T13:47:00Z">
        <w:r>
          <w:t>] and TS 26.512</w:t>
        </w:r>
      </w:ins>
      <w:ins w:id="650" w:author="Kolan Prakash" w:date="2022-08-24T15:00:00Z">
        <w:r w:rsidR="00C72199">
          <w:t> </w:t>
        </w:r>
      </w:ins>
      <w:ins w:id="651" w:author="Kolan Prakash" w:date="2022-08-24T13:47:00Z">
        <w:r>
          <w:t>[</w:t>
        </w:r>
      </w:ins>
      <w:ins w:id="652" w:author="Kolan Prakash" w:date="2022-08-24T14:19:00Z">
        <w:r w:rsidR="00EE7550">
          <w:t>21</w:t>
        </w:r>
      </w:ins>
      <w:ins w:id="653" w:author="Kolan Prakash" w:date="2022-08-24T13:47:00Z">
        <w:r>
          <w:t>] as part of the M1d reference point specification.</w:t>
        </w:r>
      </w:ins>
    </w:p>
    <w:p w14:paraId="0E04665E" w14:textId="392A6412" w:rsidR="003C0548" w:rsidRPr="009115D6" w:rsidRDefault="003C0548" w:rsidP="003C0548">
      <w:pPr>
        <w:pStyle w:val="NO"/>
        <w:rPr>
          <w:ins w:id="654" w:author="Kolan Prakash" w:date="2022-08-24T13:47:00Z"/>
        </w:rPr>
      </w:pPr>
      <w:ins w:id="655" w:author="Kolan Prakash" w:date="2022-08-24T13:47:00Z">
        <w:r w:rsidRPr="009115D6">
          <w:t>N</w:t>
        </w:r>
        <w:r>
          <w:t>OTE</w:t>
        </w:r>
        <w:r w:rsidRPr="009115D6">
          <w:t>:</w:t>
        </w:r>
        <w:r>
          <w:tab/>
        </w:r>
        <w:r w:rsidRPr="009115D6">
          <w:t xml:space="preserve">A detailed mapping between the GST attributes and the QoS attributes specified in </w:t>
        </w:r>
        <w:r>
          <w:t>[</w:t>
        </w:r>
      </w:ins>
      <w:ins w:id="656" w:author="Kolan Prakash" w:date="2022-08-24T14:20:00Z">
        <w:r w:rsidR="009225FC">
          <w:t>20</w:t>
        </w:r>
      </w:ins>
      <w:ins w:id="657" w:author="Kolan Prakash" w:date="2022-08-24T13:47:00Z">
        <w:r>
          <w:t>]</w:t>
        </w:r>
        <w:r w:rsidRPr="009115D6">
          <w:t xml:space="preserve"> and </w:t>
        </w:r>
      </w:ins>
      <w:ins w:id="658" w:author="Kolan Prakash" w:date="2022-08-24T14:20:00Z">
        <w:r w:rsidR="009225FC">
          <w:t>[</w:t>
        </w:r>
      </w:ins>
      <w:ins w:id="659" w:author="Kolan Prakash" w:date="2022-08-24T14:21:00Z">
        <w:r w:rsidR="009225FC">
          <w:t>21</w:t>
        </w:r>
      </w:ins>
      <w:ins w:id="660" w:author="Kolan Prakash" w:date="2022-08-24T14:20:00Z">
        <w:r w:rsidR="009225FC">
          <w:t>]</w:t>
        </w:r>
      </w:ins>
      <w:ins w:id="661" w:author="Kolan Prakash" w:date="2022-08-24T13:47:00Z">
        <w:r w:rsidRPr="009115D6">
          <w:t xml:space="preserve"> is </w:t>
        </w:r>
        <w:r>
          <w:t>for future study.</w:t>
        </w:r>
      </w:ins>
    </w:p>
    <w:p w14:paraId="59D7D932" w14:textId="13ACDC80" w:rsidR="003C0548" w:rsidRDefault="003C0548" w:rsidP="003C0548">
      <w:pPr>
        <w:rPr>
          <w:ins w:id="662" w:author="Kolan Prakash" w:date="2022-08-24T13:47:00Z"/>
        </w:rPr>
      </w:pPr>
      <w:ins w:id="663" w:author="Kolan Prakash" w:date="2022-08-24T13:47:00Z">
        <w:r>
          <w:t xml:space="preserve">In this scenario, an Application Service Provider, as a customer of the operator providing a network slice, can negotiate service parameters to be provided in a network slice. Based on the negotiated service requirements, </w:t>
        </w:r>
        <w:r w:rsidRPr="0055768B">
          <w:t>the operator provisions necessary control and management functions</w:t>
        </w:r>
        <w:r>
          <w:t xml:space="preserve"> </w:t>
        </w:r>
        <w:r w:rsidRPr="0055768B">
          <w:t xml:space="preserve">to </w:t>
        </w:r>
        <w:r>
          <w:t xml:space="preserve">enable the </w:t>
        </w:r>
        <w:r w:rsidRPr="0055768B">
          <w:t>set</w:t>
        </w:r>
        <w:r>
          <w:t xml:space="preserve">ting </w:t>
        </w:r>
        <w:r w:rsidRPr="0055768B">
          <w:t>up</w:t>
        </w:r>
        <w:r>
          <w:t xml:space="preserve"> of</w:t>
        </w:r>
        <w:r w:rsidRPr="0055768B">
          <w:t xml:space="preserve"> </w:t>
        </w:r>
        <w:r>
          <w:t xml:space="preserve">an </w:t>
        </w:r>
        <w:r w:rsidRPr="0055768B">
          <w:t>end-to-end network slice spanning different slice domains (e.g., RAN, Core, Transport</w:t>
        </w:r>
        <w:r>
          <w:t xml:space="preserve"> etc.</w:t>
        </w:r>
        <w:r w:rsidRPr="0055768B">
          <w:t>).</w:t>
        </w:r>
        <w:r>
          <w:t xml:space="preserve"> The operator-provided management functions manage the end-to-end operation of the network slice and guarantee the availability of application functions that are deployed in that slice. 3GPP TS 28.545</w:t>
        </w:r>
      </w:ins>
      <w:ins w:id="664" w:author="Kolan Prakash" w:date="2022-08-24T15:00:00Z">
        <w:r w:rsidR="00C72199">
          <w:t> </w:t>
        </w:r>
      </w:ins>
      <w:ins w:id="665" w:author="Kolan Prakash" w:date="2022-08-24T13:47:00Z">
        <w:r>
          <w:t>[</w:t>
        </w:r>
      </w:ins>
      <w:ins w:id="666" w:author="Kolan Prakash" w:date="2022-08-24T14:21:00Z">
        <w:r w:rsidR="008252C9">
          <w:t>13</w:t>
        </w:r>
      </w:ins>
      <w:ins w:id="667" w:author="Kolan Prakash" w:date="2022-08-24T13:47:00Z">
        <w:r>
          <w:t>], TS 28.546</w:t>
        </w:r>
      </w:ins>
      <w:ins w:id="668" w:author="Kolan Prakash" w:date="2022-08-24T15:00:00Z">
        <w:r w:rsidR="00C72199">
          <w:t> </w:t>
        </w:r>
      </w:ins>
      <w:ins w:id="669" w:author="Kolan Prakash" w:date="2022-08-24T13:47:00Z">
        <w:r>
          <w:t>[</w:t>
        </w:r>
      </w:ins>
      <w:ins w:id="670" w:author="Kolan Prakash" w:date="2022-08-24T14:21:00Z">
        <w:r w:rsidR="008252C9">
          <w:t>14</w:t>
        </w:r>
      </w:ins>
      <w:ins w:id="671" w:author="Kolan Prakash" w:date="2022-08-24T13:47:00Z">
        <w:r>
          <w:t>], TS 28.552</w:t>
        </w:r>
      </w:ins>
      <w:ins w:id="672" w:author="Kolan Prakash" w:date="2022-08-24T15:00:00Z">
        <w:r w:rsidR="00C72199">
          <w:t> </w:t>
        </w:r>
      </w:ins>
      <w:ins w:id="673" w:author="Kolan Prakash" w:date="2022-08-24T13:47:00Z">
        <w:r>
          <w:t>[</w:t>
        </w:r>
      </w:ins>
      <w:ins w:id="674" w:author="Kolan Prakash" w:date="2022-08-24T14:22:00Z">
        <w:r w:rsidR="00A223DA">
          <w:t>22</w:t>
        </w:r>
      </w:ins>
      <w:ins w:id="675" w:author="Kolan Prakash" w:date="2022-08-24T13:47:00Z">
        <w:r>
          <w:t>], TS 28.554</w:t>
        </w:r>
      </w:ins>
      <w:ins w:id="676" w:author="Kolan Prakash" w:date="2022-08-24T15:00:00Z">
        <w:r w:rsidR="00C72199">
          <w:t> </w:t>
        </w:r>
      </w:ins>
      <w:ins w:id="677" w:author="Kolan Prakash" w:date="2022-08-24T13:47:00Z">
        <w:r>
          <w:t>[</w:t>
        </w:r>
      </w:ins>
      <w:ins w:id="678" w:author="Kolan Prakash" w:date="2022-08-24T14:22:00Z">
        <w:r w:rsidR="0077678F">
          <w:t>23</w:t>
        </w:r>
      </w:ins>
      <w:ins w:id="679" w:author="Kolan Prakash" w:date="2022-08-24T13:47:00Z">
        <w:r>
          <w:t>] define fault management and performance management capabilities which can be used to measure and assure the health of different slice resources.</w:t>
        </w:r>
      </w:ins>
    </w:p>
    <w:p w14:paraId="69352476" w14:textId="70CD878D" w:rsidR="003C0548" w:rsidRDefault="003C0548" w:rsidP="003C0548">
      <w:pPr>
        <w:rPr>
          <w:ins w:id="680" w:author="Kolan Prakash" w:date="2022-08-24T13:48:00Z"/>
        </w:rPr>
      </w:pPr>
      <w:ins w:id="681" w:author="Kolan Prakash" w:date="2022-08-24T13:47:00Z">
        <w:r>
          <w:t>By delegating these functions to the Mobile Network Operator, a media Application Service Provider can focus on media service delivery, using the 5G Media Streaming capabilities defined in TS 26.501</w:t>
        </w:r>
      </w:ins>
      <w:ins w:id="682" w:author="Kolan Prakash" w:date="2022-08-24T15:00:00Z">
        <w:r w:rsidR="00C72199">
          <w:t> </w:t>
        </w:r>
      </w:ins>
      <w:ins w:id="683" w:author="Kolan Prakash" w:date="2022-08-24T14:23:00Z">
        <w:r w:rsidR="00AF516B">
          <w:t>[20]</w:t>
        </w:r>
      </w:ins>
      <w:ins w:id="684" w:author="Kolan Prakash" w:date="2022-08-24T13:47:00Z">
        <w:r>
          <w:t xml:space="preserve"> and TS 26.512</w:t>
        </w:r>
      </w:ins>
      <w:ins w:id="685" w:author="Kolan Prakash" w:date="2022-08-24T15:00:00Z">
        <w:r w:rsidR="00C72199">
          <w:t> </w:t>
        </w:r>
      </w:ins>
      <w:ins w:id="686" w:author="Kolan Prakash" w:date="2022-08-24T14:23:00Z">
        <w:r w:rsidR="00AF516B">
          <w:t>[</w:t>
        </w:r>
        <w:r w:rsidR="00B309FD">
          <w:t>21</w:t>
        </w:r>
        <w:r w:rsidR="00AF516B">
          <w:t>]</w:t>
        </w:r>
      </w:ins>
      <w:ins w:id="687" w:author="Kolan Prakash" w:date="2022-08-24T13:47:00Z">
        <w:r>
          <w:t>, by interacting with the application functions provisioned in the network slice.</w:t>
        </w:r>
      </w:ins>
    </w:p>
    <w:p w14:paraId="6C5B1EAE" w14:textId="1EA60CF2" w:rsidR="00B251E8" w:rsidRDefault="00B251E8" w:rsidP="00B251E8">
      <w:pPr>
        <w:pStyle w:val="Heading2"/>
        <w:rPr>
          <w:ins w:id="688" w:author="Kolan Prakash" w:date="2022-08-24T13:48:00Z"/>
          <w:rFonts w:cs="Arial"/>
          <w:noProof/>
          <w:szCs w:val="32"/>
        </w:rPr>
      </w:pPr>
      <w:bookmarkStart w:id="689" w:name="_Toc112244039"/>
      <w:ins w:id="690" w:author="Kolan Prakash" w:date="2022-08-24T13:48:00Z">
        <w:r>
          <w:t>5</w:t>
        </w:r>
        <w:r w:rsidRPr="004D3578">
          <w:t>.</w:t>
        </w:r>
        <w:r>
          <w:t>3</w:t>
        </w:r>
        <w:r w:rsidRPr="004D3578">
          <w:tab/>
        </w:r>
        <w:r w:rsidRPr="00EC4C0B">
          <w:rPr>
            <w:rFonts w:cs="Arial"/>
            <w:noProof/>
            <w:szCs w:val="32"/>
          </w:rPr>
          <w:t>Scenario 2:</w:t>
        </w:r>
        <w:r>
          <w:rPr>
            <w:rFonts w:cs="Arial"/>
            <w:noProof/>
            <w:szCs w:val="32"/>
          </w:rPr>
          <w:t xml:space="preserve"> Third-party-managed network slicing</w:t>
        </w:r>
        <w:bookmarkEnd w:id="689"/>
      </w:ins>
    </w:p>
    <w:p w14:paraId="45BE3134" w14:textId="04D30B36" w:rsidR="00B251E8" w:rsidRPr="00D3374C" w:rsidRDefault="00B251E8" w:rsidP="00B251E8">
      <w:pPr>
        <w:rPr>
          <w:ins w:id="691" w:author="Kolan Prakash" w:date="2022-08-24T13:48:00Z"/>
        </w:rPr>
      </w:pPr>
      <w:ins w:id="692" w:author="Kolan Prakash" w:date="2022-08-24T13:48:00Z">
        <w:r w:rsidRPr="00D3374C">
          <w:t>In this scenario, a third</w:t>
        </w:r>
      </w:ins>
      <w:ins w:id="693" w:author="Kolan Prakash" w:date="2022-08-24T13:49:00Z">
        <w:r w:rsidR="0011220E">
          <w:t>-</w:t>
        </w:r>
      </w:ins>
      <w:ins w:id="694" w:author="Kolan Prakash" w:date="2022-08-24T13:48:00Z">
        <w:r w:rsidRPr="00D3374C">
          <w:t xml:space="preserve">party </w:t>
        </w:r>
        <w:r>
          <w:t xml:space="preserve">entity </w:t>
        </w:r>
        <w:r w:rsidRPr="00D3374C">
          <w:t>requests that the operator creates a network slice based on certain requirements. The operator creates a network slice and hands over the network slice to the third</w:t>
        </w:r>
      </w:ins>
      <w:ins w:id="695" w:author="Kolan Prakash" w:date="2022-08-24T13:49:00Z">
        <w:r w:rsidR="0011220E">
          <w:t>-</w:t>
        </w:r>
      </w:ins>
      <w:ins w:id="696" w:author="Kolan Prakash" w:date="2022-08-24T13:48:00Z">
        <w:r w:rsidRPr="00D3374C">
          <w:t>party</w:t>
        </w:r>
        <w:r>
          <w:t xml:space="preserve"> entity</w:t>
        </w:r>
        <w:r w:rsidRPr="00D3374C">
          <w:t>. This mode of operation is specified in [</w:t>
        </w:r>
      </w:ins>
      <w:ins w:id="697" w:author="Kolan Prakash" w:date="2022-08-24T14:24:00Z">
        <w:r w:rsidR="00737322">
          <w:t>3</w:t>
        </w:r>
      </w:ins>
      <w:ins w:id="698" w:author="Kolan Prakash" w:date="2022-08-24T13:48:00Z">
        <w:r w:rsidRPr="00D3374C">
          <w:t>] and is referred to as NSaaS. Once the slice is handed over, the third</w:t>
        </w:r>
      </w:ins>
      <w:ins w:id="699" w:author="Kolan Prakash" w:date="2022-08-24T13:49:00Z">
        <w:r w:rsidR="00DB1956">
          <w:t>-</w:t>
        </w:r>
      </w:ins>
      <w:ins w:id="700" w:author="Kolan Prakash" w:date="2022-08-24T13:48:00Z">
        <w:r w:rsidRPr="00D3374C">
          <w:t xml:space="preserve">party </w:t>
        </w:r>
        <w:r>
          <w:t xml:space="preserve">entity </w:t>
        </w:r>
        <w:r w:rsidRPr="00D3374C">
          <w:t>can enhance the network slice e.g., by adding custom network functions, modifying slice configuration etc.</w:t>
        </w:r>
      </w:ins>
    </w:p>
    <w:p w14:paraId="2C7267FE" w14:textId="079BA186" w:rsidR="00B251E8" w:rsidRDefault="00B251E8" w:rsidP="00B251E8">
      <w:pPr>
        <w:jc w:val="both"/>
        <w:rPr>
          <w:ins w:id="701" w:author="Kolan Prakash" w:date="2022-08-24T13:48:00Z"/>
        </w:rPr>
      </w:pPr>
      <w:ins w:id="702" w:author="Kolan Prakash" w:date="2022-08-24T13:48:00Z">
        <w:r>
          <w:lastRenderedPageBreak/>
          <w:t>A method for negotiating requirements for N</w:t>
        </w:r>
      </w:ins>
      <w:ins w:id="703" w:author="Kolan Prakash" w:date="2022-08-24T13:49:00Z">
        <w:r w:rsidR="001734F1">
          <w:t>S</w:t>
        </w:r>
      </w:ins>
      <w:ins w:id="704" w:author="Kolan Prakash" w:date="2022-08-24T13:48:00Z">
        <w:r>
          <w:t>aaS service is the use of GST attributes specified by the GSM Association [</w:t>
        </w:r>
      </w:ins>
      <w:ins w:id="705" w:author="Kolan Prakash" w:date="2022-08-24T14:24:00Z">
        <w:r w:rsidR="00E632AC">
          <w:t>5</w:t>
        </w:r>
      </w:ins>
      <w:ins w:id="706" w:author="Kolan Prakash" w:date="2022-08-24T13:48:00Z">
        <w:r>
          <w:t>]. In addition to the performance-related character attributes, a number of scalability-related attributes can be used to describe the requirements of the slice to be provisioned in the 5G System.</w:t>
        </w:r>
      </w:ins>
    </w:p>
    <w:p w14:paraId="3C0C40E2" w14:textId="2E123910" w:rsidR="00B251E8" w:rsidRDefault="00B251E8" w:rsidP="00B251E8">
      <w:pPr>
        <w:jc w:val="both"/>
        <w:rPr>
          <w:ins w:id="707" w:author="Kolan Prakash" w:date="2022-08-24T13:48:00Z"/>
        </w:rPr>
      </w:pPr>
      <w:ins w:id="708" w:author="Kolan Prakash" w:date="2022-08-24T13:48:00Z">
        <w:r>
          <w:t>The third</w:t>
        </w:r>
      </w:ins>
      <w:ins w:id="709" w:author="Kolan Prakash" w:date="2022-08-24T13:49:00Z">
        <w:r w:rsidR="0011220E">
          <w:t>-</w:t>
        </w:r>
      </w:ins>
      <w:ins w:id="710" w:author="Kolan Prakash" w:date="2022-08-24T13:48:00Z">
        <w:r>
          <w:t>party entity can then provide the network slice resources to its customers. As described in the previous scenario, customers of the third</w:t>
        </w:r>
      </w:ins>
      <w:ins w:id="711" w:author="Kolan Prakash" w:date="2022-08-24T13:49:00Z">
        <w:r w:rsidR="0011220E">
          <w:t>-</w:t>
        </w:r>
      </w:ins>
      <w:ins w:id="712" w:author="Kolan Prakash" w:date="2022-08-24T13:48:00Z">
        <w:r>
          <w:t>party entity can then negotiate with the third</w:t>
        </w:r>
      </w:ins>
      <w:ins w:id="713" w:author="Kolan Prakash" w:date="2022-08-24T13:49:00Z">
        <w:r w:rsidR="0011220E">
          <w:t>-</w:t>
        </w:r>
      </w:ins>
      <w:ins w:id="714" w:author="Kolan Prakash" w:date="2022-08-24T13:48:00Z">
        <w:r>
          <w:t xml:space="preserve">party entity to set up communication </w:t>
        </w:r>
        <w:r w:rsidRPr="00D3374C">
          <w:t>services</w:t>
        </w:r>
        <w:r>
          <w:t xml:space="preserve"> in that network slice. The users of the customers will then be able to access the customer’s service using the provisioned network slice.</w:t>
        </w:r>
      </w:ins>
    </w:p>
    <w:p w14:paraId="3D21EE20" w14:textId="7068DA48" w:rsidR="00B251E8" w:rsidRDefault="00B251E8" w:rsidP="00B251E8">
      <w:pPr>
        <w:jc w:val="both"/>
        <w:rPr>
          <w:ins w:id="715" w:author="Kolan Prakash" w:date="2022-08-24T13:48:00Z"/>
        </w:rPr>
      </w:pPr>
      <w:ins w:id="716" w:author="Kolan Prakash" w:date="2022-08-24T13:48:00Z">
        <w:r>
          <w:t>An A</w:t>
        </w:r>
        <w:r w:rsidRPr="002D336B">
          <w:t xml:space="preserve">pplication </w:t>
        </w:r>
        <w:r>
          <w:t>S</w:t>
        </w:r>
        <w:r w:rsidRPr="002D336B">
          <w:t xml:space="preserve">ervice </w:t>
        </w:r>
        <w:r>
          <w:t>P</w:t>
        </w:r>
        <w:r w:rsidRPr="002D336B">
          <w:t>rovider can function a</w:t>
        </w:r>
        <w:r>
          <w:t>s the third</w:t>
        </w:r>
      </w:ins>
      <w:ins w:id="717" w:author="Kolan Prakash" w:date="2022-08-24T13:49:00Z">
        <w:r w:rsidR="0011220E">
          <w:t>-</w:t>
        </w:r>
      </w:ins>
      <w:ins w:id="718" w:author="Kolan Prakash" w:date="2022-08-24T13:48:00Z">
        <w:r>
          <w:t>party</w:t>
        </w:r>
        <w:r w:rsidRPr="002D336B">
          <w:t xml:space="preserve"> </w:t>
        </w:r>
        <w:r>
          <w:t xml:space="preserve">entity in this scenario </w:t>
        </w:r>
        <w:r w:rsidRPr="002D336B">
          <w:t xml:space="preserve">and </w:t>
        </w:r>
        <w:r>
          <w:t xml:space="preserve">can </w:t>
        </w:r>
        <w:r w:rsidRPr="002D336B">
          <w:t xml:space="preserve">receive </w:t>
        </w:r>
        <w:r>
          <w:t xml:space="preserve">a provisioned </w:t>
        </w:r>
        <w:r w:rsidRPr="002D336B">
          <w:t xml:space="preserve">network slice as a service from the </w:t>
        </w:r>
        <w:r>
          <w:t>Mobile Network O</w:t>
        </w:r>
        <w:r w:rsidRPr="002D336B">
          <w:t xml:space="preserve">perator. </w:t>
        </w:r>
        <w:r>
          <w:t>In this case, the Application Service Provider may, in addition to the capabilities described in [</w:t>
        </w:r>
      </w:ins>
      <w:ins w:id="719" w:author="Kolan Prakash" w:date="2022-08-24T14:24:00Z">
        <w:r w:rsidR="00E632AC">
          <w:t>20</w:t>
        </w:r>
      </w:ins>
      <w:ins w:id="720" w:author="Kolan Prakash" w:date="2022-08-24T13:48:00Z">
        <w:r>
          <w:t>] and [</w:t>
        </w:r>
      </w:ins>
      <w:ins w:id="721" w:author="Kolan Prakash" w:date="2022-08-24T14:24:00Z">
        <w:r w:rsidR="00E632AC">
          <w:t>21</w:t>
        </w:r>
      </w:ins>
      <w:ins w:id="722" w:author="Kolan Prakash" w:date="2022-08-24T13:48:00Z">
        <w:r>
          <w:t>], also have additional facilities to control and manage the resources of the network slice.</w:t>
        </w:r>
      </w:ins>
    </w:p>
    <w:p w14:paraId="59B91B2A" w14:textId="42EAA91D" w:rsidR="00B251E8" w:rsidRDefault="00B251E8" w:rsidP="00B251E8">
      <w:pPr>
        <w:pStyle w:val="NO"/>
        <w:rPr>
          <w:ins w:id="723" w:author="Kolan Prakash" w:date="2022-08-24T13:48:00Z"/>
        </w:rPr>
      </w:pPr>
      <w:ins w:id="724" w:author="Kolan Prakash" w:date="2022-08-24T13:48:00Z">
        <w:r w:rsidRPr="009115D6">
          <w:t>N</w:t>
        </w:r>
        <w:r>
          <w:t>OTE</w:t>
        </w:r>
        <w:r w:rsidRPr="009115D6">
          <w:t>:</w:t>
        </w:r>
        <w:r>
          <w:tab/>
          <w:t>It</w:t>
        </w:r>
        <w:r w:rsidRPr="009115D6">
          <w:t xml:space="preserve"> is </w:t>
        </w:r>
        <w:r>
          <w:t>for future study to identify how the capabilities available as a NSaaS consumer specified in [</w:t>
        </w:r>
      </w:ins>
      <w:ins w:id="725" w:author="Kolan Prakash" w:date="2022-08-24T14:25:00Z">
        <w:r w:rsidR="005D710F">
          <w:t>3</w:t>
        </w:r>
      </w:ins>
      <w:ins w:id="726" w:author="Kolan Prakash" w:date="2022-08-24T13:48:00Z">
        <w:r>
          <w:t>] benefit an Application Service Provider whose role is specified in [</w:t>
        </w:r>
      </w:ins>
      <w:ins w:id="727" w:author="Kolan Prakash" w:date="2022-08-24T14:25:00Z">
        <w:r w:rsidR="005D710F">
          <w:t>20</w:t>
        </w:r>
      </w:ins>
      <w:ins w:id="728" w:author="Kolan Prakash" w:date="2022-08-24T13:48:00Z">
        <w:r>
          <w:t>] and [</w:t>
        </w:r>
      </w:ins>
      <w:ins w:id="729" w:author="Kolan Prakash" w:date="2022-08-24T14:25:00Z">
        <w:r w:rsidR="005D710F">
          <w:t>21</w:t>
        </w:r>
      </w:ins>
      <w:ins w:id="730" w:author="Kolan Prakash" w:date="2022-08-24T13:48:00Z">
        <w:r>
          <w:t xml:space="preserve">]. </w:t>
        </w:r>
        <w:r w:rsidRPr="00065B65">
          <w:t>This scenario is therefore not considered further in the present document.</w:t>
        </w:r>
      </w:ins>
    </w:p>
    <w:p w14:paraId="10127C29" w14:textId="32A0FAC7" w:rsidR="00F70BED" w:rsidRPr="0069211A" w:rsidRDefault="00B251E8" w:rsidP="00A34200">
      <w:pPr>
        <w:pStyle w:val="EditorsNote"/>
        <w:rPr>
          <w:ins w:id="731" w:author="Kolan Prakash" w:date="2022-08-24T13:46:00Z"/>
        </w:rPr>
      </w:pPr>
      <w:ins w:id="732" w:author="Kolan Prakash" w:date="2022-08-24T13:48:00Z">
        <w:r w:rsidRPr="00A34200">
          <w:t>Editor’s N</w:t>
        </w:r>
        <w:r w:rsidRPr="0069211A">
          <w:t>ote: [</w:t>
        </w:r>
      </w:ins>
      <w:ins w:id="733" w:author="Kolan Prakash" w:date="2022-08-24T14:25:00Z">
        <w:r w:rsidR="005A1F2F" w:rsidRPr="0069211A">
          <w:t>8</w:t>
        </w:r>
      </w:ins>
      <w:ins w:id="734" w:author="Kolan Prakash" w:date="2022-08-24T13:48:00Z">
        <w:r w:rsidRPr="0069211A">
          <w:t>] and [</w:t>
        </w:r>
      </w:ins>
      <w:ins w:id="735" w:author="Kolan Prakash" w:date="2022-08-24T14:25:00Z">
        <w:r w:rsidR="005A1F2F" w:rsidRPr="0069211A">
          <w:t>9</w:t>
        </w:r>
      </w:ins>
      <w:ins w:id="736" w:author="Kolan Prakash" w:date="2022-08-24T13:48:00Z">
        <w:r w:rsidRPr="0069211A">
          <w:t>] are to be monitored for specification related to the interface capabilities between the third</w:t>
        </w:r>
      </w:ins>
      <w:ins w:id="737" w:author="Kolan Prakash" w:date="2022-08-24T13:49:00Z">
        <w:r w:rsidR="0096224D" w:rsidRPr="0069211A">
          <w:t>-</w:t>
        </w:r>
      </w:ins>
      <w:ins w:id="738" w:author="Kolan Prakash" w:date="2022-08-24T13:48:00Z">
        <w:r w:rsidRPr="0069211A">
          <w:t>party entity and the NSCE server for control of network slices.</w:t>
        </w:r>
      </w:ins>
    </w:p>
    <w:p w14:paraId="7352065B" w14:textId="3DBF3DD6" w:rsidR="00F70BED" w:rsidRPr="00646113" w:rsidDel="001202AA" w:rsidRDefault="00F70BED" w:rsidP="004C0922">
      <w:pPr>
        <w:pStyle w:val="EditorsNote"/>
        <w:ind w:left="0" w:firstLine="0"/>
        <w:rPr>
          <w:del w:id="739" w:author="Kolan Prakash" w:date="2022-08-24T13:49:00Z"/>
        </w:rPr>
      </w:pPr>
    </w:p>
    <w:p w14:paraId="7F4D2CEA" w14:textId="021AEE14" w:rsidR="00884E48" w:rsidRPr="004D3578" w:rsidRDefault="005D5C9A" w:rsidP="00884E48">
      <w:pPr>
        <w:pStyle w:val="Heading1"/>
      </w:pPr>
      <w:bookmarkStart w:id="740" w:name="_Toc112244040"/>
      <w:r>
        <w:t>6</w:t>
      </w:r>
      <w:r w:rsidR="00042ED7">
        <w:tab/>
      </w:r>
      <w:r w:rsidR="001C4E2E">
        <w:t>Key issues and candidate solutions</w:t>
      </w:r>
      <w:bookmarkEnd w:id="740"/>
    </w:p>
    <w:p w14:paraId="70F5AB5D" w14:textId="698A4E7F" w:rsidR="00814F07" w:rsidRPr="004D3578" w:rsidRDefault="005D5C9A" w:rsidP="00814F07">
      <w:pPr>
        <w:pStyle w:val="Heading2"/>
      </w:pPr>
      <w:bookmarkStart w:id="741" w:name="_Toc112244041"/>
      <w:r>
        <w:t>6</w:t>
      </w:r>
      <w:r w:rsidR="00814F07" w:rsidRPr="004D3578">
        <w:t>.</w:t>
      </w:r>
      <w:r w:rsidR="00BC415E">
        <w:t>1</w:t>
      </w:r>
      <w:r w:rsidR="00814F07" w:rsidRPr="004D3578">
        <w:tab/>
      </w:r>
      <w:r w:rsidR="00814F07">
        <w:t xml:space="preserve">Key Issue #1: </w:t>
      </w:r>
      <w:r w:rsidR="00917E03">
        <w:t>Service Provisioning</w:t>
      </w:r>
      <w:bookmarkEnd w:id="741"/>
    </w:p>
    <w:p w14:paraId="57B5937E" w14:textId="737C1AF7" w:rsidR="00675CE3" w:rsidRDefault="005D5C9A" w:rsidP="00675CE3">
      <w:pPr>
        <w:pStyle w:val="Heading3"/>
      </w:pPr>
      <w:bookmarkStart w:id="742" w:name="_Toc112244042"/>
      <w:r>
        <w:t>6</w:t>
      </w:r>
      <w:r w:rsidR="003A0D36">
        <w:t>.</w:t>
      </w:r>
      <w:r w:rsidR="00BC415E">
        <w:t>1</w:t>
      </w:r>
      <w:r w:rsidR="003A0D36">
        <w:t>.</w:t>
      </w:r>
      <w:r w:rsidR="00891DCA">
        <w:t>1</w:t>
      </w:r>
      <w:r w:rsidR="003A0D36">
        <w:tab/>
      </w:r>
      <w:r w:rsidR="00675CE3">
        <w:t>Description</w:t>
      </w:r>
      <w:bookmarkEnd w:id="742"/>
    </w:p>
    <w:p w14:paraId="24F48FE0" w14:textId="3523273F" w:rsidR="003A0D36" w:rsidRPr="001F18FD" w:rsidRDefault="00675CE3" w:rsidP="00E838A4">
      <w:pPr>
        <w:pStyle w:val="Heading4"/>
      </w:pPr>
      <w:bookmarkStart w:id="743" w:name="_Toc112244043"/>
      <w:r>
        <w:t>6.1.1.1</w:t>
      </w:r>
      <w:r>
        <w:tab/>
      </w:r>
      <w:r w:rsidR="00EF5940" w:rsidRPr="00891DCA">
        <w:t>Provisioning media services with network slicing</w:t>
      </w:r>
      <w:bookmarkEnd w:id="743"/>
    </w:p>
    <w:p w14:paraId="606252F7" w14:textId="6C98E9D4" w:rsidR="00891DCA" w:rsidRPr="001F18FD" w:rsidRDefault="00F14402" w:rsidP="001F18FD">
      <w:pPr>
        <w:pStyle w:val="EditorsNote"/>
        <w:rPr>
          <w:lang w:val="en-US"/>
        </w:rPr>
      </w:pPr>
      <w:r w:rsidRPr="00F14402">
        <w:t xml:space="preserve">Editor’s Note: </w:t>
      </w:r>
      <w:r w:rsidR="002C045E">
        <w:t xml:space="preserve">Key </w:t>
      </w:r>
      <w:r w:rsidR="00942D81">
        <w:t>i</w:t>
      </w:r>
      <w:r w:rsidR="002C045E">
        <w:t xml:space="preserve">ssue to cover </w:t>
      </w:r>
      <w:r w:rsidR="0037616F">
        <w:t xml:space="preserve">study objective </w:t>
      </w:r>
      <w:r w:rsidR="00461EBF">
        <w:t>to describe</w:t>
      </w:r>
      <w:r w:rsidR="0037616F">
        <w:t xml:space="preserve"> </w:t>
      </w:r>
      <w:r w:rsidRPr="00F14402">
        <w:t xml:space="preserve">provisioning aspects for configuring media services with one or more network slices including QoS configuration, </w:t>
      </w:r>
      <w:r w:rsidRPr="00F14402">
        <w:rPr>
          <w:lang w:val="en-US"/>
        </w:rPr>
        <w:t>reporting and dynamic policy</w:t>
      </w:r>
      <w:r w:rsidR="001F18FD">
        <w:rPr>
          <w:lang w:val="en-US"/>
        </w:rPr>
        <w:t>.</w:t>
      </w:r>
    </w:p>
    <w:p w14:paraId="40275115" w14:textId="263FD938" w:rsidR="001F18FD" w:rsidRPr="00320988" w:rsidRDefault="001F18FD" w:rsidP="003A0D36">
      <w:pPr>
        <w:pStyle w:val="Heading3"/>
      </w:pPr>
      <w:bookmarkStart w:id="744" w:name="_Toc112244044"/>
      <w:r w:rsidRPr="00320988">
        <w:t>6.1.2</w:t>
      </w:r>
      <w:r w:rsidRPr="00320988">
        <w:tab/>
        <w:t>Candidate solutions</w:t>
      </w:r>
      <w:bookmarkEnd w:id="744"/>
    </w:p>
    <w:p w14:paraId="0184CB98" w14:textId="1E09ACC5" w:rsidR="003A0D36" w:rsidRPr="00320988" w:rsidRDefault="005D5C9A" w:rsidP="00320988">
      <w:pPr>
        <w:pStyle w:val="Heading4"/>
      </w:pPr>
      <w:bookmarkStart w:id="745" w:name="_Toc112244045"/>
      <w:r w:rsidRPr="00320988">
        <w:t>6</w:t>
      </w:r>
      <w:r w:rsidR="003A0D36" w:rsidRPr="00320988">
        <w:t>.</w:t>
      </w:r>
      <w:r w:rsidR="00BC415E" w:rsidRPr="00320988">
        <w:t>1</w:t>
      </w:r>
      <w:r w:rsidR="003A0D36" w:rsidRPr="00320988">
        <w:t>.</w:t>
      </w:r>
      <w:r w:rsidR="00320988">
        <w:t>2.1</w:t>
      </w:r>
      <w:r w:rsidR="003A0D36" w:rsidRPr="00320988">
        <w:tab/>
      </w:r>
      <w:r w:rsidR="00C00DFE" w:rsidRPr="00320988">
        <w:t>Candidate solution #</w:t>
      </w:r>
      <w:r w:rsidR="0081794A" w:rsidRPr="00320988">
        <w:t>1</w:t>
      </w:r>
      <w:bookmarkEnd w:id="745"/>
    </w:p>
    <w:p w14:paraId="16543C8E" w14:textId="3ACA43EC" w:rsidR="00884E48" w:rsidRDefault="00884E48"/>
    <w:p w14:paraId="7C9C96D0" w14:textId="77777777" w:rsidR="00F7168D" w:rsidRPr="004D3578" w:rsidRDefault="00F7168D"/>
    <w:p w14:paraId="254EA94C" w14:textId="601934CA" w:rsidR="009A7E0E" w:rsidRPr="004D3578" w:rsidRDefault="005D5C9A" w:rsidP="009A7E0E">
      <w:pPr>
        <w:pStyle w:val="Heading2"/>
      </w:pPr>
      <w:bookmarkStart w:id="746" w:name="_Toc112244046"/>
      <w:r>
        <w:t>6</w:t>
      </w:r>
      <w:r w:rsidR="009A7E0E" w:rsidRPr="004D3578">
        <w:t>.</w:t>
      </w:r>
      <w:r w:rsidR="00BC415E">
        <w:t>2</w:t>
      </w:r>
      <w:r w:rsidR="009A7E0E" w:rsidRPr="004D3578">
        <w:tab/>
      </w:r>
      <w:r w:rsidR="009A7E0E">
        <w:t xml:space="preserve">Key Issue #2: </w:t>
      </w:r>
      <w:r w:rsidR="00320988">
        <w:t>Realising</w:t>
      </w:r>
      <w:r w:rsidR="008B502F">
        <w:t xml:space="preserve"> d</w:t>
      </w:r>
      <w:r w:rsidR="009D70E6">
        <w:t xml:space="preserve">ynamic </w:t>
      </w:r>
      <w:r w:rsidR="00671CF6">
        <w:t>p</w:t>
      </w:r>
      <w:r w:rsidR="009D70E6">
        <w:t>olic</w:t>
      </w:r>
      <w:r w:rsidR="00320988">
        <w:t>ies using different slices</w:t>
      </w:r>
      <w:bookmarkEnd w:id="746"/>
    </w:p>
    <w:p w14:paraId="608D9D50" w14:textId="77777777" w:rsidR="00675CE3" w:rsidRDefault="005D5C9A" w:rsidP="009A7E0E">
      <w:pPr>
        <w:pStyle w:val="Heading3"/>
      </w:pPr>
      <w:bookmarkStart w:id="747" w:name="_Toc112244047"/>
      <w:r>
        <w:t>6</w:t>
      </w:r>
      <w:r w:rsidR="009A7E0E">
        <w:t>.</w:t>
      </w:r>
      <w:r w:rsidR="00BC415E">
        <w:t>2</w:t>
      </w:r>
      <w:r w:rsidR="009A7E0E">
        <w:t>.</w:t>
      </w:r>
      <w:r w:rsidR="00881203">
        <w:t>1</w:t>
      </w:r>
      <w:r w:rsidR="009A7E0E">
        <w:tab/>
      </w:r>
      <w:r w:rsidR="00675CE3">
        <w:t>Description</w:t>
      </w:r>
      <w:bookmarkEnd w:id="747"/>
    </w:p>
    <w:p w14:paraId="7AD928A0" w14:textId="2BB308DB" w:rsidR="009A7E0E" w:rsidRDefault="00675CE3" w:rsidP="00E838A4">
      <w:pPr>
        <w:pStyle w:val="Heading4"/>
      </w:pPr>
      <w:bookmarkStart w:id="748" w:name="_Toc112244048"/>
      <w:r>
        <w:t>6.2.1.1</w:t>
      </w:r>
      <w:r>
        <w:tab/>
      </w:r>
      <w:r w:rsidR="00586A57" w:rsidRPr="00B65223">
        <w:t xml:space="preserve">Slice selection for </w:t>
      </w:r>
      <w:r w:rsidR="00B65223" w:rsidRPr="00B65223">
        <w:t>M5 dynamic policy requests</w:t>
      </w:r>
      <w:bookmarkEnd w:id="748"/>
    </w:p>
    <w:p w14:paraId="1D489F8B" w14:textId="1F76FFA3" w:rsidR="00B65223" w:rsidRPr="00E32704" w:rsidRDefault="00B65223" w:rsidP="001F18FD">
      <w:pPr>
        <w:pStyle w:val="EditorsNote"/>
        <w:rPr>
          <w:noProof/>
        </w:rPr>
      </w:pPr>
      <w:r w:rsidRPr="00F14402">
        <w:rPr>
          <w:noProof/>
        </w:rPr>
        <w:t xml:space="preserve">Editor’s Note: </w:t>
      </w:r>
      <w:r>
        <w:rPr>
          <w:noProof/>
        </w:rPr>
        <w:t xml:space="preserve">Key </w:t>
      </w:r>
      <w:r w:rsidR="00942D81">
        <w:rPr>
          <w:noProof/>
        </w:rPr>
        <w:t>i</w:t>
      </w:r>
      <w:r>
        <w:rPr>
          <w:noProof/>
        </w:rPr>
        <w:t>ssue to cover study objective of identifyin</w:t>
      </w:r>
      <w:r w:rsidR="00CE1F64">
        <w:rPr>
          <w:noProof/>
        </w:rPr>
        <w:t>g</w:t>
      </w:r>
      <w:r>
        <w:rPr>
          <w:noProof/>
        </w:rPr>
        <w:t xml:space="preserve"> the appropriate network slice for outbound M5 dynamic policy requests</w:t>
      </w:r>
      <w:r w:rsidR="00CE1F64">
        <w:rPr>
          <w:noProof/>
        </w:rPr>
        <w:t xml:space="preserve"> from UE to AF</w:t>
      </w:r>
      <w:r w:rsidR="001F18FD">
        <w:rPr>
          <w:noProof/>
        </w:rPr>
        <w:t>.</w:t>
      </w:r>
    </w:p>
    <w:p w14:paraId="448D114A" w14:textId="5C5E07AF" w:rsidR="00320988" w:rsidRPr="00320988" w:rsidRDefault="00320988" w:rsidP="00320988">
      <w:pPr>
        <w:pStyle w:val="Heading3"/>
      </w:pPr>
      <w:bookmarkStart w:id="749" w:name="_Toc112244049"/>
      <w:r w:rsidRPr="00320988">
        <w:lastRenderedPageBreak/>
        <w:t>6.</w:t>
      </w:r>
      <w:r w:rsidRPr="00E838A4">
        <w:t>2</w:t>
      </w:r>
      <w:r w:rsidRPr="00320988">
        <w:t>.2</w:t>
      </w:r>
      <w:r w:rsidRPr="00320988">
        <w:tab/>
        <w:t>Candidate sol</w:t>
      </w:r>
      <w:r w:rsidRPr="00E838A4">
        <w:t>utions</w:t>
      </w:r>
      <w:bookmarkEnd w:id="749"/>
    </w:p>
    <w:p w14:paraId="77F88745" w14:textId="1879A213" w:rsidR="009A7E0E" w:rsidRPr="00320988" w:rsidRDefault="005D5C9A" w:rsidP="00320988">
      <w:pPr>
        <w:pStyle w:val="Heading4"/>
      </w:pPr>
      <w:bookmarkStart w:id="750" w:name="_Toc112244050"/>
      <w:r w:rsidRPr="00320988">
        <w:t>6</w:t>
      </w:r>
      <w:r w:rsidR="009A7E0E" w:rsidRPr="00320988">
        <w:t>.</w:t>
      </w:r>
      <w:r w:rsidR="00BC415E" w:rsidRPr="00320988">
        <w:t>2</w:t>
      </w:r>
      <w:r w:rsidR="009A7E0E" w:rsidRPr="00320988">
        <w:t>.</w:t>
      </w:r>
      <w:r w:rsidR="00320988">
        <w:t>2.1</w:t>
      </w:r>
      <w:r w:rsidR="009A7E0E" w:rsidRPr="00320988">
        <w:tab/>
        <w:t>Candidate solution #1</w:t>
      </w:r>
      <w:bookmarkEnd w:id="750"/>
    </w:p>
    <w:p w14:paraId="3253ABDC" w14:textId="77777777" w:rsidR="001F18FD" w:rsidRPr="00320988" w:rsidRDefault="001F18FD" w:rsidP="001F18FD"/>
    <w:p w14:paraId="27127EF2" w14:textId="50ED1536" w:rsidR="00AF68D2" w:rsidRPr="004D3578" w:rsidRDefault="005D5C9A" w:rsidP="00AF68D2">
      <w:pPr>
        <w:pStyle w:val="Heading2"/>
      </w:pPr>
      <w:bookmarkStart w:id="751" w:name="_Toc112244051"/>
      <w:r>
        <w:t>6</w:t>
      </w:r>
      <w:r w:rsidR="00AF68D2" w:rsidRPr="004D3578">
        <w:t>.</w:t>
      </w:r>
      <w:r w:rsidR="00BC415E">
        <w:t>3</w:t>
      </w:r>
      <w:r w:rsidR="00AF68D2" w:rsidRPr="004D3578">
        <w:tab/>
      </w:r>
      <w:r w:rsidR="00AF68D2">
        <w:t>Key Issue #</w:t>
      </w:r>
      <w:r w:rsidR="00D81E17">
        <w:t>3</w:t>
      </w:r>
      <w:r w:rsidR="00AF68D2">
        <w:t xml:space="preserve">: </w:t>
      </w:r>
      <w:r w:rsidR="00290B54">
        <w:t>Moving media flows to other slices</w:t>
      </w:r>
      <w:bookmarkEnd w:id="751"/>
    </w:p>
    <w:p w14:paraId="5DBE235B" w14:textId="77777777" w:rsidR="00675CE3" w:rsidRDefault="005D5C9A" w:rsidP="00AF68D2">
      <w:pPr>
        <w:pStyle w:val="Heading3"/>
      </w:pPr>
      <w:bookmarkStart w:id="752" w:name="_Toc112244052"/>
      <w:r>
        <w:t>6</w:t>
      </w:r>
      <w:r w:rsidR="00AF68D2">
        <w:t>.</w:t>
      </w:r>
      <w:r w:rsidR="00BC415E">
        <w:t>3</w:t>
      </w:r>
      <w:r w:rsidR="00AF68D2">
        <w:t>.</w:t>
      </w:r>
      <w:r w:rsidR="009F6474">
        <w:t>1</w:t>
      </w:r>
      <w:r w:rsidR="00AF68D2">
        <w:tab/>
      </w:r>
      <w:r w:rsidR="00675CE3">
        <w:t>Description</w:t>
      </w:r>
      <w:bookmarkEnd w:id="752"/>
    </w:p>
    <w:p w14:paraId="4633A991" w14:textId="385541E3" w:rsidR="00290B54" w:rsidRDefault="00675CE3" w:rsidP="000369BE">
      <w:pPr>
        <w:pStyle w:val="Heading4"/>
      </w:pPr>
      <w:bookmarkStart w:id="753" w:name="_Toc112244053"/>
      <w:r>
        <w:t>6.3.1.1</w:t>
      </w:r>
      <w:r>
        <w:tab/>
      </w:r>
      <w:r w:rsidR="000915FB" w:rsidRPr="000915FB">
        <w:t>Migration of UE flows between slices due to dynamic policy</w:t>
      </w:r>
      <w:bookmarkEnd w:id="753"/>
    </w:p>
    <w:p w14:paraId="34CF72A4" w14:textId="2C803745" w:rsidR="00A97EE1" w:rsidRDefault="00290B54" w:rsidP="00B54B1D">
      <w:pPr>
        <w:pStyle w:val="EditorsNote"/>
      </w:pPr>
      <w:r w:rsidRPr="00F14402">
        <w:t xml:space="preserve">Editor’s Note: </w:t>
      </w:r>
      <w:r>
        <w:t xml:space="preserve">Key </w:t>
      </w:r>
      <w:r w:rsidR="00942D81">
        <w:t>i</w:t>
      </w:r>
      <w:r>
        <w:t xml:space="preserve">ssue to cover study objective of migrating/moving UE media flows between different network slices as a result of </w:t>
      </w:r>
      <w:r w:rsidR="00CE5691">
        <w:t>dynamic policy procedures</w:t>
      </w:r>
    </w:p>
    <w:p w14:paraId="185FB566" w14:textId="3CF06A82" w:rsidR="00675CE3" w:rsidRPr="00F81EDE" w:rsidRDefault="00675CE3" w:rsidP="00AF68D2">
      <w:pPr>
        <w:pStyle w:val="Heading3"/>
      </w:pPr>
      <w:bookmarkStart w:id="754" w:name="_Toc112244054"/>
      <w:r w:rsidRPr="00F81EDE">
        <w:t>6.3.2</w:t>
      </w:r>
      <w:r w:rsidRPr="00F81EDE">
        <w:tab/>
        <w:t>Candidate sol</w:t>
      </w:r>
      <w:r w:rsidRPr="000369BE">
        <w:t>utions</w:t>
      </w:r>
      <w:bookmarkEnd w:id="754"/>
    </w:p>
    <w:p w14:paraId="52E6E810" w14:textId="62AA6965" w:rsidR="00AF68D2" w:rsidRDefault="005D5C9A" w:rsidP="000369BE">
      <w:pPr>
        <w:pStyle w:val="Heading4"/>
      </w:pPr>
      <w:bookmarkStart w:id="755" w:name="_Toc112244055"/>
      <w:r w:rsidRPr="00F81EDE">
        <w:t>6</w:t>
      </w:r>
      <w:r w:rsidR="00AF68D2" w:rsidRPr="00F81EDE">
        <w:t>.</w:t>
      </w:r>
      <w:r w:rsidR="00BC415E" w:rsidRPr="00F81EDE">
        <w:t>3</w:t>
      </w:r>
      <w:r w:rsidR="00AF68D2" w:rsidRPr="00F81EDE">
        <w:t>.</w:t>
      </w:r>
      <w:r w:rsidR="00675CE3" w:rsidRPr="000369BE">
        <w:t>2.1</w:t>
      </w:r>
      <w:r w:rsidR="00AF68D2" w:rsidRPr="00F81EDE">
        <w:tab/>
        <w:t>Candidate solution #1</w:t>
      </w:r>
      <w:bookmarkEnd w:id="755"/>
    </w:p>
    <w:p w14:paraId="3E9A3A1B" w14:textId="77777777" w:rsidR="00B54B1D" w:rsidRPr="00B54B1D" w:rsidRDefault="00B54B1D" w:rsidP="00B54B1D"/>
    <w:p w14:paraId="574C4615" w14:textId="6A0CD534" w:rsidR="001932A2" w:rsidRPr="004D3578" w:rsidRDefault="001932A2" w:rsidP="001932A2">
      <w:pPr>
        <w:pStyle w:val="Heading2"/>
      </w:pPr>
      <w:bookmarkStart w:id="756" w:name="_Toc112244056"/>
      <w:r>
        <w:t>6</w:t>
      </w:r>
      <w:r w:rsidRPr="004D3578">
        <w:t>.</w:t>
      </w:r>
      <w:r>
        <w:t>4</w:t>
      </w:r>
      <w:r w:rsidRPr="004D3578">
        <w:tab/>
      </w:r>
      <w:r>
        <w:t xml:space="preserve">Key Issue #4: </w:t>
      </w:r>
      <w:r w:rsidR="00E05EE4">
        <w:t xml:space="preserve">AF </w:t>
      </w:r>
      <w:r w:rsidR="00675CE3">
        <w:t xml:space="preserve">discovery </w:t>
      </w:r>
      <w:r w:rsidR="00E05EE4">
        <w:t xml:space="preserve">for </w:t>
      </w:r>
      <w:r>
        <w:t>dynamic policy</w:t>
      </w:r>
      <w:bookmarkEnd w:id="756"/>
    </w:p>
    <w:p w14:paraId="482B3F39" w14:textId="77777777" w:rsidR="00675CE3" w:rsidRDefault="001932A2" w:rsidP="001932A2">
      <w:pPr>
        <w:pStyle w:val="Heading3"/>
      </w:pPr>
      <w:bookmarkStart w:id="757" w:name="_Toc112244057"/>
      <w:r>
        <w:t>6.4.1</w:t>
      </w:r>
      <w:r>
        <w:tab/>
      </w:r>
      <w:r w:rsidR="00675CE3">
        <w:t>Description</w:t>
      </w:r>
      <w:bookmarkEnd w:id="757"/>
    </w:p>
    <w:p w14:paraId="24298A78" w14:textId="2818BBF6" w:rsidR="001932A2" w:rsidRDefault="00675CE3" w:rsidP="000369BE">
      <w:pPr>
        <w:pStyle w:val="Heading4"/>
      </w:pPr>
      <w:bookmarkStart w:id="758" w:name="_Toc112244058"/>
      <w:r>
        <w:t>6.4.1.1</w:t>
      </w:r>
      <w:r>
        <w:tab/>
      </w:r>
      <w:r w:rsidR="00E05EE4" w:rsidRPr="00E05EE4">
        <w:t xml:space="preserve">Discovery of </w:t>
      </w:r>
      <w:r w:rsidR="00F81EDE">
        <w:t>5GMS</w:t>
      </w:r>
      <w:r w:rsidR="00E05EE4" w:rsidRPr="00E05EE4">
        <w:t xml:space="preserve"> AF</w:t>
      </w:r>
      <w:r w:rsidR="00F81EDE">
        <w:t xml:space="preserve"> instance for dynamic policy</w:t>
      </w:r>
      <w:bookmarkEnd w:id="758"/>
    </w:p>
    <w:p w14:paraId="76C5FF1B" w14:textId="394FB3EF" w:rsidR="00E05EE4" w:rsidRDefault="00E05EE4" w:rsidP="001F18FD">
      <w:pPr>
        <w:pStyle w:val="EditorsNote"/>
        <w:rPr>
          <w:lang w:val="en-US"/>
        </w:rPr>
      </w:pPr>
      <w:r w:rsidRPr="00F14402">
        <w:t xml:space="preserve">Editor’s Note: </w:t>
      </w:r>
      <w:r>
        <w:t xml:space="preserve">Key </w:t>
      </w:r>
      <w:r w:rsidR="00942D81">
        <w:t>i</w:t>
      </w:r>
      <w:r>
        <w:t>ssue to cover study objective of discovering dynamic policy AF</w:t>
      </w:r>
      <w:r w:rsidR="00167FE2">
        <w:t xml:space="preserve"> that the UE sends the outbound M5 requests to.</w:t>
      </w:r>
    </w:p>
    <w:p w14:paraId="5FD1C467" w14:textId="023701BB" w:rsidR="00675CE3" w:rsidRDefault="00675CE3" w:rsidP="001932A2">
      <w:pPr>
        <w:pStyle w:val="Heading3"/>
      </w:pPr>
      <w:bookmarkStart w:id="759" w:name="_Toc112244059"/>
      <w:r>
        <w:t>6.4.2</w:t>
      </w:r>
      <w:r>
        <w:tab/>
        <w:t>Candidate solutions</w:t>
      </w:r>
      <w:bookmarkEnd w:id="759"/>
    </w:p>
    <w:p w14:paraId="68B1D437" w14:textId="3875A134" w:rsidR="001932A2" w:rsidRDefault="001932A2" w:rsidP="000369BE">
      <w:pPr>
        <w:pStyle w:val="Heading4"/>
      </w:pPr>
      <w:bookmarkStart w:id="760" w:name="_Toc112244060"/>
      <w:r>
        <w:t>6.4.</w:t>
      </w:r>
      <w:r w:rsidR="00675CE3">
        <w:t>2.1</w:t>
      </w:r>
      <w:r>
        <w:tab/>
        <w:t>Candidate solution #1</w:t>
      </w:r>
      <w:bookmarkEnd w:id="760"/>
    </w:p>
    <w:p w14:paraId="42EC64F1" w14:textId="77777777" w:rsidR="001F18FD" w:rsidRDefault="001F18FD" w:rsidP="001F18FD"/>
    <w:p w14:paraId="12A3B7CB" w14:textId="743C288B" w:rsidR="00B9322D" w:rsidRDefault="00B9322D" w:rsidP="00B9322D">
      <w:pPr>
        <w:pStyle w:val="Heading2"/>
      </w:pPr>
      <w:bookmarkStart w:id="761" w:name="_Toc112244061"/>
      <w:r>
        <w:t>6</w:t>
      </w:r>
      <w:r w:rsidRPr="004D3578">
        <w:t>.</w:t>
      </w:r>
      <w:r>
        <w:t>5</w:t>
      </w:r>
      <w:r w:rsidRPr="004D3578">
        <w:tab/>
      </w:r>
      <w:r>
        <w:t xml:space="preserve">Key Issue #5: </w:t>
      </w:r>
      <w:r w:rsidR="00866FC6" w:rsidRPr="00325D8F">
        <w:t xml:space="preserve">Interoperability </w:t>
      </w:r>
      <w:r w:rsidR="0025401A" w:rsidRPr="00325D8F">
        <w:t>considerations</w:t>
      </w:r>
      <w:bookmarkEnd w:id="761"/>
    </w:p>
    <w:p w14:paraId="49CCA893" w14:textId="77777777" w:rsidR="00675CE3" w:rsidRDefault="00B9322D" w:rsidP="00B9322D">
      <w:pPr>
        <w:pStyle w:val="Heading3"/>
      </w:pPr>
      <w:bookmarkStart w:id="762" w:name="_Toc112244062"/>
      <w:r>
        <w:t>6.5.1</w:t>
      </w:r>
      <w:r>
        <w:tab/>
      </w:r>
      <w:r w:rsidR="00675CE3">
        <w:t>Description</w:t>
      </w:r>
      <w:bookmarkEnd w:id="762"/>
    </w:p>
    <w:p w14:paraId="2DCE9A39" w14:textId="3EBF52BE" w:rsidR="00B9322D" w:rsidRDefault="00675CE3" w:rsidP="000369BE">
      <w:pPr>
        <w:pStyle w:val="Heading4"/>
      </w:pPr>
      <w:bookmarkStart w:id="763" w:name="_Toc112244063"/>
      <w:r>
        <w:t>6.5.1.1</w:t>
      </w:r>
      <w:r>
        <w:tab/>
      </w:r>
      <w:r w:rsidR="0062798A">
        <w:t xml:space="preserve">Communication between </w:t>
      </w:r>
      <w:r w:rsidR="0022708A">
        <w:t>AF instances to support interoperability</w:t>
      </w:r>
      <w:bookmarkEnd w:id="763"/>
    </w:p>
    <w:p w14:paraId="6B36CCE0" w14:textId="04BBA1BA" w:rsidR="0025401A" w:rsidRDefault="0025401A" w:rsidP="001F18FD">
      <w:pPr>
        <w:pStyle w:val="EditorsNote"/>
        <w:rPr>
          <w:lang w:val="en-US"/>
        </w:rPr>
      </w:pPr>
      <w:r w:rsidRPr="00F14402">
        <w:t xml:space="preserve">Editor’s Note: </w:t>
      </w:r>
      <w:r>
        <w:t xml:space="preserve">Key </w:t>
      </w:r>
      <w:r w:rsidR="00942D81">
        <w:t>i</w:t>
      </w:r>
      <w:r>
        <w:t xml:space="preserve">ssue to cover study objective of </w:t>
      </w:r>
      <w:r w:rsidR="00D959D0">
        <w:t xml:space="preserve">determining the need and </w:t>
      </w:r>
      <w:r>
        <w:t xml:space="preserve">describing methods for AF-to-AF communication to support interoperability if 5GMS instances from different vendors are deployed in the 5GMS system. </w:t>
      </w:r>
      <w:r w:rsidR="0051767F">
        <w:t xml:space="preserve">Media services may have different types of AFs (provisioning AF, dynamic policy AF, DCAF etc.) </w:t>
      </w:r>
      <w:r w:rsidR="00424A20">
        <w:t xml:space="preserve">due to slicing, </w:t>
      </w:r>
      <w:r w:rsidR="004A7F20">
        <w:t>edge service provisioning, reporting configuration etc., and this key issue will cover communication aspects between those AFs if the AFs are deployed by different vendors.</w:t>
      </w:r>
    </w:p>
    <w:p w14:paraId="3A61BC24" w14:textId="3AC95EC6" w:rsidR="00F81EDE" w:rsidRDefault="00F81EDE" w:rsidP="00B9322D">
      <w:pPr>
        <w:pStyle w:val="Heading3"/>
      </w:pPr>
      <w:bookmarkStart w:id="764" w:name="_Toc112244064"/>
      <w:r>
        <w:lastRenderedPageBreak/>
        <w:t>6.5.2</w:t>
      </w:r>
      <w:r>
        <w:tab/>
        <w:t>Candidate solutions</w:t>
      </w:r>
      <w:bookmarkEnd w:id="764"/>
    </w:p>
    <w:p w14:paraId="69FF4E60" w14:textId="53A50EB0" w:rsidR="00B9322D" w:rsidRDefault="00B9322D" w:rsidP="000369BE">
      <w:pPr>
        <w:pStyle w:val="Heading4"/>
      </w:pPr>
      <w:bookmarkStart w:id="765" w:name="_Toc112244065"/>
      <w:r>
        <w:t>6.5.</w:t>
      </w:r>
      <w:r w:rsidR="00F81EDE">
        <w:t>2.1</w:t>
      </w:r>
      <w:r>
        <w:tab/>
        <w:t>Candidate solution #1</w:t>
      </w:r>
      <w:bookmarkEnd w:id="765"/>
    </w:p>
    <w:p w14:paraId="7E3161E8" w14:textId="77777777" w:rsidR="00577059" w:rsidRPr="00577059" w:rsidRDefault="00577059" w:rsidP="00577059"/>
    <w:p w14:paraId="07598962" w14:textId="2C671591" w:rsidR="00B9322D" w:rsidRPr="004D3578" w:rsidRDefault="00B9322D" w:rsidP="00B9322D">
      <w:pPr>
        <w:pStyle w:val="Heading2"/>
      </w:pPr>
      <w:bookmarkStart w:id="766" w:name="_Toc112244066"/>
      <w:r>
        <w:t>6</w:t>
      </w:r>
      <w:r w:rsidRPr="004D3578">
        <w:t>.</w:t>
      </w:r>
      <w:r>
        <w:t>6</w:t>
      </w:r>
      <w:r w:rsidRPr="004D3578">
        <w:tab/>
      </w:r>
      <w:r>
        <w:t>Key Issue #6:</w:t>
      </w:r>
      <w:r w:rsidR="00CB4D59">
        <w:t xml:space="preserve"> S</w:t>
      </w:r>
      <w:r w:rsidR="00963F4F">
        <w:t>lice</w:t>
      </w:r>
      <w:r w:rsidR="009F6C95">
        <w:t xml:space="preserve"> resource</w:t>
      </w:r>
      <w:r w:rsidR="00CB4D59">
        <w:t xml:space="preserve"> resolution</w:t>
      </w:r>
      <w:bookmarkEnd w:id="766"/>
    </w:p>
    <w:p w14:paraId="0DE4BB56" w14:textId="77777777" w:rsidR="00F81EDE" w:rsidRDefault="00B9322D" w:rsidP="00B9322D">
      <w:pPr>
        <w:pStyle w:val="Heading3"/>
      </w:pPr>
      <w:bookmarkStart w:id="767" w:name="_Toc112244067"/>
      <w:r>
        <w:t>6.</w:t>
      </w:r>
      <w:r w:rsidR="00FE161B">
        <w:t>6</w:t>
      </w:r>
      <w:r>
        <w:t>.1</w:t>
      </w:r>
      <w:r>
        <w:tab/>
      </w:r>
      <w:r w:rsidR="00F81EDE">
        <w:t>Description</w:t>
      </w:r>
      <w:bookmarkEnd w:id="767"/>
    </w:p>
    <w:p w14:paraId="23BFF6E5" w14:textId="3A3318F8" w:rsidR="008D46FB" w:rsidRDefault="00F81EDE" w:rsidP="000369BE">
      <w:pPr>
        <w:pStyle w:val="Heading4"/>
      </w:pPr>
      <w:bookmarkStart w:id="768" w:name="_Toc112244068"/>
      <w:r>
        <w:t>6.6.1.1</w:t>
      </w:r>
      <w:r>
        <w:tab/>
      </w:r>
      <w:r w:rsidR="008D46FB">
        <w:t>Resolve slice-specific application instances</w:t>
      </w:r>
      <w:bookmarkEnd w:id="768"/>
    </w:p>
    <w:p w14:paraId="7BAF3241" w14:textId="24D3628E" w:rsidR="008D46FB" w:rsidRDefault="008D46FB" w:rsidP="001F18FD">
      <w:pPr>
        <w:pStyle w:val="EditorsNote"/>
        <w:rPr>
          <w:lang w:val="en-US"/>
        </w:rPr>
      </w:pPr>
      <w:r w:rsidRPr="00F14402">
        <w:t xml:space="preserve">Editor’s Note: </w:t>
      </w:r>
      <w:r>
        <w:t xml:space="preserve">Key </w:t>
      </w:r>
      <w:r w:rsidR="00942D81">
        <w:t>i</w:t>
      </w:r>
      <w:r>
        <w:t>ssue to cover study objective of identifying methods for deploying, supporting, and resolving slice-specific 5GMS AS instances</w:t>
      </w:r>
      <w:r w:rsidR="00240222">
        <w:t xml:space="preserve">. </w:t>
      </w:r>
      <w:r w:rsidR="00605F77">
        <w:t xml:space="preserve">Solutions </w:t>
      </w:r>
      <w:r w:rsidR="005715A9">
        <w:t xml:space="preserve">all levels </w:t>
      </w:r>
      <w:r w:rsidR="00F81EDE">
        <w:t>–</w:t>
      </w:r>
      <w:r w:rsidR="00605F77">
        <w:t xml:space="preserve"> </w:t>
      </w:r>
      <w:r w:rsidR="00121316">
        <w:t>higher</w:t>
      </w:r>
      <w:r w:rsidR="00605F77">
        <w:t xml:space="preserve"> layer m</w:t>
      </w:r>
      <w:r w:rsidR="00240222">
        <w:t>ethods</w:t>
      </w:r>
      <w:r w:rsidR="00605F77">
        <w:t xml:space="preserve"> such as modification of media description documents </w:t>
      </w:r>
      <w:r w:rsidR="00121316">
        <w:t>to lower layer methods using networking protocols</w:t>
      </w:r>
      <w:r w:rsidR="005715A9">
        <w:t xml:space="preserve"> </w:t>
      </w:r>
      <w:r w:rsidR="00F81EDE">
        <w:t>–</w:t>
      </w:r>
      <w:r w:rsidR="00121316">
        <w:t xml:space="preserve"> </w:t>
      </w:r>
      <w:r w:rsidR="008C3D1D">
        <w:t>can be included</w:t>
      </w:r>
      <w:r w:rsidR="00F81EDE">
        <w:t>.</w:t>
      </w:r>
    </w:p>
    <w:p w14:paraId="4EB2BD83" w14:textId="54006F0C" w:rsidR="00F81EDE" w:rsidRDefault="00F81EDE" w:rsidP="00B9322D">
      <w:pPr>
        <w:pStyle w:val="Heading3"/>
      </w:pPr>
      <w:bookmarkStart w:id="769" w:name="_Toc112244069"/>
      <w:r>
        <w:t>6.6.2</w:t>
      </w:r>
      <w:r>
        <w:tab/>
        <w:t>Candidate solutions</w:t>
      </w:r>
      <w:bookmarkEnd w:id="769"/>
    </w:p>
    <w:p w14:paraId="19886B90" w14:textId="214F1A7A" w:rsidR="00B9322D" w:rsidRDefault="00B9322D" w:rsidP="000369BE">
      <w:pPr>
        <w:pStyle w:val="Heading4"/>
      </w:pPr>
      <w:bookmarkStart w:id="770" w:name="_Toc112244070"/>
      <w:r>
        <w:t>6.</w:t>
      </w:r>
      <w:r w:rsidR="00FE161B">
        <w:t>6</w:t>
      </w:r>
      <w:r>
        <w:t>.</w:t>
      </w:r>
      <w:r w:rsidR="00F81EDE">
        <w:t>2.1</w:t>
      </w:r>
      <w:r>
        <w:tab/>
        <w:t>Candidate solution #1</w:t>
      </w:r>
      <w:bookmarkEnd w:id="770"/>
    </w:p>
    <w:p w14:paraId="7C0C5312" w14:textId="6EBB2058" w:rsidR="00884E48" w:rsidRDefault="005D5C9A" w:rsidP="00884E48">
      <w:pPr>
        <w:pStyle w:val="Heading1"/>
      </w:pPr>
      <w:bookmarkStart w:id="771" w:name="_Toc112244071"/>
      <w:r>
        <w:t>7</w:t>
      </w:r>
      <w:r w:rsidR="00855F0E">
        <w:tab/>
      </w:r>
      <w:r w:rsidR="00A50594">
        <w:t xml:space="preserve">Potential </w:t>
      </w:r>
      <w:r w:rsidR="000518AD">
        <w:t>r</w:t>
      </w:r>
      <w:r w:rsidR="00A50594">
        <w:t>equirements</w:t>
      </w:r>
      <w:bookmarkEnd w:id="771"/>
    </w:p>
    <w:p w14:paraId="0B18D95E" w14:textId="31EC98F6" w:rsidR="00463180" w:rsidRDefault="00463180" w:rsidP="001F18FD">
      <w:pPr>
        <w:pStyle w:val="EditorsNote"/>
        <w:rPr>
          <w:lang w:val="en-US"/>
        </w:rPr>
      </w:pPr>
      <w:r w:rsidRPr="00F14402">
        <w:t xml:space="preserve">Editor’s Note: </w:t>
      </w:r>
      <w:r>
        <w:t xml:space="preserve">This clause to cover </w:t>
      </w:r>
      <w:r w:rsidR="00C14530">
        <w:t xml:space="preserve">and include </w:t>
      </w:r>
      <w:r>
        <w:t>any identified potential requirements for further study</w:t>
      </w:r>
      <w:r w:rsidR="00F81EDE">
        <w:t>.</w:t>
      </w:r>
    </w:p>
    <w:p w14:paraId="74C25119" w14:textId="1D8E7E37" w:rsidR="00A50594" w:rsidRPr="004D3578" w:rsidRDefault="005D5C9A" w:rsidP="00A50594">
      <w:pPr>
        <w:pStyle w:val="Heading1"/>
      </w:pPr>
      <w:bookmarkStart w:id="772" w:name="_Toc112244072"/>
      <w:r>
        <w:t>8</w:t>
      </w:r>
      <w:r w:rsidR="00855F0E">
        <w:tab/>
      </w:r>
      <w:r w:rsidR="00A50594">
        <w:t>Conclusions and recommendations</w:t>
      </w:r>
      <w:bookmarkEnd w:id="772"/>
    </w:p>
    <w:p w14:paraId="5DAE1E7F" w14:textId="7BBD42C9" w:rsidR="00A50594" w:rsidRPr="004D3578" w:rsidRDefault="00C14530" w:rsidP="001F18FD">
      <w:pPr>
        <w:pStyle w:val="EditorsNote"/>
      </w:pPr>
      <w:r w:rsidRPr="00F14402">
        <w:t xml:space="preserve">Editor’s Note: </w:t>
      </w:r>
      <w:r>
        <w:t>This clause to cover conclusions and recommendations based on studied key issues and evaluation of their respective candidate solutions</w:t>
      </w:r>
      <w:r w:rsidR="00F81EDE">
        <w:t>.</w:t>
      </w:r>
    </w:p>
    <w:p w14:paraId="6BB9ECA0" w14:textId="1B21F6E8" w:rsidR="0049751D" w:rsidRDefault="00080512" w:rsidP="008E470E">
      <w:pPr>
        <w:pStyle w:val="Heading8"/>
      </w:pPr>
      <w:r w:rsidRPr="004D3578">
        <w:br w:type="page"/>
      </w:r>
      <w:bookmarkStart w:id="773" w:name="_Toc45387819"/>
      <w:bookmarkStart w:id="774" w:name="_Toc52638864"/>
      <w:bookmarkStart w:id="775" w:name="_Toc59116953"/>
      <w:bookmarkStart w:id="776" w:name="_Toc61885782"/>
      <w:bookmarkStart w:id="777" w:name="_Toc106281913"/>
      <w:bookmarkStart w:id="778" w:name="_Toc112244073"/>
      <w:r w:rsidR="008E470E" w:rsidRPr="00254DD6">
        <w:lastRenderedPageBreak/>
        <w:t xml:space="preserve">Annex </w:t>
      </w:r>
      <w:r w:rsidR="008E470E">
        <w:t>A</w:t>
      </w:r>
      <w:r w:rsidR="008E470E" w:rsidRPr="00254DD6">
        <w:t xml:space="preserve"> (informative):</w:t>
      </w:r>
      <w:r w:rsidR="008E470E" w:rsidRPr="00254DD6">
        <w:br/>
        <w:t>Change history</w:t>
      </w:r>
      <w:bookmarkEnd w:id="773"/>
      <w:bookmarkEnd w:id="774"/>
      <w:bookmarkEnd w:id="775"/>
      <w:bookmarkEnd w:id="776"/>
      <w:bookmarkEnd w:id="777"/>
      <w:bookmarkEnd w:id="778"/>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3C3971" w:rsidRPr="00235394" w14:paraId="1ECB735E" w14:textId="77777777" w:rsidTr="00787C04">
        <w:trPr>
          <w:cantSplit/>
        </w:trPr>
        <w:tc>
          <w:tcPr>
            <w:tcW w:w="9639" w:type="dxa"/>
            <w:gridSpan w:val="8"/>
            <w:tcBorders>
              <w:bottom w:val="nil"/>
            </w:tcBorders>
            <w:shd w:val="solid" w:color="FFFFFF" w:fill="auto"/>
          </w:tcPr>
          <w:p w14:paraId="5FCEE246" w14:textId="77777777" w:rsidR="003C3971" w:rsidRPr="00235394" w:rsidRDefault="003C3971" w:rsidP="00315B85">
            <w:pPr>
              <w:pStyle w:val="TAH"/>
              <w:rPr>
                <w:sz w:val="16"/>
              </w:rPr>
            </w:pPr>
            <w:bookmarkStart w:id="779" w:name="historyclause"/>
            <w:bookmarkEnd w:id="779"/>
            <w:r w:rsidRPr="00235394">
              <w:t>Change history</w:t>
            </w:r>
          </w:p>
        </w:tc>
      </w:tr>
      <w:tr w:rsidR="003C3971" w:rsidRPr="00315B85" w14:paraId="188BB8D6" w14:textId="77777777" w:rsidTr="00787C04">
        <w:tc>
          <w:tcPr>
            <w:tcW w:w="800" w:type="dxa"/>
            <w:shd w:val="pct10" w:color="auto" w:fill="FFFFFF"/>
          </w:tcPr>
          <w:p w14:paraId="7E15B21D" w14:textId="77777777" w:rsidR="003C3971" w:rsidRPr="00315B85" w:rsidRDefault="003C3971" w:rsidP="00315B85">
            <w:pPr>
              <w:pStyle w:val="TAH"/>
              <w:rPr>
                <w:sz w:val="16"/>
                <w:szCs w:val="16"/>
              </w:rPr>
            </w:pPr>
            <w:r w:rsidRPr="00315B85">
              <w:rPr>
                <w:sz w:val="16"/>
                <w:szCs w:val="16"/>
              </w:rPr>
              <w:t>Date</w:t>
            </w:r>
          </w:p>
        </w:tc>
        <w:tc>
          <w:tcPr>
            <w:tcW w:w="901" w:type="dxa"/>
            <w:shd w:val="pct10" w:color="auto" w:fill="FFFFFF"/>
          </w:tcPr>
          <w:p w14:paraId="215F01FE" w14:textId="77777777" w:rsidR="003C3971" w:rsidRPr="00315B85" w:rsidRDefault="00DF2B1F" w:rsidP="00315B85">
            <w:pPr>
              <w:pStyle w:val="TAH"/>
              <w:rPr>
                <w:sz w:val="16"/>
                <w:szCs w:val="16"/>
              </w:rPr>
            </w:pPr>
            <w:r w:rsidRPr="00315B85">
              <w:rPr>
                <w:sz w:val="16"/>
                <w:szCs w:val="16"/>
              </w:rPr>
              <w:t>Meeting</w:t>
            </w:r>
          </w:p>
        </w:tc>
        <w:tc>
          <w:tcPr>
            <w:tcW w:w="1134" w:type="dxa"/>
            <w:shd w:val="pct10" w:color="auto" w:fill="FFFFFF"/>
          </w:tcPr>
          <w:p w14:paraId="54DC1FB3" w14:textId="77777777" w:rsidR="003C3971" w:rsidRPr="00315B85" w:rsidRDefault="003C3971" w:rsidP="00315B85">
            <w:pPr>
              <w:pStyle w:val="TAH"/>
              <w:rPr>
                <w:sz w:val="16"/>
                <w:szCs w:val="16"/>
              </w:rPr>
            </w:pPr>
            <w:proofErr w:type="spellStart"/>
            <w:r w:rsidRPr="00315B85">
              <w:rPr>
                <w:sz w:val="16"/>
                <w:szCs w:val="16"/>
              </w:rPr>
              <w:t>TDoc</w:t>
            </w:r>
            <w:proofErr w:type="spellEnd"/>
          </w:p>
        </w:tc>
        <w:tc>
          <w:tcPr>
            <w:tcW w:w="567" w:type="dxa"/>
            <w:shd w:val="pct10" w:color="auto" w:fill="FFFFFF"/>
          </w:tcPr>
          <w:p w14:paraId="1BB8F93C" w14:textId="77777777" w:rsidR="003C3971" w:rsidRPr="00315B85" w:rsidRDefault="003C3971" w:rsidP="00315B85">
            <w:pPr>
              <w:pStyle w:val="TAH"/>
              <w:rPr>
                <w:sz w:val="16"/>
                <w:szCs w:val="16"/>
              </w:rPr>
            </w:pPr>
            <w:r w:rsidRPr="00315B85">
              <w:rPr>
                <w:sz w:val="16"/>
                <w:szCs w:val="16"/>
              </w:rPr>
              <w:t>CR</w:t>
            </w:r>
          </w:p>
        </w:tc>
        <w:tc>
          <w:tcPr>
            <w:tcW w:w="426" w:type="dxa"/>
            <w:shd w:val="pct10" w:color="auto" w:fill="FFFFFF"/>
          </w:tcPr>
          <w:p w14:paraId="223E3928" w14:textId="77777777" w:rsidR="003C3971" w:rsidRPr="00315B85" w:rsidRDefault="003C3971" w:rsidP="00315B85">
            <w:pPr>
              <w:pStyle w:val="TAH"/>
              <w:rPr>
                <w:sz w:val="16"/>
                <w:szCs w:val="16"/>
              </w:rPr>
            </w:pPr>
            <w:r w:rsidRPr="00315B85">
              <w:rPr>
                <w:sz w:val="16"/>
                <w:szCs w:val="16"/>
              </w:rPr>
              <w:t>Rev</w:t>
            </w:r>
          </w:p>
        </w:tc>
        <w:tc>
          <w:tcPr>
            <w:tcW w:w="425" w:type="dxa"/>
            <w:shd w:val="pct10" w:color="auto" w:fill="FFFFFF"/>
          </w:tcPr>
          <w:p w14:paraId="48237C83" w14:textId="77777777" w:rsidR="003C3971" w:rsidRPr="00315B85" w:rsidRDefault="003C3971" w:rsidP="00315B85">
            <w:pPr>
              <w:pStyle w:val="TAH"/>
              <w:rPr>
                <w:sz w:val="16"/>
                <w:szCs w:val="16"/>
              </w:rPr>
            </w:pPr>
            <w:r w:rsidRPr="00315B85">
              <w:rPr>
                <w:sz w:val="16"/>
                <w:szCs w:val="16"/>
              </w:rPr>
              <w:t>Cat</w:t>
            </w:r>
          </w:p>
        </w:tc>
        <w:tc>
          <w:tcPr>
            <w:tcW w:w="4678" w:type="dxa"/>
            <w:shd w:val="pct10" w:color="auto" w:fill="FFFFFF"/>
          </w:tcPr>
          <w:p w14:paraId="146C8449" w14:textId="77777777" w:rsidR="003C3971" w:rsidRPr="00315B85" w:rsidRDefault="003C3971" w:rsidP="00315B85">
            <w:pPr>
              <w:pStyle w:val="TAH"/>
              <w:rPr>
                <w:sz w:val="16"/>
                <w:szCs w:val="16"/>
              </w:rPr>
            </w:pPr>
            <w:r w:rsidRPr="00315B85">
              <w:rPr>
                <w:sz w:val="16"/>
                <w:szCs w:val="16"/>
              </w:rPr>
              <w:t>Subject/Comment</w:t>
            </w:r>
          </w:p>
        </w:tc>
        <w:tc>
          <w:tcPr>
            <w:tcW w:w="708" w:type="dxa"/>
            <w:shd w:val="pct10" w:color="auto" w:fill="FFFFFF"/>
          </w:tcPr>
          <w:p w14:paraId="221B9E11" w14:textId="77777777" w:rsidR="003C3971" w:rsidRPr="00315B85" w:rsidRDefault="003C3971" w:rsidP="00315B85">
            <w:pPr>
              <w:pStyle w:val="TAH"/>
              <w:rPr>
                <w:sz w:val="16"/>
                <w:szCs w:val="16"/>
              </w:rPr>
            </w:pPr>
            <w:r w:rsidRPr="00315B85">
              <w:rPr>
                <w:sz w:val="16"/>
                <w:szCs w:val="16"/>
              </w:rPr>
              <w:t>New vers</w:t>
            </w:r>
            <w:r w:rsidR="00DF2B1F" w:rsidRPr="00315B85">
              <w:rPr>
                <w:sz w:val="16"/>
                <w:szCs w:val="16"/>
              </w:rPr>
              <w:t>ion</w:t>
            </w:r>
          </w:p>
        </w:tc>
      </w:tr>
      <w:tr w:rsidR="001963CD" w:rsidRPr="00315B85" w14:paraId="43CCB6DC" w14:textId="77777777" w:rsidTr="00787C04">
        <w:trPr>
          <w:ins w:id="780" w:author="Kolan Prakash" w:date="2022-08-24T16:42:00Z"/>
        </w:trPr>
        <w:tc>
          <w:tcPr>
            <w:tcW w:w="800" w:type="dxa"/>
            <w:shd w:val="solid" w:color="FFFFFF" w:fill="auto"/>
          </w:tcPr>
          <w:p w14:paraId="167DD25B" w14:textId="7AAB7693" w:rsidR="001963CD" w:rsidRDefault="001963CD" w:rsidP="00315B85">
            <w:pPr>
              <w:pStyle w:val="TAC"/>
              <w:rPr>
                <w:ins w:id="781" w:author="Kolan Prakash" w:date="2022-08-24T16:42:00Z"/>
                <w:sz w:val="16"/>
                <w:szCs w:val="16"/>
              </w:rPr>
            </w:pPr>
            <w:ins w:id="782" w:author="Kolan Prakash" w:date="2022-08-24T16:42:00Z">
              <w:r>
                <w:rPr>
                  <w:sz w:val="16"/>
                  <w:szCs w:val="16"/>
                </w:rPr>
                <w:t>2022-0</w:t>
              </w:r>
              <w:r w:rsidR="00787C04">
                <w:rPr>
                  <w:sz w:val="16"/>
                  <w:szCs w:val="16"/>
                </w:rPr>
                <w:t>7</w:t>
              </w:r>
            </w:ins>
          </w:p>
        </w:tc>
        <w:tc>
          <w:tcPr>
            <w:tcW w:w="901" w:type="dxa"/>
            <w:shd w:val="solid" w:color="FFFFFF" w:fill="auto"/>
          </w:tcPr>
          <w:p w14:paraId="73FBA1FE" w14:textId="737896C1" w:rsidR="001963CD" w:rsidRDefault="00787C04" w:rsidP="00315B85">
            <w:pPr>
              <w:pStyle w:val="TAC"/>
              <w:rPr>
                <w:ins w:id="783" w:author="Kolan Prakash" w:date="2022-08-24T16:42:00Z"/>
                <w:sz w:val="16"/>
                <w:szCs w:val="16"/>
              </w:rPr>
            </w:pPr>
            <w:ins w:id="784" w:author="Kolan Prakash" w:date="2022-08-24T16:43:00Z">
              <w:r>
                <w:rPr>
                  <w:sz w:val="16"/>
                  <w:szCs w:val="16"/>
                </w:rPr>
                <w:t>SA4#120e</w:t>
              </w:r>
            </w:ins>
          </w:p>
        </w:tc>
        <w:tc>
          <w:tcPr>
            <w:tcW w:w="1134" w:type="dxa"/>
            <w:shd w:val="solid" w:color="FFFFFF" w:fill="auto"/>
          </w:tcPr>
          <w:p w14:paraId="178286EC" w14:textId="2E1935C0" w:rsidR="001963CD" w:rsidRPr="00C24F42" w:rsidRDefault="00787C04" w:rsidP="00315B85">
            <w:pPr>
              <w:pStyle w:val="TAC"/>
              <w:rPr>
                <w:ins w:id="785" w:author="Kolan Prakash" w:date="2022-08-24T16:42:00Z"/>
                <w:sz w:val="16"/>
                <w:szCs w:val="16"/>
              </w:rPr>
            </w:pPr>
            <w:ins w:id="786" w:author="Kolan Prakash" w:date="2022-08-24T16:43:00Z">
              <w:r>
                <w:rPr>
                  <w:sz w:val="16"/>
                  <w:szCs w:val="16"/>
                </w:rPr>
                <w:t>S4-221055</w:t>
              </w:r>
            </w:ins>
          </w:p>
        </w:tc>
        <w:tc>
          <w:tcPr>
            <w:tcW w:w="567" w:type="dxa"/>
            <w:shd w:val="solid" w:color="FFFFFF" w:fill="auto"/>
          </w:tcPr>
          <w:p w14:paraId="057ECE59" w14:textId="77777777" w:rsidR="001963CD" w:rsidRPr="00315B85" w:rsidRDefault="001963CD" w:rsidP="00315B85">
            <w:pPr>
              <w:pStyle w:val="TAC"/>
              <w:rPr>
                <w:ins w:id="787" w:author="Kolan Prakash" w:date="2022-08-24T16:42:00Z"/>
                <w:sz w:val="16"/>
                <w:szCs w:val="16"/>
              </w:rPr>
            </w:pPr>
          </w:p>
        </w:tc>
        <w:tc>
          <w:tcPr>
            <w:tcW w:w="426" w:type="dxa"/>
            <w:shd w:val="solid" w:color="FFFFFF" w:fill="auto"/>
          </w:tcPr>
          <w:p w14:paraId="6CBEF22A" w14:textId="77777777" w:rsidR="001963CD" w:rsidRPr="00315B85" w:rsidRDefault="001963CD" w:rsidP="00315B85">
            <w:pPr>
              <w:pStyle w:val="TAC"/>
              <w:rPr>
                <w:ins w:id="788" w:author="Kolan Prakash" w:date="2022-08-24T16:42:00Z"/>
                <w:sz w:val="16"/>
                <w:szCs w:val="16"/>
              </w:rPr>
            </w:pPr>
          </w:p>
        </w:tc>
        <w:tc>
          <w:tcPr>
            <w:tcW w:w="425" w:type="dxa"/>
            <w:shd w:val="solid" w:color="FFFFFF" w:fill="auto"/>
          </w:tcPr>
          <w:p w14:paraId="745D1A2F" w14:textId="77777777" w:rsidR="001963CD" w:rsidRPr="00315B85" w:rsidRDefault="001963CD" w:rsidP="00315B85">
            <w:pPr>
              <w:pStyle w:val="TAC"/>
              <w:rPr>
                <w:ins w:id="789" w:author="Kolan Prakash" w:date="2022-08-24T16:42:00Z"/>
                <w:sz w:val="16"/>
                <w:szCs w:val="16"/>
              </w:rPr>
            </w:pPr>
          </w:p>
        </w:tc>
        <w:tc>
          <w:tcPr>
            <w:tcW w:w="4678" w:type="dxa"/>
            <w:shd w:val="solid" w:color="FFFFFF" w:fill="auto"/>
          </w:tcPr>
          <w:p w14:paraId="32C270B1" w14:textId="451B3B76" w:rsidR="001963CD" w:rsidRPr="00C24F42" w:rsidRDefault="00787C04" w:rsidP="00C24F42">
            <w:pPr>
              <w:pStyle w:val="TAL"/>
              <w:keepNext w:val="0"/>
              <w:rPr>
                <w:ins w:id="790" w:author="Kolan Prakash" w:date="2022-08-24T16:42:00Z"/>
                <w:sz w:val="16"/>
                <w:szCs w:val="16"/>
              </w:rPr>
            </w:pPr>
            <w:ins w:id="791" w:author="Kolan Prakash" w:date="2022-08-24T16:42:00Z">
              <w:r>
                <w:rPr>
                  <w:sz w:val="16"/>
                  <w:szCs w:val="16"/>
                </w:rPr>
                <w:t>Initial version</w:t>
              </w:r>
            </w:ins>
          </w:p>
        </w:tc>
        <w:tc>
          <w:tcPr>
            <w:tcW w:w="708" w:type="dxa"/>
            <w:shd w:val="solid" w:color="FFFFFF" w:fill="auto"/>
          </w:tcPr>
          <w:p w14:paraId="6869F444" w14:textId="7292C485" w:rsidR="001963CD" w:rsidRPr="00315B85" w:rsidRDefault="00787C04" w:rsidP="00315B85">
            <w:pPr>
              <w:pStyle w:val="TAC"/>
              <w:rPr>
                <w:ins w:id="792" w:author="Kolan Prakash" w:date="2022-08-24T16:42:00Z"/>
                <w:sz w:val="16"/>
                <w:szCs w:val="16"/>
              </w:rPr>
            </w:pPr>
            <w:ins w:id="793" w:author="Kolan Prakash" w:date="2022-08-24T16:42:00Z">
              <w:r>
                <w:rPr>
                  <w:sz w:val="16"/>
                  <w:szCs w:val="16"/>
                </w:rPr>
                <w:t>0.1.0</w:t>
              </w:r>
            </w:ins>
          </w:p>
        </w:tc>
      </w:tr>
      <w:tr w:rsidR="003C3971" w:rsidRPr="00315B85" w14:paraId="7AE2D8EC" w14:textId="77777777" w:rsidTr="00787C04">
        <w:tc>
          <w:tcPr>
            <w:tcW w:w="800" w:type="dxa"/>
            <w:shd w:val="solid" w:color="FFFFFF" w:fill="auto"/>
          </w:tcPr>
          <w:p w14:paraId="433EA83C" w14:textId="1D652F1A" w:rsidR="003C3971" w:rsidRPr="00315B85" w:rsidRDefault="00234343" w:rsidP="00315B85">
            <w:pPr>
              <w:pStyle w:val="TAC"/>
              <w:rPr>
                <w:sz w:val="16"/>
                <w:szCs w:val="16"/>
              </w:rPr>
            </w:pPr>
            <w:ins w:id="794" w:author="Kolan Prakash" w:date="2022-08-24T16:38:00Z">
              <w:r>
                <w:rPr>
                  <w:sz w:val="16"/>
                  <w:szCs w:val="16"/>
                </w:rPr>
                <w:t>2022</w:t>
              </w:r>
              <w:r w:rsidR="00C24F42">
                <w:rPr>
                  <w:sz w:val="16"/>
                  <w:szCs w:val="16"/>
                </w:rPr>
                <w:t>-08</w:t>
              </w:r>
            </w:ins>
          </w:p>
        </w:tc>
        <w:tc>
          <w:tcPr>
            <w:tcW w:w="901" w:type="dxa"/>
            <w:shd w:val="solid" w:color="FFFFFF" w:fill="auto"/>
          </w:tcPr>
          <w:p w14:paraId="55C8CC01" w14:textId="1A3E961F" w:rsidR="003C3971" w:rsidRPr="00315B85" w:rsidRDefault="00C24F42" w:rsidP="00315B85">
            <w:pPr>
              <w:pStyle w:val="TAC"/>
              <w:rPr>
                <w:sz w:val="16"/>
                <w:szCs w:val="16"/>
              </w:rPr>
            </w:pPr>
            <w:ins w:id="795" w:author="Kolan Prakash" w:date="2022-08-24T16:38:00Z">
              <w:r>
                <w:rPr>
                  <w:sz w:val="16"/>
                  <w:szCs w:val="16"/>
                </w:rPr>
                <w:t>SA4#120e</w:t>
              </w:r>
            </w:ins>
          </w:p>
        </w:tc>
        <w:tc>
          <w:tcPr>
            <w:tcW w:w="1134" w:type="dxa"/>
            <w:shd w:val="solid" w:color="FFFFFF" w:fill="auto"/>
          </w:tcPr>
          <w:p w14:paraId="134723C6" w14:textId="61FC51D5" w:rsidR="003C3971" w:rsidRPr="00315B85" w:rsidRDefault="00C24F42" w:rsidP="00315B85">
            <w:pPr>
              <w:pStyle w:val="TAC"/>
              <w:rPr>
                <w:sz w:val="16"/>
                <w:szCs w:val="16"/>
              </w:rPr>
            </w:pPr>
            <w:ins w:id="796" w:author="Kolan Prakash" w:date="2022-08-24T16:38:00Z">
              <w:r w:rsidRPr="00C24F42">
                <w:rPr>
                  <w:sz w:val="16"/>
                  <w:szCs w:val="16"/>
                </w:rPr>
                <w:t>S4-221132</w:t>
              </w:r>
            </w:ins>
          </w:p>
        </w:tc>
        <w:tc>
          <w:tcPr>
            <w:tcW w:w="567" w:type="dxa"/>
            <w:shd w:val="solid" w:color="FFFFFF" w:fill="auto"/>
          </w:tcPr>
          <w:p w14:paraId="2B341B81" w14:textId="0D5E5915" w:rsidR="003C3971" w:rsidRPr="00315B85" w:rsidRDefault="003C3971" w:rsidP="00315B85">
            <w:pPr>
              <w:pStyle w:val="TAC"/>
              <w:rPr>
                <w:sz w:val="16"/>
                <w:szCs w:val="16"/>
              </w:rPr>
            </w:pPr>
          </w:p>
        </w:tc>
        <w:tc>
          <w:tcPr>
            <w:tcW w:w="426" w:type="dxa"/>
            <w:shd w:val="solid" w:color="FFFFFF" w:fill="auto"/>
          </w:tcPr>
          <w:p w14:paraId="090FDCAA" w14:textId="77777777" w:rsidR="003C3971" w:rsidRPr="00315B85" w:rsidRDefault="003C3971" w:rsidP="00315B85">
            <w:pPr>
              <w:pStyle w:val="TAC"/>
              <w:rPr>
                <w:sz w:val="16"/>
                <w:szCs w:val="16"/>
              </w:rPr>
            </w:pPr>
          </w:p>
        </w:tc>
        <w:tc>
          <w:tcPr>
            <w:tcW w:w="425" w:type="dxa"/>
            <w:shd w:val="solid" w:color="FFFFFF" w:fill="auto"/>
          </w:tcPr>
          <w:p w14:paraId="40910D18" w14:textId="77777777" w:rsidR="003C3971" w:rsidRPr="00315B85" w:rsidRDefault="003C3971" w:rsidP="00315B85">
            <w:pPr>
              <w:pStyle w:val="TAC"/>
              <w:rPr>
                <w:sz w:val="16"/>
                <w:szCs w:val="16"/>
              </w:rPr>
            </w:pPr>
          </w:p>
        </w:tc>
        <w:tc>
          <w:tcPr>
            <w:tcW w:w="4678" w:type="dxa"/>
            <w:shd w:val="solid" w:color="FFFFFF" w:fill="auto"/>
          </w:tcPr>
          <w:p w14:paraId="17B0396C" w14:textId="2B9FC69F" w:rsidR="003C3971" w:rsidRPr="00315B85" w:rsidRDefault="00C24F42">
            <w:pPr>
              <w:pStyle w:val="TAL"/>
              <w:keepNext w:val="0"/>
              <w:rPr>
                <w:sz w:val="16"/>
                <w:szCs w:val="16"/>
              </w:rPr>
              <w:pPrChange w:id="797" w:author="Kolan Prakash" w:date="2022-08-24T16:39:00Z">
                <w:pPr>
                  <w:pStyle w:val="TAL"/>
                </w:pPr>
              </w:pPrChange>
            </w:pPr>
            <w:ins w:id="798" w:author="Kolan Prakash" w:date="2022-08-24T16:39:00Z">
              <w:r w:rsidRPr="00C24F42">
                <w:rPr>
                  <w:sz w:val="16"/>
                  <w:szCs w:val="16"/>
                  <w:rPrChange w:id="799" w:author="Kolan Prakash" w:date="2022-08-24T16:39:00Z">
                    <w:rPr>
                      <w:b/>
                      <w:bCs/>
                      <w:sz w:val="22"/>
                      <w:szCs w:val="22"/>
                    </w:rPr>
                  </w:rPrChange>
                </w:rPr>
                <w:t>Overview of Network slicing feature and capabilities</w:t>
              </w:r>
            </w:ins>
          </w:p>
        </w:tc>
        <w:tc>
          <w:tcPr>
            <w:tcW w:w="708" w:type="dxa"/>
            <w:shd w:val="solid" w:color="FFFFFF" w:fill="auto"/>
          </w:tcPr>
          <w:p w14:paraId="5E97A6B2" w14:textId="422FF105" w:rsidR="003C3971" w:rsidRPr="00315B85" w:rsidRDefault="00787C04" w:rsidP="00315B85">
            <w:pPr>
              <w:pStyle w:val="TAC"/>
              <w:rPr>
                <w:sz w:val="16"/>
                <w:szCs w:val="16"/>
              </w:rPr>
            </w:pPr>
            <w:ins w:id="800" w:author="Kolan Prakash" w:date="2022-08-24T16:43:00Z">
              <w:r>
                <w:rPr>
                  <w:sz w:val="16"/>
                  <w:szCs w:val="16"/>
                </w:rPr>
                <w:t>0.2.0</w:t>
              </w:r>
            </w:ins>
          </w:p>
        </w:tc>
      </w:tr>
      <w:tr w:rsidR="00787C04" w:rsidRPr="00315B85" w14:paraId="5456D642" w14:textId="77777777" w:rsidTr="00787C04">
        <w:trPr>
          <w:ins w:id="801" w:author="Kolan Prakash" w:date="2022-08-24T16:43:00Z"/>
        </w:trPr>
        <w:tc>
          <w:tcPr>
            <w:tcW w:w="800" w:type="dxa"/>
            <w:shd w:val="solid" w:color="FFFFFF" w:fill="auto"/>
          </w:tcPr>
          <w:p w14:paraId="2628050D" w14:textId="6F114758" w:rsidR="00787C04" w:rsidRDefault="00787C04" w:rsidP="00787C04">
            <w:pPr>
              <w:pStyle w:val="TAC"/>
              <w:rPr>
                <w:ins w:id="802" w:author="Kolan Prakash" w:date="2022-08-24T16:43:00Z"/>
                <w:sz w:val="16"/>
                <w:szCs w:val="16"/>
              </w:rPr>
            </w:pPr>
            <w:ins w:id="803" w:author="Kolan Prakash" w:date="2022-08-24T16:43:00Z">
              <w:r>
                <w:rPr>
                  <w:sz w:val="16"/>
                  <w:szCs w:val="16"/>
                </w:rPr>
                <w:t>2022-08</w:t>
              </w:r>
            </w:ins>
          </w:p>
        </w:tc>
        <w:tc>
          <w:tcPr>
            <w:tcW w:w="901" w:type="dxa"/>
            <w:shd w:val="solid" w:color="FFFFFF" w:fill="auto"/>
          </w:tcPr>
          <w:p w14:paraId="685685E2" w14:textId="3234708F" w:rsidR="00787C04" w:rsidRDefault="00787C04" w:rsidP="00787C04">
            <w:pPr>
              <w:pStyle w:val="TAC"/>
              <w:rPr>
                <w:ins w:id="804" w:author="Kolan Prakash" w:date="2022-08-24T16:43:00Z"/>
                <w:sz w:val="16"/>
                <w:szCs w:val="16"/>
              </w:rPr>
            </w:pPr>
            <w:ins w:id="805" w:author="Kolan Prakash" w:date="2022-08-24T16:43:00Z">
              <w:r>
                <w:rPr>
                  <w:sz w:val="16"/>
                  <w:szCs w:val="16"/>
                </w:rPr>
                <w:t>SA4#120e</w:t>
              </w:r>
            </w:ins>
          </w:p>
        </w:tc>
        <w:tc>
          <w:tcPr>
            <w:tcW w:w="1134" w:type="dxa"/>
            <w:shd w:val="solid" w:color="FFFFFF" w:fill="auto"/>
          </w:tcPr>
          <w:p w14:paraId="5A5B17DA" w14:textId="3C13BF1D" w:rsidR="00787C04" w:rsidRPr="00C24F42" w:rsidRDefault="00787C04" w:rsidP="00787C04">
            <w:pPr>
              <w:pStyle w:val="TAC"/>
              <w:rPr>
                <w:ins w:id="806" w:author="Kolan Prakash" w:date="2022-08-24T16:43:00Z"/>
                <w:sz w:val="16"/>
                <w:szCs w:val="16"/>
              </w:rPr>
            </w:pPr>
            <w:ins w:id="807" w:author="Kolan Prakash" w:date="2022-08-24T16:43:00Z">
              <w:r>
                <w:rPr>
                  <w:sz w:val="16"/>
                  <w:szCs w:val="16"/>
                </w:rPr>
                <w:t>S4-221133</w:t>
              </w:r>
            </w:ins>
          </w:p>
        </w:tc>
        <w:tc>
          <w:tcPr>
            <w:tcW w:w="567" w:type="dxa"/>
            <w:shd w:val="solid" w:color="FFFFFF" w:fill="auto"/>
          </w:tcPr>
          <w:p w14:paraId="73AEDD7C" w14:textId="77777777" w:rsidR="00787C04" w:rsidRPr="00315B85" w:rsidRDefault="00787C04" w:rsidP="00787C04">
            <w:pPr>
              <w:pStyle w:val="TAC"/>
              <w:rPr>
                <w:ins w:id="808" w:author="Kolan Prakash" w:date="2022-08-24T16:43:00Z"/>
                <w:sz w:val="16"/>
                <w:szCs w:val="16"/>
              </w:rPr>
            </w:pPr>
          </w:p>
        </w:tc>
        <w:tc>
          <w:tcPr>
            <w:tcW w:w="426" w:type="dxa"/>
            <w:shd w:val="solid" w:color="FFFFFF" w:fill="auto"/>
          </w:tcPr>
          <w:p w14:paraId="1673CF57" w14:textId="77777777" w:rsidR="00787C04" w:rsidRPr="00315B85" w:rsidRDefault="00787C04" w:rsidP="00787C04">
            <w:pPr>
              <w:pStyle w:val="TAC"/>
              <w:rPr>
                <w:ins w:id="809" w:author="Kolan Prakash" w:date="2022-08-24T16:43:00Z"/>
                <w:sz w:val="16"/>
                <w:szCs w:val="16"/>
              </w:rPr>
            </w:pPr>
          </w:p>
        </w:tc>
        <w:tc>
          <w:tcPr>
            <w:tcW w:w="425" w:type="dxa"/>
            <w:shd w:val="solid" w:color="FFFFFF" w:fill="auto"/>
          </w:tcPr>
          <w:p w14:paraId="73E608A8" w14:textId="77777777" w:rsidR="00787C04" w:rsidRPr="00315B85" w:rsidRDefault="00787C04" w:rsidP="00787C04">
            <w:pPr>
              <w:pStyle w:val="TAC"/>
              <w:rPr>
                <w:ins w:id="810" w:author="Kolan Prakash" w:date="2022-08-24T16:43:00Z"/>
                <w:sz w:val="16"/>
                <w:szCs w:val="16"/>
              </w:rPr>
            </w:pPr>
          </w:p>
        </w:tc>
        <w:tc>
          <w:tcPr>
            <w:tcW w:w="4678" w:type="dxa"/>
            <w:shd w:val="solid" w:color="FFFFFF" w:fill="auto"/>
          </w:tcPr>
          <w:p w14:paraId="5AE6FCE1" w14:textId="00961A86" w:rsidR="00787C04" w:rsidRPr="00C24F42" w:rsidRDefault="00C141D5" w:rsidP="00787C04">
            <w:pPr>
              <w:pStyle w:val="TAL"/>
              <w:keepNext w:val="0"/>
              <w:rPr>
                <w:ins w:id="811" w:author="Kolan Prakash" w:date="2022-08-24T16:43:00Z"/>
                <w:sz w:val="16"/>
                <w:szCs w:val="16"/>
              </w:rPr>
            </w:pPr>
            <w:ins w:id="812" w:author="Kolan Prakash" w:date="2022-08-24T16:44:00Z">
              <w:r w:rsidRPr="00C141D5">
                <w:rPr>
                  <w:sz w:val="16"/>
                  <w:szCs w:val="16"/>
                  <w:rPrChange w:id="813" w:author="Kolan Prakash" w:date="2022-08-24T16:44:00Z">
                    <w:rPr>
                      <w:b/>
                      <w:bCs/>
                      <w:sz w:val="22"/>
                      <w:szCs w:val="22"/>
                    </w:rPr>
                  </w:rPrChange>
                </w:rPr>
                <w:t>Collaboration Scenarios with Network Slicing</w:t>
              </w:r>
            </w:ins>
          </w:p>
        </w:tc>
        <w:tc>
          <w:tcPr>
            <w:tcW w:w="708" w:type="dxa"/>
            <w:shd w:val="solid" w:color="FFFFFF" w:fill="auto"/>
          </w:tcPr>
          <w:p w14:paraId="6A803AA6" w14:textId="07170111" w:rsidR="00787C04" w:rsidRDefault="00ED4647" w:rsidP="00787C04">
            <w:pPr>
              <w:pStyle w:val="TAC"/>
              <w:rPr>
                <w:ins w:id="814" w:author="Kolan Prakash" w:date="2022-08-24T16:43:00Z"/>
                <w:sz w:val="16"/>
                <w:szCs w:val="16"/>
              </w:rPr>
            </w:pPr>
            <w:ins w:id="815" w:author="Kolan Prakash" w:date="2022-08-24T16:43:00Z">
              <w:r>
                <w:rPr>
                  <w:sz w:val="16"/>
                  <w:szCs w:val="16"/>
                </w:rPr>
                <w:t>0.2.0</w:t>
              </w:r>
            </w:ins>
          </w:p>
        </w:tc>
      </w:tr>
      <w:tr w:rsidR="00BB62E0" w:rsidRPr="00315B85" w14:paraId="7DB9A8BC" w14:textId="77777777" w:rsidTr="00787C04">
        <w:trPr>
          <w:ins w:id="816" w:author="Kolan Prakash" w:date="2022-08-25T08:55:00Z"/>
        </w:trPr>
        <w:tc>
          <w:tcPr>
            <w:tcW w:w="800" w:type="dxa"/>
            <w:shd w:val="solid" w:color="FFFFFF" w:fill="auto"/>
          </w:tcPr>
          <w:p w14:paraId="0A0D3851" w14:textId="2691F8FB" w:rsidR="00BB62E0" w:rsidRDefault="00BB62E0" w:rsidP="00787C04">
            <w:pPr>
              <w:pStyle w:val="TAC"/>
              <w:rPr>
                <w:ins w:id="817" w:author="Kolan Prakash" w:date="2022-08-25T08:55:00Z"/>
                <w:sz w:val="16"/>
                <w:szCs w:val="16"/>
              </w:rPr>
            </w:pPr>
            <w:ins w:id="818" w:author="Kolan Prakash" w:date="2022-08-25T08:55:00Z">
              <w:r>
                <w:rPr>
                  <w:sz w:val="16"/>
                  <w:szCs w:val="16"/>
                </w:rPr>
                <w:t>2022-08</w:t>
              </w:r>
            </w:ins>
          </w:p>
        </w:tc>
        <w:tc>
          <w:tcPr>
            <w:tcW w:w="901" w:type="dxa"/>
            <w:shd w:val="solid" w:color="FFFFFF" w:fill="auto"/>
          </w:tcPr>
          <w:p w14:paraId="38363A5E" w14:textId="7295771E" w:rsidR="00BB62E0" w:rsidRDefault="00BB62E0" w:rsidP="00787C04">
            <w:pPr>
              <w:pStyle w:val="TAC"/>
              <w:rPr>
                <w:ins w:id="819" w:author="Kolan Prakash" w:date="2022-08-25T08:55:00Z"/>
                <w:sz w:val="16"/>
                <w:szCs w:val="16"/>
              </w:rPr>
            </w:pPr>
            <w:ins w:id="820" w:author="Kolan Prakash" w:date="2022-08-25T08:55:00Z">
              <w:r>
                <w:rPr>
                  <w:sz w:val="16"/>
                  <w:szCs w:val="16"/>
                </w:rPr>
                <w:t>SA4#12e</w:t>
              </w:r>
            </w:ins>
          </w:p>
        </w:tc>
        <w:tc>
          <w:tcPr>
            <w:tcW w:w="1134" w:type="dxa"/>
            <w:shd w:val="solid" w:color="FFFFFF" w:fill="auto"/>
          </w:tcPr>
          <w:p w14:paraId="1369F1CE" w14:textId="347817C6" w:rsidR="00BB62E0" w:rsidRDefault="00BB62E0" w:rsidP="00787C04">
            <w:pPr>
              <w:pStyle w:val="TAC"/>
              <w:rPr>
                <w:ins w:id="821" w:author="Kolan Prakash" w:date="2022-08-25T08:55:00Z"/>
                <w:sz w:val="16"/>
                <w:szCs w:val="16"/>
              </w:rPr>
            </w:pPr>
            <w:ins w:id="822" w:author="Kolan Prakash" w:date="2022-08-25T08:55:00Z">
              <w:r>
                <w:rPr>
                  <w:sz w:val="16"/>
                  <w:szCs w:val="16"/>
                </w:rPr>
                <w:t>S4-</w:t>
              </w:r>
              <w:r w:rsidR="006B0E2C">
                <w:rPr>
                  <w:sz w:val="16"/>
                  <w:szCs w:val="16"/>
                </w:rPr>
                <w:t>221139</w:t>
              </w:r>
            </w:ins>
          </w:p>
        </w:tc>
        <w:tc>
          <w:tcPr>
            <w:tcW w:w="567" w:type="dxa"/>
            <w:shd w:val="solid" w:color="FFFFFF" w:fill="auto"/>
          </w:tcPr>
          <w:p w14:paraId="626E3484" w14:textId="77777777" w:rsidR="00BB62E0" w:rsidRPr="00315B85" w:rsidRDefault="00BB62E0" w:rsidP="00787C04">
            <w:pPr>
              <w:pStyle w:val="TAC"/>
              <w:rPr>
                <w:ins w:id="823" w:author="Kolan Prakash" w:date="2022-08-25T08:55:00Z"/>
                <w:sz w:val="16"/>
                <w:szCs w:val="16"/>
              </w:rPr>
            </w:pPr>
          </w:p>
        </w:tc>
        <w:tc>
          <w:tcPr>
            <w:tcW w:w="426" w:type="dxa"/>
            <w:shd w:val="solid" w:color="FFFFFF" w:fill="auto"/>
          </w:tcPr>
          <w:p w14:paraId="38E18D23" w14:textId="77777777" w:rsidR="00BB62E0" w:rsidRPr="00315B85" w:rsidRDefault="00BB62E0" w:rsidP="00787C04">
            <w:pPr>
              <w:pStyle w:val="TAC"/>
              <w:rPr>
                <w:ins w:id="824" w:author="Kolan Prakash" w:date="2022-08-25T08:55:00Z"/>
                <w:sz w:val="16"/>
                <w:szCs w:val="16"/>
              </w:rPr>
            </w:pPr>
          </w:p>
        </w:tc>
        <w:tc>
          <w:tcPr>
            <w:tcW w:w="425" w:type="dxa"/>
            <w:shd w:val="solid" w:color="FFFFFF" w:fill="auto"/>
          </w:tcPr>
          <w:p w14:paraId="3FF041BF" w14:textId="77777777" w:rsidR="00BB62E0" w:rsidRPr="00315B85" w:rsidRDefault="00BB62E0" w:rsidP="00787C04">
            <w:pPr>
              <w:pStyle w:val="TAC"/>
              <w:rPr>
                <w:ins w:id="825" w:author="Kolan Prakash" w:date="2022-08-25T08:55:00Z"/>
                <w:sz w:val="16"/>
                <w:szCs w:val="16"/>
              </w:rPr>
            </w:pPr>
          </w:p>
        </w:tc>
        <w:tc>
          <w:tcPr>
            <w:tcW w:w="4678" w:type="dxa"/>
            <w:shd w:val="solid" w:color="FFFFFF" w:fill="auto"/>
          </w:tcPr>
          <w:p w14:paraId="7F17018B" w14:textId="01E8C27A" w:rsidR="00BB62E0" w:rsidRPr="00C141D5" w:rsidRDefault="006B0E2C" w:rsidP="00787C04">
            <w:pPr>
              <w:pStyle w:val="TAL"/>
              <w:keepNext w:val="0"/>
              <w:rPr>
                <w:ins w:id="826" w:author="Kolan Prakash" w:date="2022-08-25T08:55:00Z"/>
                <w:sz w:val="16"/>
                <w:szCs w:val="16"/>
                <w:rPrChange w:id="827" w:author="Kolan Prakash" w:date="2022-08-24T16:44:00Z">
                  <w:rPr>
                    <w:ins w:id="828" w:author="Kolan Prakash" w:date="2022-08-25T08:55:00Z"/>
                    <w:sz w:val="16"/>
                    <w:szCs w:val="16"/>
                  </w:rPr>
                </w:rPrChange>
              </w:rPr>
            </w:pPr>
            <w:ins w:id="829" w:author="Kolan Prakash" w:date="2022-08-25T08:55:00Z">
              <w:r>
                <w:rPr>
                  <w:sz w:val="16"/>
                  <w:szCs w:val="16"/>
                </w:rPr>
                <w:t>Network Slicing in SA2</w:t>
              </w:r>
            </w:ins>
          </w:p>
        </w:tc>
        <w:tc>
          <w:tcPr>
            <w:tcW w:w="708" w:type="dxa"/>
            <w:shd w:val="solid" w:color="FFFFFF" w:fill="auto"/>
          </w:tcPr>
          <w:p w14:paraId="30A32470" w14:textId="77777777" w:rsidR="00BB62E0" w:rsidRDefault="00BB62E0" w:rsidP="00787C04">
            <w:pPr>
              <w:pStyle w:val="TAC"/>
              <w:rPr>
                <w:ins w:id="830" w:author="Kolan Prakash" w:date="2022-08-25T08:55:00Z"/>
                <w:sz w:val="16"/>
                <w:szCs w:val="16"/>
              </w:rPr>
            </w:pPr>
          </w:p>
        </w:tc>
      </w:tr>
    </w:tbl>
    <w:p w14:paraId="6AE5F0B0" w14:textId="77777777" w:rsidR="00080512" w:rsidRDefault="00080512"/>
    <w:sectPr w:rsidR="00080512" w:rsidSect="006E3415">
      <w:headerReference w:type="default" r:id="rId13"/>
      <w:footerReference w:type="default" r:id="rId14"/>
      <w:footnotePr>
        <w:numRestart w:val="eachSect"/>
      </w:footnotePr>
      <w:pgSz w:w="11907" w:h="16840" w:code="9"/>
      <w:pgMar w:top="1416" w:right="1133" w:bottom="1133" w:left="1133" w:header="850" w:footer="340" w:gutter="0"/>
      <w:cols w:space="720"/>
      <w:formProt w:val="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39356" w16cex:dateUtc="2022-08-02T11:13: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296B6" w14:textId="77777777" w:rsidR="007B42DE" w:rsidRDefault="007B42DE">
      <w:r>
        <w:separator/>
      </w:r>
    </w:p>
  </w:endnote>
  <w:endnote w:type="continuationSeparator" w:id="0">
    <w:p w14:paraId="637F5EDD" w14:textId="77777777" w:rsidR="007B42DE" w:rsidRDefault="007B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3E5BE2" w:rsidRDefault="003E5BE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C53D" w14:textId="77777777" w:rsidR="007B42DE" w:rsidRDefault="007B42DE">
      <w:r>
        <w:separator/>
      </w:r>
    </w:p>
  </w:footnote>
  <w:footnote w:type="continuationSeparator" w:id="0">
    <w:p w14:paraId="61AC37A0" w14:textId="77777777" w:rsidR="007B42DE" w:rsidRDefault="007B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37BC80E3" w:rsidR="003E5BE2" w:rsidRDefault="003E5BE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6065C">
      <w:rPr>
        <w:rFonts w:ascii="Arial" w:hAnsi="Arial" w:cs="Arial"/>
        <w:b/>
        <w:noProof/>
        <w:sz w:val="18"/>
        <w:szCs w:val="18"/>
      </w:rPr>
      <w:t>3GPP TR 26.941 V0.2.0 (2022-08)</w:t>
    </w:r>
    <w:r>
      <w:rPr>
        <w:rFonts w:ascii="Arial" w:hAnsi="Arial" w:cs="Arial"/>
        <w:b/>
        <w:sz w:val="18"/>
        <w:szCs w:val="18"/>
      </w:rPr>
      <w:fldChar w:fldCharType="end"/>
    </w:r>
  </w:p>
  <w:p w14:paraId="7A6BC72E" w14:textId="77777777" w:rsidR="003E5BE2" w:rsidRDefault="003E5BE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C7714CF" w:rsidR="003E5BE2" w:rsidRDefault="003E5BE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6065C">
      <w:rPr>
        <w:rFonts w:ascii="Arial" w:hAnsi="Arial" w:cs="Arial"/>
        <w:b/>
        <w:noProof/>
        <w:sz w:val="18"/>
        <w:szCs w:val="18"/>
      </w:rPr>
      <w:t>Release 18</w:t>
    </w:r>
    <w:r>
      <w:rPr>
        <w:rFonts w:ascii="Arial" w:hAnsi="Arial" w:cs="Arial"/>
        <w:b/>
        <w:sz w:val="18"/>
        <w:szCs w:val="18"/>
      </w:rPr>
      <w:fldChar w:fldCharType="end"/>
    </w:r>
  </w:p>
  <w:p w14:paraId="1024E63D" w14:textId="77777777" w:rsidR="003E5BE2" w:rsidRDefault="003E5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lan Prakash">
    <w15:presenceInfo w15:providerId="None" w15:userId="Kolan Prak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2AE1"/>
    <w:rsid w:val="00005A01"/>
    <w:rsid w:val="000120AF"/>
    <w:rsid w:val="0002458E"/>
    <w:rsid w:val="000270B9"/>
    <w:rsid w:val="00033397"/>
    <w:rsid w:val="000369BE"/>
    <w:rsid w:val="00040095"/>
    <w:rsid w:val="00042ED7"/>
    <w:rsid w:val="00044CDC"/>
    <w:rsid w:val="00047F46"/>
    <w:rsid w:val="00051834"/>
    <w:rsid w:val="000518AD"/>
    <w:rsid w:val="00054A22"/>
    <w:rsid w:val="00055B13"/>
    <w:rsid w:val="00056A58"/>
    <w:rsid w:val="00062023"/>
    <w:rsid w:val="00063936"/>
    <w:rsid w:val="0006486E"/>
    <w:rsid w:val="000655A6"/>
    <w:rsid w:val="00080512"/>
    <w:rsid w:val="0008708F"/>
    <w:rsid w:val="000915FB"/>
    <w:rsid w:val="000A50D3"/>
    <w:rsid w:val="000A68FC"/>
    <w:rsid w:val="000A7A15"/>
    <w:rsid w:val="000B715E"/>
    <w:rsid w:val="000C43FE"/>
    <w:rsid w:val="000C47C3"/>
    <w:rsid w:val="000D58AB"/>
    <w:rsid w:val="000D59A3"/>
    <w:rsid w:val="000E40E1"/>
    <w:rsid w:val="000E5EE9"/>
    <w:rsid w:val="000F09D7"/>
    <w:rsid w:val="000F4C85"/>
    <w:rsid w:val="001072F3"/>
    <w:rsid w:val="0011220E"/>
    <w:rsid w:val="0011663C"/>
    <w:rsid w:val="001202AA"/>
    <w:rsid w:val="00121316"/>
    <w:rsid w:val="0012783C"/>
    <w:rsid w:val="00133525"/>
    <w:rsid w:val="00133E1A"/>
    <w:rsid w:val="00152147"/>
    <w:rsid w:val="00167FE2"/>
    <w:rsid w:val="001734F1"/>
    <w:rsid w:val="00173E3B"/>
    <w:rsid w:val="00174B61"/>
    <w:rsid w:val="00174E78"/>
    <w:rsid w:val="0018740C"/>
    <w:rsid w:val="001932A2"/>
    <w:rsid w:val="001963CD"/>
    <w:rsid w:val="001A4C42"/>
    <w:rsid w:val="001A6845"/>
    <w:rsid w:val="001A7420"/>
    <w:rsid w:val="001B5460"/>
    <w:rsid w:val="001B6637"/>
    <w:rsid w:val="001C21C3"/>
    <w:rsid w:val="001C4E2E"/>
    <w:rsid w:val="001D02C2"/>
    <w:rsid w:val="001E5764"/>
    <w:rsid w:val="001F0C1D"/>
    <w:rsid w:val="001F1132"/>
    <w:rsid w:val="001F168B"/>
    <w:rsid w:val="001F18FD"/>
    <w:rsid w:val="001F1990"/>
    <w:rsid w:val="002012EE"/>
    <w:rsid w:val="0020366A"/>
    <w:rsid w:val="0022476E"/>
    <w:rsid w:val="0022708A"/>
    <w:rsid w:val="00234343"/>
    <w:rsid w:val="002347A2"/>
    <w:rsid w:val="00240222"/>
    <w:rsid w:val="00245051"/>
    <w:rsid w:val="0025401A"/>
    <w:rsid w:val="00255A06"/>
    <w:rsid w:val="0026409B"/>
    <w:rsid w:val="002675F0"/>
    <w:rsid w:val="00271C8C"/>
    <w:rsid w:val="002760EE"/>
    <w:rsid w:val="0028595E"/>
    <w:rsid w:val="00290B33"/>
    <w:rsid w:val="00290B54"/>
    <w:rsid w:val="00292BFA"/>
    <w:rsid w:val="0029373A"/>
    <w:rsid w:val="00294A2D"/>
    <w:rsid w:val="002A0FB9"/>
    <w:rsid w:val="002A3E77"/>
    <w:rsid w:val="002A7135"/>
    <w:rsid w:val="002A7461"/>
    <w:rsid w:val="002B6339"/>
    <w:rsid w:val="002C045E"/>
    <w:rsid w:val="002C0D1C"/>
    <w:rsid w:val="002E00EE"/>
    <w:rsid w:val="002F3552"/>
    <w:rsid w:val="002F6D56"/>
    <w:rsid w:val="002F7425"/>
    <w:rsid w:val="00307EE6"/>
    <w:rsid w:val="003135B2"/>
    <w:rsid w:val="003144A8"/>
    <w:rsid w:val="00315B85"/>
    <w:rsid w:val="003172DC"/>
    <w:rsid w:val="00320988"/>
    <w:rsid w:val="003245FF"/>
    <w:rsid w:val="00325D8F"/>
    <w:rsid w:val="0034457A"/>
    <w:rsid w:val="00344C6B"/>
    <w:rsid w:val="0035462D"/>
    <w:rsid w:val="003561F0"/>
    <w:rsid w:val="00356555"/>
    <w:rsid w:val="00362F8D"/>
    <w:rsid w:val="0037616F"/>
    <w:rsid w:val="003765B8"/>
    <w:rsid w:val="00392A00"/>
    <w:rsid w:val="00393197"/>
    <w:rsid w:val="00394138"/>
    <w:rsid w:val="003A0D36"/>
    <w:rsid w:val="003B00E6"/>
    <w:rsid w:val="003B0D7D"/>
    <w:rsid w:val="003C0548"/>
    <w:rsid w:val="003C3971"/>
    <w:rsid w:val="003C68B5"/>
    <w:rsid w:val="003D076B"/>
    <w:rsid w:val="003D7471"/>
    <w:rsid w:val="003E5BE2"/>
    <w:rsid w:val="003E7E14"/>
    <w:rsid w:val="004030D4"/>
    <w:rsid w:val="00423334"/>
    <w:rsid w:val="00424A20"/>
    <w:rsid w:val="00426699"/>
    <w:rsid w:val="0043386D"/>
    <w:rsid w:val="00433CD1"/>
    <w:rsid w:val="004345EC"/>
    <w:rsid w:val="00434D6D"/>
    <w:rsid w:val="00444381"/>
    <w:rsid w:val="004553B2"/>
    <w:rsid w:val="00461EBF"/>
    <w:rsid w:val="00463180"/>
    <w:rsid w:val="00465515"/>
    <w:rsid w:val="00466328"/>
    <w:rsid w:val="00480A75"/>
    <w:rsid w:val="0048183B"/>
    <w:rsid w:val="00483A49"/>
    <w:rsid w:val="004852CE"/>
    <w:rsid w:val="0048704A"/>
    <w:rsid w:val="0049751D"/>
    <w:rsid w:val="004A33BA"/>
    <w:rsid w:val="004A6A39"/>
    <w:rsid w:val="004A7F20"/>
    <w:rsid w:val="004C0922"/>
    <w:rsid w:val="004C30AC"/>
    <w:rsid w:val="004D15C0"/>
    <w:rsid w:val="004D1647"/>
    <w:rsid w:val="004D3578"/>
    <w:rsid w:val="004D4722"/>
    <w:rsid w:val="004E213A"/>
    <w:rsid w:val="004E62D0"/>
    <w:rsid w:val="004E77CD"/>
    <w:rsid w:val="004F0988"/>
    <w:rsid w:val="004F16FF"/>
    <w:rsid w:val="004F3340"/>
    <w:rsid w:val="004F75C3"/>
    <w:rsid w:val="00501026"/>
    <w:rsid w:val="00501F70"/>
    <w:rsid w:val="0050471F"/>
    <w:rsid w:val="00504B4D"/>
    <w:rsid w:val="00506683"/>
    <w:rsid w:val="0051767F"/>
    <w:rsid w:val="0053322F"/>
    <w:rsid w:val="0053388B"/>
    <w:rsid w:val="00535773"/>
    <w:rsid w:val="00543E6C"/>
    <w:rsid w:val="00561A51"/>
    <w:rsid w:val="00565087"/>
    <w:rsid w:val="00571545"/>
    <w:rsid w:val="005715A9"/>
    <w:rsid w:val="00573B48"/>
    <w:rsid w:val="00575367"/>
    <w:rsid w:val="00575EDB"/>
    <w:rsid w:val="00576139"/>
    <w:rsid w:val="00577059"/>
    <w:rsid w:val="00586A57"/>
    <w:rsid w:val="00597B11"/>
    <w:rsid w:val="00597E34"/>
    <w:rsid w:val="005A1F2F"/>
    <w:rsid w:val="005A5838"/>
    <w:rsid w:val="005B6CD0"/>
    <w:rsid w:val="005B6F71"/>
    <w:rsid w:val="005D0DA7"/>
    <w:rsid w:val="005D188C"/>
    <w:rsid w:val="005D2E01"/>
    <w:rsid w:val="005D544D"/>
    <w:rsid w:val="005D54CC"/>
    <w:rsid w:val="005D5AFF"/>
    <w:rsid w:val="005D5C9A"/>
    <w:rsid w:val="005D710F"/>
    <w:rsid w:val="005D7526"/>
    <w:rsid w:val="005E3D20"/>
    <w:rsid w:val="005E4BB2"/>
    <w:rsid w:val="005F5321"/>
    <w:rsid w:val="005F6347"/>
    <w:rsid w:val="005F6D89"/>
    <w:rsid w:val="005F788A"/>
    <w:rsid w:val="00602AEA"/>
    <w:rsid w:val="00605F77"/>
    <w:rsid w:val="006144AF"/>
    <w:rsid w:val="00614FDF"/>
    <w:rsid w:val="0062798A"/>
    <w:rsid w:val="00632CEA"/>
    <w:rsid w:val="00634C9A"/>
    <w:rsid w:val="0063543D"/>
    <w:rsid w:val="00646113"/>
    <w:rsid w:val="00647114"/>
    <w:rsid w:val="00655FE2"/>
    <w:rsid w:val="006634B6"/>
    <w:rsid w:val="00670A62"/>
    <w:rsid w:val="00670CF4"/>
    <w:rsid w:val="00671CF6"/>
    <w:rsid w:val="0067286E"/>
    <w:rsid w:val="00675CE3"/>
    <w:rsid w:val="00677841"/>
    <w:rsid w:val="006912E9"/>
    <w:rsid w:val="0069211A"/>
    <w:rsid w:val="00695C87"/>
    <w:rsid w:val="006A323F"/>
    <w:rsid w:val="006A6555"/>
    <w:rsid w:val="006A7AF9"/>
    <w:rsid w:val="006B0E2C"/>
    <w:rsid w:val="006B1CEF"/>
    <w:rsid w:val="006B30D0"/>
    <w:rsid w:val="006B5B01"/>
    <w:rsid w:val="006B6F37"/>
    <w:rsid w:val="006C05AD"/>
    <w:rsid w:val="006C16F6"/>
    <w:rsid w:val="006C2AAD"/>
    <w:rsid w:val="006C3D95"/>
    <w:rsid w:val="006E1516"/>
    <w:rsid w:val="006E1C8C"/>
    <w:rsid w:val="006E2F8D"/>
    <w:rsid w:val="006E3415"/>
    <w:rsid w:val="006E5C86"/>
    <w:rsid w:val="006E5D37"/>
    <w:rsid w:val="007000D6"/>
    <w:rsid w:val="00701116"/>
    <w:rsid w:val="0071174C"/>
    <w:rsid w:val="00713C44"/>
    <w:rsid w:val="007345FD"/>
    <w:rsid w:val="00734A5B"/>
    <w:rsid w:val="00737322"/>
    <w:rsid w:val="0074026F"/>
    <w:rsid w:val="007429F6"/>
    <w:rsid w:val="00743840"/>
    <w:rsid w:val="00744E76"/>
    <w:rsid w:val="00753F77"/>
    <w:rsid w:val="00756BE3"/>
    <w:rsid w:val="00760479"/>
    <w:rsid w:val="00765EA3"/>
    <w:rsid w:val="00767E47"/>
    <w:rsid w:val="00774433"/>
    <w:rsid w:val="00774DA4"/>
    <w:rsid w:val="0077678F"/>
    <w:rsid w:val="00781F0F"/>
    <w:rsid w:val="00786D59"/>
    <w:rsid w:val="00787C04"/>
    <w:rsid w:val="007A5843"/>
    <w:rsid w:val="007B18A5"/>
    <w:rsid w:val="007B42DE"/>
    <w:rsid w:val="007B600E"/>
    <w:rsid w:val="007B7BE7"/>
    <w:rsid w:val="007D3E7B"/>
    <w:rsid w:val="007E175B"/>
    <w:rsid w:val="007F0349"/>
    <w:rsid w:val="007F0F4A"/>
    <w:rsid w:val="007F10FA"/>
    <w:rsid w:val="008028A4"/>
    <w:rsid w:val="00813064"/>
    <w:rsid w:val="00814F07"/>
    <w:rsid w:val="0081794A"/>
    <w:rsid w:val="008252C9"/>
    <w:rsid w:val="008276D9"/>
    <w:rsid w:val="00830382"/>
    <w:rsid w:val="00830747"/>
    <w:rsid w:val="00830904"/>
    <w:rsid w:val="00847A38"/>
    <w:rsid w:val="008524E4"/>
    <w:rsid w:val="00855F0E"/>
    <w:rsid w:val="00866FC6"/>
    <w:rsid w:val="00870E42"/>
    <w:rsid w:val="008768CA"/>
    <w:rsid w:val="00881203"/>
    <w:rsid w:val="008830E5"/>
    <w:rsid w:val="00883671"/>
    <w:rsid w:val="00884E48"/>
    <w:rsid w:val="008864E0"/>
    <w:rsid w:val="00886581"/>
    <w:rsid w:val="00891DCA"/>
    <w:rsid w:val="008A0C17"/>
    <w:rsid w:val="008B502F"/>
    <w:rsid w:val="008B5759"/>
    <w:rsid w:val="008C384C"/>
    <w:rsid w:val="008C3D1D"/>
    <w:rsid w:val="008C7B64"/>
    <w:rsid w:val="008D46FB"/>
    <w:rsid w:val="008D5CEF"/>
    <w:rsid w:val="008D61B9"/>
    <w:rsid w:val="008E1AA3"/>
    <w:rsid w:val="008E2D68"/>
    <w:rsid w:val="008E470E"/>
    <w:rsid w:val="008E63AF"/>
    <w:rsid w:val="008E6756"/>
    <w:rsid w:val="0090271F"/>
    <w:rsid w:val="00902E23"/>
    <w:rsid w:val="009114D7"/>
    <w:rsid w:val="0091348E"/>
    <w:rsid w:val="00917CCB"/>
    <w:rsid w:val="00917E03"/>
    <w:rsid w:val="009225FC"/>
    <w:rsid w:val="00923188"/>
    <w:rsid w:val="00933C17"/>
    <w:rsid w:val="00933FB0"/>
    <w:rsid w:val="00942D81"/>
    <w:rsid w:val="00942EC2"/>
    <w:rsid w:val="0096224D"/>
    <w:rsid w:val="00963F4F"/>
    <w:rsid w:val="009718AE"/>
    <w:rsid w:val="00975DAE"/>
    <w:rsid w:val="00991BED"/>
    <w:rsid w:val="00993A44"/>
    <w:rsid w:val="00994D2D"/>
    <w:rsid w:val="00997EB0"/>
    <w:rsid w:val="009A2338"/>
    <w:rsid w:val="009A7E0E"/>
    <w:rsid w:val="009B4B98"/>
    <w:rsid w:val="009C23F2"/>
    <w:rsid w:val="009C75B3"/>
    <w:rsid w:val="009C7F68"/>
    <w:rsid w:val="009D0F7C"/>
    <w:rsid w:val="009D1291"/>
    <w:rsid w:val="009D5AD6"/>
    <w:rsid w:val="009D70E6"/>
    <w:rsid w:val="009E048C"/>
    <w:rsid w:val="009E1B06"/>
    <w:rsid w:val="009F37B7"/>
    <w:rsid w:val="009F50DE"/>
    <w:rsid w:val="009F6474"/>
    <w:rsid w:val="009F6C95"/>
    <w:rsid w:val="00A006ED"/>
    <w:rsid w:val="00A046E4"/>
    <w:rsid w:val="00A10F02"/>
    <w:rsid w:val="00A164B4"/>
    <w:rsid w:val="00A21776"/>
    <w:rsid w:val="00A223DA"/>
    <w:rsid w:val="00A26956"/>
    <w:rsid w:val="00A27486"/>
    <w:rsid w:val="00A34200"/>
    <w:rsid w:val="00A343CE"/>
    <w:rsid w:val="00A36E12"/>
    <w:rsid w:val="00A4779E"/>
    <w:rsid w:val="00A50594"/>
    <w:rsid w:val="00A53724"/>
    <w:rsid w:val="00A56066"/>
    <w:rsid w:val="00A626DB"/>
    <w:rsid w:val="00A62832"/>
    <w:rsid w:val="00A714F2"/>
    <w:rsid w:val="00A73129"/>
    <w:rsid w:val="00A77AF1"/>
    <w:rsid w:val="00A82346"/>
    <w:rsid w:val="00A83BD2"/>
    <w:rsid w:val="00A85452"/>
    <w:rsid w:val="00A92BA1"/>
    <w:rsid w:val="00A95A32"/>
    <w:rsid w:val="00A97EE1"/>
    <w:rsid w:val="00AA3796"/>
    <w:rsid w:val="00AB224D"/>
    <w:rsid w:val="00AB4A5D"/>
    <w:rsid w:val="00AC6BC6"/>
    <w:rsid w:val="00AD45A1"/>
    <w:rsid w:val="00AE5DC7"/>
    <w:rsid w:val="00AE6164"/>
    <w:rsid w:val="00AE65E2"/>
    <w:rsid w:val="00AE6A1B"/>
    <w:rsid w:val="00AF1460"/>
    <w:rsid w:val="00AF516B"/>
    <w:rsid w:val="00AF68D2"/>
    <w:rsid w:val="00AF7185"/>
    <w:rsid w:val="00B002C7"/>
    <w:rsid w:val="00B00B3B"/>
    <w:rsid w:val="00B103AB"/>
    <w:rsid w:val="00B122BF"/>
    <w:rsid w:val="00B15449"/>
    <w:rsid w:val="00B2026B"/>
    <w:rsid w:val="00B251E8"/>
    <w:rsid w:val="00B309FD"/>
    <w:rsid w:val="00B37D4C"/>
    <w:rsid w:val="00B54B1D"/>
    <w:rsid w:val="00B57CA0"/>
    <w:rsid w:val="00B65223"/>
    <w:rsid w:val="00B65949"/>
    <w:rsid w:val="00B72282"/>
    <w:rsid w:val="00B72E72"/>
    <w:rsid w:val="00B83E41"/>
    <w:rsid w:val="00B922BF"/>
    <w:rsid w:val="00B93086"/>
    <w:rsid w:val="00B9322D"/>
    <w:rsid w:val="00B935F9"/>
    <w:rsid w:val="00B9728D"/>
    <w:rsid w:val="00BA19ED"/>
    <w:rsid w:val="00BA320C"/>
    <w:rsid w:val="00BA41DF"/>
    <w:rsid w:val="00BA4B8D"/>
    <w:rsid w:val="00BB1C6B"/>
    <w:rsid w:val="00BB62E0"/>
    <w:rsid w:val="00BC0F7D"/>
    <w:rsid w:val="00BC35D3"/>
    <w:rsid w:val="00BC39EB"/>
    <w:rsid w:val="00BC415E"/>
    <w:rsid w:val="00BD3F4E"/>
    <w:rsid w:val="00BD7D31"/>
    <w:rsid w:val="00BE3255"/>
    <w:rsid w:val="00BF128E"/>
    <w:rsid w:val="00BF3979"/>
    <w:rsid w:val="00C00DFE"/>
    <w:rsid w:val="00C074DD"/>
    <w:rsid w:val="00C141D5"/>
    <w:rsid w:val="00C14530"/>
    <w:rsid w:val="00C1496A"/>
    <w:rsid w:val="00C24F42"/>
    <w:rsid w:val="00C33079"/>
    <w:rsid w:val="00C45231"/>
    <w:rsid w:val="00C46C2A"/>
    <w:rsid w:val="00C551FF"/>
    <w:rsid w:val="00C63CF3"/>
    <w:rsid w:val="00C72199"/>
    <w:rsid w:val="00C72833"/>
    <w:rsid w:val="00C77E98"/>
    <w:rsid w:val="00C80F1D"/>
    <w:rsid w:val="00C81B06"/>
    <w:rsid w:val="00C861CC"/>
    <w:rsid w:val="00C872DC"/>
    <w:rsid w:val="00C91962"/>
    <w:rsid w:val="00C93F40"/>
    <w:rsid w:val="00CA3D0C"/>
    <w:rsid w:val="00CB0664"/>
    <w:rsid w:val="00CB35AF"/>
    <w:rsid w:val="00CB4D59"/>
    <w:rsid w:val="00CE1F64"/>
    <w:rsid w:val="00CE5691"/>
    <w:rsid w:val="00CF398C"/>
    <w:rsid w:val="00CF5416"/>
    <w:rsid w:val="00D01015"/>
    <w:rsid w:val="00D46977"/>
    <w:rsid w:val="00D46EE7"/>
    <w:rsid w:val="00D47F13"/>
    <w:rsid w:val="00D56713"/>
    <w:rsid w:val="00D57972"/>
    <w:rsid w:val="00D675A9"/>
    <w:rsid w:val="00D7002A"/>
    <w:rsid w:val="00D738D6"/>
    <w:rsid w:val="00D755EB"/>
    <w:rsid w:val="00D76048"/>
    <w:rsid w:val="00D81E17"/>
    <w:rsid w:val="00D82E6F"/>
    <w:rsid w:val="00D84F23"/>
    <w:rsid w:val="00D87E00"/>
    <w:rsid w:val="00D9134D"/>
    <w:rsid w:val="00D959D0"/>
    <w:rsid w:val="00DA3811"/>
    <w:rsid w:val="00DA4159"/>
    <w:rsid w:val="00DA7273"/>
    <w:rsid w:val="00DA7A03"/>
    <w:rsid w:val="00DB0969"/>
    <w:rsid w:val="00DB1818"/>
    <w:rsid w:val="00DB1956"/>
    <w:rsid w:val="00DC1305"/>
    <w:rsid w:val="00DC309B"/>
    <w:rsid w:val="00DC4DA2"/>
    <w:rsid w:val="00DD1937"/>
    <w:rsid w:val="00DD4C17"/>
    <w:rsid w:val="00DD74A5"/>
    <w:rsid w:val="00DE332B"/>
    <w:rsid w:val="00DE5701"/>
    <w:rsid w:val="00DF2B1F"/>
    <w:rsid w:val="00DF62CD"/>
    <w:rsid w:val="00E014FC"/>
    <w:rsid w:val="00E05EE4"/>
    <w:rsid w:val="00E128E6"/>
    <w:rsid w:val="00E12D2C"/>
    <w:rsid w:val="00E15B41"/>
    <w:rsid w:val="00E16509"/>
    <w:rsid w:val="00E32704"/>
    <w:rsid w:val="00E346EE"/>
    <w:rsid w:val="00E41458"/>
    <w:rsid w:val="00E44582"/>
    <w:rsid w:val="00E51E7A"/>
    <w:rsid w:val="00E56139"/>
    <w:rsid w:val="00E632AC"/>
    <w:rsid w:val="00E75CBD"/>
    <w:rsid w:val="00E77645"/>
    <w:rsid w:val="00E82780"/>
    <w:rsid w:val="00E838A4"/>
    <w:rsid w:val="00E86682"/>
    <w:rsid w:val="00EA15B0"/>
    <w:rsid w:val="00EA5EA7"/>
    <w:rsid w:val="00EA66BD"/>
    <w:rsid w:val="00EB1F4E"/>
    <w:rsid w:val="00EB2560"/>
    <w:rsid w:val="00EC3581"/>
    <w:rsid w:val="00EC4A25"/>
    <w:rsid w:val="00ED4647"/>
    <w:rsid w:val="00ED76A7"/>
    <w:rsid w:val="00EE48A5"/>
    <w:rsid w:val="00EE4AB4"/>
    <w:rsid w:val="00EE7550"/>
    <w:rsid w:val="00EF5940"/>
    <w:rsid w:val="00EF608C"/>
    <w:rsid w:val="00F025A2"/>
    <w:rsid w:val="00F04712"/>
    <w:rsid w:val="00F07002"/>
    <w:rsid w:val="00F13360"/>
    <w:rsid w:val="00F14402"/>
    <w:rsid w:val="00F22EC7"/>
    <w:rsid w:val="00F325C8"/>
    <w:rsid w:val="00F34834"/>
    <w:rsid w:val="00F455ED"/>
    <w:rsid w:val="00F6065C"/>
    <w:rsid w:val="00F653B8"/>
    <w:rsid w:val="00F674B9"/>
    <w:rsid w:val="00F70BED"/>
    <w:rsid w:val="00F7168D"/>
    <w:rsid w:val="00F81EDE"/>
    <w:rsid w:val="00F82763"/>
    <w:rsid w:val="00F84C05"/>
    <w:rsid w:val="00F9008D"/>
    <w:rsid w:val="00FA09C6"/>
    <w:rsid w:val="00FA1266"/>
    <w:rsid w:val="00FC0A3C"/>
    <w:rsid w:val="00FC1192"/>
    <w:rsid w:val="00FD26B4"/>
    <w:rsid w:val="00FE161B"/>
    <w:rsid w:val="00FE6E4F"/>
    <w:rsid w:val="00FE7989"/>
    <w:rsid w:val="00FE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rsid w:val="00F34834"/>
  </w:style>
  <w:style w:type="character" w:customStyle="1" w:styleId="CommentTextChar">
    <w:name w:val="Comment Text Char"/>
    <w:basedOn w:val="DefaultParagraphFont"/>
    <w:link w:val="CommentText"/>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basedOn w:val="Normal"/>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B1Char">
    <w:name w:val="B1 Char"/>
    <w:link w:val="B1"/>
    <w:qFormat/>
    <w:rsid w:val="0006486E"/>
    <w:rPr>
      <w:lang w:eastAsia="en-US"/>
    </w:rPr>
  </w:style>
  <w:style w:type="paragraph" w:styleId="Revision">
    <w:name w:val="Revision"/>
    <w:hidden/>
    <w:uiPriority w:val="99"/>
    <w:semiHidden/>
    <w:rsid w:val="001F18FD"/>
    <w:rPr>
      <w:lang w:eastAsia="en-US"/>
    </w:rPr>
  </w:style>
  <w:style w:type="character" w:styleId="CommentReference">
    <w:name w:val="annotation reference"/>
    <w:basedOn w:val="DefaultParagraphFont"/>
    <w:rsid w:val="001F18FD"/>
    <w:rPr>
      <w:sz w:val="16"/>
      <w:szCs w:val="16"/>
    </w:rPr>
  </w:style>
  <w:style w:type="character" w:customStyle="1" w:styleId="Heading3Char">
    <w:name w:val="Heading 3 Char"/>
    <w:basedOn w:val="DefaultParagraphFont"/>
    <w:link w:val="Heading3"/>
    <w:rsid w:val="00320988"/>
    <w:rPr>
      <w:rFonts w:ascii="Arial" w:hAnsi="Arial"/>
      <w:sz w:val="28"/>
      <w:lang w:eastAsia="en-US"/>
    </w:rPr>
  </w:style>
  <w:style w:type="character" w:customStyle="1" w:styleId="NOChar">
    <w:name w:val="NO Char"/>
    <w:link w:val="NO"/>
    <w:locked/>
    <w:rsid w:val="003C0548"/>
    <w:rPr>
      <w:lang w:eastAsia="en-US"/>
    </w:rPr>
  </w:style>
  <w:style w:type="character" w:customStyle="1" w:styleId="TALCar">
    <w:name w:val="TAL Car"/>
    <w:link w:val="TAL"/>
    <w:locked/>
    <w:rsid w:val="00C24F42"/>
    <w:rPr>
      <w:rFonts w:ascii="Arial" w:hAnsi="Arial"/>
      <w:sz w:val="18"/>
      <w:lang w:eastAsia="en-US"/>
    </w:rPr>
  </w:style>
  <w:style w:type="character" w:customStyle="1" w:styleId="B1Char1">
    <w:name w:val="B1 Char1"/>
    <w:locked/>
    <w:rsid w:val="004E77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3EA80-3371-104E-8923-C296F82ED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105</TotalTime>
  <Pages>16</Pages>
  <Words>5178</Words>
  <Characters>29519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34628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Kolan Prakash</cp:lastModifiedBy>
  <cp:revision>307</cp:revision>
  <cp:lastPrinted>2019-02-25T14:05:00Z</cp:lastPrinted>
  <dcterms:created xsi:type="dcterms:W3CDTF">2022-08-02T11:31:00Z</dcterms:created>
  <dcterms:modified xsi:type="dcterms:W3CDTF">2022-08-25T14:01:00Z</dcterms:modified>
</cp:coreProperties>
</file>