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9D96F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120</w:t>
      </w:r>
      <w:r w:rsidR="00861C45">
        <w:rPr>
          <w:b/>
          <w:noProof/>
          <w:sz w:val="24"/>
        </w:rPr>
        <w:fldChar w:fldCharType="end"/>
      </w:r>
      <w:r>
        <w:rPr>
          <w:b/>
          <w:i/>
          <w:noProof/>
          <w:sz w:val="28"/>
        </w:rPr>
        <w:tab/>
      </w:r>
      <w:r w:rsidR="00861C45">
        <w:rPr>
          <w:b/>
          <w:i/>
          <w:noProof/>
          <w:sz w:val="28"/>
        </w:rPr>
        <w:fldChar w:fldCharType="begin"/>
      </w:r>
      <w:r w:rsidR="00861C45">
        <w:rPr>
          <w:b/>
          <w:i/>
          <w:noProof/>
          <w:sz w:val="28"/>
        </w:rPr>
        <w:instrText xml:space="preserve"> DOCPROPERTY  Tdoc#  \* MERGEFORMAT </w:instrText>
      </w:r>
      <w:r w:rsidR="00861C45">
        <w:rPr>
          <w:b/>
          <w:i/>
          <w:noProof/>
          <w:sz w:val="28"/>
        </w:rPr>
        <w:fldChar w:fldCharType="separate"/>
      </w:r>
      <w:r w:rsidR="0080597C" w:rsidRPr="0080597C">
        <w:rPr>
          <w:b/>
          <w:i/>
          <w:noProof/>
          <w:sz w:val="28"/>
        </w:rPr>
        <w:t>S4</w:t>
      </w:r>
      <w:r w:rsidR="00861C45">
        <w:rPr>
          <w:b/>
          <w:i/>
          <w:noProof/>
          <w:sz w:val="28"/>
        </w:rPr>
        <w:fldChar w:fldCharType="end"/>
      </w:r>
      <w:r w:rsidR="006349E9">
        <w:rPr>
          <w:b/>
          <w:i/>
          <w:noProof/>
          <w:sz w:val="28"/>
        </w:rPr>
        <w:t>-221053</w:t>
      </w:r>
    </w:p>
    <w:p w14:paraId="7CB45193" w14:textId="751F5443"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3132D">
        <w:rPr>
          <w:b/>
          <w:noProof/>
          <w:sz w:val="24"/>
        </w:rPr>
        <w:t>Online</w:t>
      </w:r>
      <w:r>
        <w:rPr>
          <w:b/>
          <w:noProof/>
          <w:sz w:val="24"/>
        </w:rPr>
        <w:fldChar w:fldCharType="end"/>
      </w:r>
      <w:r w:rsidR="001E41F3">
        <w:rPr>
          <w:b/>
          <w:noProof/>
          <w:sz w:val="24"/>
        </w:rPr>
        <w:t xml:space="preserve"> </w:t>
      </w:r>
      <w:r w:rsidR="00C23229">
        <w:rPr>
          <w:b/>
          <w:noProof/>
          <w:sz w:val="24"/>
        </w:rPr>
        <w:t>17.</w:t>
      </w:r>
      <w:r w:rsidR="00E87ACB">
        <w:rPr>
          <w:b/>
          <w:noProof/>
          <w:sz w:val="24"/>
        </w:rPr>
        <w:t xml:space="preserve"> </w:t>
      </w:r>
      <w:r w:rsidR="00C23229">
        <w:rPr>
          <w:b/>
          <w:noProof/>
          <w:sz w:val="24"/>
        </w:rPr>
        <w:t>Aug. - 26.</w:t>
      </w:r>
      <w:r w:rsidR="00E87ACB">
        <w:rPr>
          <w:b/>
          <w:noProof/>
          <w:sz w:val="24"/>
        </w:rPr>
        <w:t xml:space="preserve"> </w:t>
      </w:r>
      <w:r w:rsidR="00C23229">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9496E2"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61C4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1F7C2F"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99E636" w:rsidR="001E41F3" w:rsidRDefault="001F22DE">
            <w:pPr>
              <w:pStyle w:val="CRCoverPage"/>
              <w:spacing w:after="0"/>
              <w:ind w:left="100"/>
              <w:rPr>
                <w:noProof/>
              </w:rPr>
            </w:pPr>
            <w:r>
              <w:t xml:space="preserve">[5MBUSA] </w:t>
            </w:r>
            <w:r w:rsidR="0095032C">
              <w:t>New Annex on Data Model example instantiations</w:t>
            </w:r>
            <w:r w:rsidR="003004D1">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98F5B7" w:rsidR="001E41F3" w:rsidRDefault="00C23229">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3CA3CC" w:rsidR="001E41F3" w:rsidRDefault="00A232F3">
            <w:pPr>
              <w:pStyle w:val="CRCoverPage"/>
              <w:spacing w:after="0"/>
              <w:ind w:left="100"/>
              <w:rPr>
                <w:noProof/>
              </w:rPr>
            </w:pPr>
            <w:r>
              <w:rPr>
                <w:noProof/>
              </w:rPr>
              <w:t xml:space="preserve">The 5MBS Services and the MBS User Service Data Model contains a number of optional and conditional parameters. The intention of this annex is to give guidance for developers and also to stage 3 groups on the parameter usages.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4A4A7B" w:rsidR="001E41F3" w:rsidRDefault="00A232F3">
            <w:pPr>
              <w:pStyle w:val="CRCoverPage"/>
              <w:spacing w:after="0"/>
              <w:ind w:left="100"/>
              <w:rPr>
                <w:noProof/>
              </w:rPr>
            </w:pPr>
            <w:r>
              <w:rPr>
                <w:noProof/>
              </w:rPr>
              <w:t>A new information annex is provided, which describes the data model instances for a set of content distribution use-cases (incl. location dependent services), using push and pull ingest.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258954" w:rsidR="001E41F3" w:rsidRDefault="00A232F3">
            <w:pPr>
              <w:pStyle w:val="CRCoverPage"/>
              <w:spacing w:after="0"/>
              <w:ind w:left="100"/>
              <w:rPr>
                <w:noProof/>
              </w:rPr>
            </w:pPr>
            <w:r>
              <w:rPr>
                <w:noProof/>
              </w:rPr>
              <w:t>Usage of the MBS User Services is error prone, due to high number of option variations.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67EFB7" w:rsidR="001E41F3" w:rsidRDefault="00A232F3">
            <w:pPr>
              <w:pStyle w:val="CRCoverPage"/>
              <w:spacing w:after="0"/>
              <w:ind w:left="100"/>
              <w:rPr>
                <w:noProof/>
              </w:rPr>
            </w:pPr>
            <w:r>
              <w:rPr>
                <w:noProof/>
              </w:rPr>
              <w:t>Annex C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74C40C1E" w14:textId="77777777" w:rsidR="00D66D9B" w:rsidRPr="003721A8" w:rsidRDefault="00D66D9B" w:rsidP="00D66D9B">
      <w:pPr>
        <w:pStyle w:val="Heading2"/>
      </w:pPr>
      <w:bookmarkStart w:id="1" w:name="_Toc106285971"/>
      <w:r w:rsidRPr="003721A8">
        <w:t>6.1</w:t>
      </w:r>
      <w:r w:rsidRPr="003721A8">
        <w:tab/>
        <w:t>Object Distribution Method</w:t>
      </w:r>
      <w:bookmarkEnd w:id="1"/>
    </w:p>
    <w:p w14:paraId="2011DFE6" w14:textId="77777777" w:rsidR="00D66D9B" w:rsidRPr="003721A8" w:rsidRDefault="00D66D9B" w:rsidP="00D66D9B">
      <w:pPr>
        <w:rPr>
          <w:lang w:eastAsia="zh-CN"/>
        </w:rPr>
      </w:pPr>
      <w:r w:rsidRPr="003721A8">
        <w:rPr>
          <w:lang w:eastAsia="zh-CN"/>
        </w:rPr>
        <w:t xml:space="preserve">The Object Distribution Method is used to deliver binary objects to the MBS Client over an MBS Session </w:t>
      </w:r>
      <w:r w:rsidRPr="003721A8">
        <w:t>that have been received from the MBS Application Provider over reference point Nmb8</w:t>
      </w:r>
      <w:r w:rsidRPr="003721A8">
        <w:rPr>
          <w:lang w:eastAsia="zh-CN"/>
        </w:rPr>
        <w:t>.</w:t>
      </w:r>
    </w:p>
    <w:p w14:paraId="68C73DEA" w14:textId="77777777" w:rsidR="00D66D9B" w:rsidRPr="003721A8" w:rsidRDefault="00D66D9B" w:rsidP="00D66D9B">
      <w:pPr>
        <w:rPr>
          <w:lang w:eastAsia="zh-CN"/>
        </w:rPr>
      </w:pPr>
      <w:r w:rsidRPr="003721A8">
        <w:rPr>
          <w:lang w:eastAsia="ja-JP"/>
        </w:rPr>
        <w:t>The following Use Cases are supported:</w:t>
      </w:r>
    </w:p>
    <w:p w14:paraId="3E9F1F29" w14:textId="77777777" w:rsidR="00D66D9B" w:rsidRPr="003721A8" w:rsidRDefault="00D66D9B" w:rsidP="00D66D9B">
      <w:pPr>
        <w:pStyle w:val="B1"/>
        <w:rPr>
          <w:lang w:eastAsia="ja-JP"/>
        </w:rPr>
      </w:pPr>
      <w:r w:rsidRPr="003721A8">
        <w:rPr>
          <w:lang w:eastAsia="ja-JP"/>
        </w:rPr>
        <w:t>-</w:t>
      </w:r>
      <w:r w:rsidRPr="003721A8">
        <w:rPr>
          <w:lang w:eastAsia="ja-JP"/>
        </w:rPr>
        <w:tab/>
        <w:t>Single file delivery.</w:t>
      </w:r>
    </w:p>
    <w:p w14:paraId="797B49F9" w14:textId="77777777" w:rsidR="00D66D9B" w:rsidRPr="003721A8" w:rsidRDefault="00D66D9B" w:rsidP="00D66D9B">
      <w:pPr>
        <w:pStyle w:val="B1"/>
        <w:rPr>
          <w:lang w:eastAsia="ja-JP"/>
        </w:rPr>
      </w:pPr>
      <w:r w:rsidRPr="003721A8">
        <w:rPr>
          <w:lang w:eastAsia="ja-JP"/>
        </w:rPr>
        <w:t>-</w:t>
      </w:r>
      <w:r w:rsidRPr="003721A8">
        <w:rPr>
          <w:lang w:eastAsia="ja-JP"/>
        </w:rPr>
        <w:tab/>
        <w:t xml:space="preserve">Delivering a root object and its dependent objects as a collection, </w:t>
      </w:r>
      <w:proofErr w:type="gramStart"/>
      <w:r w:rsidRPr="003721A8">
        <w:rPr>
          <w:lang w:eastAsia="ja-JP"/>
        </w:rPr>
        <w:t>e.g.</w:t>
      </w:r>
      <w:proofErr w:type="gramEnd"/>
      <w:r w:rsidRPr="003721A8">
        <w:rPr>
          <w:lang w:eastAsia="ja-JP"/>
        </w:rPr>
        <w:t xml:space="preserve"> a web page and all the assets needed to render it.</w:t>
      </w:r>
    </w:p>
    <w:p w14:paraId="09D1CCBF" w14:textId="77777777" w:rsidR="00D66D9B" w:rsidRPr="003721A8" w:rsidRDefault="00D66D9B" w:rsidP="00D66D9B">
      <w:pPr>
        <w:pStyle w:val="B1"/>
        <w:rPr>
          <w:lang w:eastAsia="ja-JP"/>
        </w:rPr>
      </w:pPr>
      <w:r w:rsidRPr="003721A8">
        <w:rPr>
          <w:lang w:eastAsia="ja-JP"/>
        </w:rPr>
        <w:t>-</w:t>
      </w:r>
      <w:r w:rsidRPr="003721A8">
        <w:rPr>
          <w:lang w:eastAsia="ja-JP"/>
        </w:rPr>
        <w:tab/>
        <w:t xml:space="preserve">Object </w:t>
      </w:r>
      <w:proofErr w:type="spellStart"/>
      <w:r w:rsidRPr="003721A8">
        <w:rPr>
          <w:lang w:eastAsia="ja-JP"/>
        </w:rPr>
        <w:t>carouselling</w:t>
      </w:r>
      <w:proofErr w:type="spellEnd"/>
      <w:r w:rsidRPr="003721A8">
        <w:rPr>
          <w:lang w:eastAsia="ja-JP"/>
        </w:rPr>
        <w:t xml:space="preserve"> for file delivery, including updates of files.</w:t>
      </w:r>
    </w:p>
    <w:p w14:paraId="50A87575" w14:textId="77777777" w:rsidR="00D66D9B" w:rsidRPr="003721A8" w:rsidRDefault="00D66D9B" w:rsidP="00D66D9B">
      <w:pPr>
        <w:pStyle w:val="B1"/>
        <w:rPr>
          <w:rFonts w:eastAsia="MS Mincho"/>
          <w:lang w:eastAsia="ja-JP"/>
        </w:rPr>
      </w:pPr>
      <w:r w:rsidRPr="003721A8">
        <w:rPr>
          <w:lang w:eastAsia="ja-JP"/>
        </w:rPr>
        <w:t>-</w:t>
      </w:r>
      <w:r w:rsidRPr="003721A8">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[10].</w:t>
      </w:r>
    </w:p>
    <w:p w14:paraId="69AEDA93" w14:textId="77777777" w:rsidR="00D66D9B" w:rsidRPr="003721A8" w:rsidRDefault="00D66D9B" w:rsidP="00D66D9B">
      <w:r w:rsidRPr="003721A8">
        <w:t>The operating modes for the Object Distribution Method are summarised in table 6.1</w:t>
      </w:r>
      <w:r w:rsidRPr="003721A8">
        <w:noBreakHyphen/>
        <w:t>1 below.</w:t>
      </w:r>
    </w:p>
    <w:p w14:paraId="740427C5" w14:textId="77777777" w:rsidR="00D66D9B" w:rsidRPr="003721A8" w:rsidRDefault="00D66D9B" w:rsidP="00D66D9B">
      <w:pPr>
        <w:pStyle w:val="TH"/>
      </w:pPr>
      <w:r w:rsidRPr="003721A8">
        <w:t>Table 6.1</w:t>
      </w:r>
      <w:r w:rsidRPr="003721A8">
        <w:noBreakHyphen/>
        <w:t>1: Summary of operating modes for Object Distribution Method</w:t>
      </w:r>
    </w:p>
    <w:tbl>
      <w:tblPr>
        <w:tblStyle w:val="TableGrid"/>
        <w:tblW w:w="0" w:type="auto"/>
        <w:tblLook w:val="04A0" w:firstRow="1" w:lastRow="0" w:firstColumn="1" w:lastColumn="0" w:noHBand="0" w:noVBand="1"/>
      </w:tblPr>
      <w:tblGrid>
        <w:gridCol w:w="1286"/>
        <w:gridCol w:w="2537"/>
        <w:gridCol w:w="5806"/>
      </w:tblGrid>
      <w:tr w:rsidR="00D66D9B" w:rsidRPr="003721A8" w14:paraId="6A4C796B" w14:textId="77777777" w:rsidTr="006922D1">
        <w:tc>
          <w:tcPr>
            <w:tcW w:w="1286" w:type="dxa"/>
            <w:tcBorders>
              <w:bottom w:val="single" w:sz="4" w:space="0" w:color="auto"/>
            </w:tcBorders>
            <w:shd w:val="clear" w:color="auto" w:fill="BFBFBF" w:themeFill="background1" w:themeFillShade="BF"/>
          </w:tcPr>
          <w:p w14:paraId="5E769FC2" w14:textId="77777777" w:rsidR="00D66D9B" w:rsidRPr="003721A8" w:rsidRDefault="00D66D9B" w:rsidP="006922D1">
            <w:pPr>
              <w:pStyle w:val="TAH"/>
            </w:pPr>
            <w:r w:rsidRPr="003721A8">
              <w:t>Distribution method</w:t>
            </w:r>
          </w:p>
        </w:tc>
        <w:tc>
          <w:tcPr>
            <w:tcW w:w="2537" w:type="dxa"/>
            <w:shd w:val="clear" w:color="auto" w:fill="BFBFBF" w:themeFill="background1" w:themeFillShade="BF"/>
          </w:tcPr>
          <w:p w14:paraId="07DBC499" w14:textId="77777777" w:rsidR="00D66D9B" w:rsidRPr="003721A8" w:rsidRDefault="00D66D9B" w:rsidP="006922D1">
            <w:pPr>
              <w:pStyle w:val="TAH"/>
            </w:pPr>
            <w:r w:rsidRPr="003721A8">
              <w:t>Operating mode</w:t>
            </w:r>
          </w:p>
        </w:tc>
        <w:tc>
          <w:tcPr>
            <w:tcW w:w="5806" w:type="dxa"/>
            <w:shd w:val="clear" w:color="auto" w:fill="BFBFBF" w:themeFill="background1" w:themeFillShade="BF"/>
          </w:tcPr>
          <w:p w14:paraId="1511E35F" w14:textId="77777777" w:rsidR="00D66D9B" w:rsidRPr="003721A8" w:rsidRDefault="00D66D9B" w:rsidP="006922D1">
            <w:pPr>
              <w:pStyle w:val="TAH"/>
            </w:pPr>
            <w:r w:rsidRPr="003721A8">
              <w:t>Description</w:t>
            </w:r>
          </w:p>
        </w:tc>
      </w:tr>
      <w:tr w:rsidR="00D66D9B" w:rsidRPr="003721A8" w14:paraId="1AD3232D" w14:textId="77777777" w:rsidTr="006922D1">
        <w:tc>
          <w:tcPr>
            <w:tcW w:w="1286" w:type="dxa"/>
            <w:tcBorders>
              <w:bottom w:val="nil"/>
            </w:tcBorders>
            <w:shd w:val="clear" w:color="auto" w:fill="auto"/>
          </w:tcPr>
          <w:p w14:paraId="12DAE9C5" w14:textId="77777777" w:rsidR="00D66D9B" w:rsidRPr="003721A8" w:rsidRDefault="00D66D9B" w:rsidP="006922D1">
            <w:pPr>
              <w:pStyle w:val="TAL"/>
              <w:rPr>
                <w:rStyle w:val="Code"/>
              </w:rPr>
            </w:pPr>
            <w:r w:rsidRPr="003721A8">
              <w:rPr>
                <w:rStyle w:val="Code"/>
              </w:rPr>
              <w:t>OBJECT</w:t>
            </w:r>
          </w:p>
        </w:tc>
        <w:tc>
          <w:tcPr>
            <w:tcW w:w="2537" w:type="dxa"/>
          </w:tcPr>
          <w:p w14:paraId="7346F39E" w14:textId="77777777" w:rsidR="00D66D9B" w:rsidRPr="003721A8" w:rsidRDefault="00D66D9B" w:rsidP="006922D1">
            <w:pPr>
              <w:pStyle w:val="TAL"/>
              <w:rPr>
                <w:rStyle w:val="Code"/>
              </w:rPr>
            </w:pPr>
            <w:r w:rsidRPr="003721A8">
              <w:rPr>
                <w:rStyle w:val="Code"/>
              </w:rPr>
              <w:t>OBJECT_SINGLE</w:t>
            </w:r>
          </w:p>
        </w:tc>
        <w:tc>
          <w:tcPr>
            <w:tcW w:w="5806" w:type="dxa"/>
          </w:tcPr>
          <w:p w14:paraId="03FCF86D" w14:textId="69DBC8AA" w:rsidR="00D66D9B" w:rsidRPr="003721A8" w:rsidRDefault="007774EF" w:rsidP="006922D1">
            <w:pPr>
              <w:pStyle w:val="TAL"/>
            </w:pPr>
            <w:ins w:id="2" w:author="Thorsten Lohmar" w:date="2022-08-19T18:00:00Z">
              <w:r>
                <w:t xml:space="preserve">Each object, which </w:t>
              </w:r>
            </w:ins>
            <w:del w:id="3" w:author="Thorsten Lohmar" w:date="2022-08-19T18:00:00Z">
              <w:r w:rsidR="00D66D9B" w:rsidRPr="003721A8" w:rsidDel="007774EF">
                <w:delText xml:space="preserve">A single object </w:delText>
              </w:r>
            </w:del>
            <w:r w:rsidR="00D66D9B" w:rsidRPr="003721A8">
              <w:t xml:space="preserve">is ingested </w:t>
            </w:r>
            <w:del w:id="4" w:author="Thorsten Lohmar" w:date="2022-08-19T18:00:00Z">
              <w:r w:rsidR="00D66D9B" w:rsidRPr="003721A8" w:rsidDel="007774EF">
                <w:delText xml:space="preserve">by </w:delText>
              </w:r>
            </w:del>
            <w:ins w:id="5" w:author="Thorsten Lohmar" w:date="2022-08-19T18:00:00Z">
              <w:r>
                <w:t xml:space="preserve">to </w:t>
              </w:r>
            </w:ins>
            <w:r w:rsidR="00D66D9B" w:rsidRPr="003721A8">
              <w:t xml:space="preserve">the MBSTF </w:t>
            </w:r>
            <w:del w:id="6" w:author="Thorsten Lohmar" w:date="2022-08-19T18:00:00Z">
              <w:r w:rsidR="00D66D9B" w:rsidRPr="003721A8" w:rsidDel="007774EF">
                <w:delText xml:space="preserve">and </w:delText>
              </w:r>
            </w:del>
            <w:ins w:id="7" w:author="Thorsten Lohmar" w:date="2022-08-19T18:00:00Z">
              <w:r>
                <w:t xml:space="preserve">is </w:t>
              </w:r>
            </w:ins>
            <w:r w:rsidR="00D66D9B" w:rsidRPr="003721A8">
              <w:t>distributed once.</w:t>
            </w:r>
          </w:p>
        </w:tc>
      </w:tr>
      <w:tr w:rsidR="00D66D9B" w:rsidRPr="003721A8" w14:paraId="2678828B" w14:textId="77777777" w:rsidTr="006922D1">
        <w:tc>
          <w:tcPr>
            <w:tcW w:w="1286" w:type="dxa"/>
            <w:tcBorders>
              <w:top w:val="nil"/>
              <w:bottom w:val="nil"/>
            </w:tcBorders>
            <w:shd w:val="clear" w:color="auto" w:fill="auto"/>
          </w:tcPr>
          <w:p w14:paraId="30F923F4" w14:textId="77777777" w:rsidR="00D66D9B" w:rsidRPr="003721A8" w:rsidRDefault="00D66D9B" w:rsidP="006922D1">
            <w:pPr>
              <w:pStyle w:val="TAL"/>
              <w:rPr>
                <w:rStyle w:val="Code"/>
              </w:rPr>
            </w:pPr>
          </w:p>
        </w:tc>
        <w:tc>
          <w:tcPr>
            <w:tcW w:w="2537" w:type="dxa"/>
          </w:tcPr>
          <w:p w14:paraId="60E520BB" w14:textId="77777777" w:rsidR="00D66D9B" w:rsidRPr="003721A8" w:rsidRDefault="00D66D9B" w:rsidP="006922D1">
            <w:pPr>
              <w:pStyle w:val="TAL"/>
              <w:rPr>
                <w:rStyle w:val="Code"/>
              </w:rPr>
            </w:pPr>
            <w:r w:rsidRPr="003721A8">
              <w:rPr>
                <w:rStyle w:val="Code"/>
              </w:rPr>
              <w:t>OBJECT_COLLECTION</w:t>
            </w:r>
          </w:p>
        </w:tc>
        <w:tc>
          <w:tcPr>
            <w:tcW w:w="5806" w:type="dxa"/>
          </w:tcPr>
          <w:p w14:paraId="51257EA6" w14:textId="77777777" w:rsidR="00D66D9B" w:rsidRPr="003721A8" w:rsidRDefault="00D66D9B" w:rsidP="006922D1">
            <w:pPr>
              <w:pStyle w:val="TAL"/>
            </w:pPr>
            <w:r w:rsidRPr="003721A8">
              <w:t>A set of objects described by a manifest (see NOTE) is ingested by the MBSTF and distributed once.</w:t>
            </w:r>
          </w:p>
        </w:tc>
      </w:tr>
      <w:tr w:rsidR="00D66D9B" w:rsidRPr="003721A8" w14:paraId="723A8A27" w14:textId="77777777" w:rsidTr="006922D1">
        <w:tc>
          <w:tcPr>
            <w:tcW w:w="1286" w:type="dxa"/>
            <w:tcBorders>
              <w:top w:val="nil"/>
              <w:bottom w:val="nil"/>
            </w:tcBorders>
            <w:shd w:val="clear" w:color="auto" w:fill="auto"/>
          </w:tcPr>
          <w:p w14:paraId="7834D8F9" w14:textId="77777777" w:rsidR="00D66D9B" w:rsidRPr="003721A8" w:rsidRDefault="00D66D9B" w:rsidP="006922D1">
            <w:pPr>
              <w:pStyle w:val="TAL"/>
              <w:rPr>
                <w:rStyle w:val="Code"/>
              </w:rPr>
            </w:pPr>
          </w:p>
        </w:tc>
        <w:tc>
          <w:tcPr>
            <w:tcW w:w="2537" w:type="dxa"/>
          </w:tcPr>
          <w:p w14:paraId="1E74B76E" w14:textId="77777777" w:rsidR="00D66D9B" w:rsidRPr="003721A8" w:rsidRDefault="00D66D9B" w:rsidP="006922D1">
            <w:pPr>
              <w:pStyle w:val="TAL"/>
              <w:rPr>
                <w:rStyle w:val="Code"/>
              </w:rPr>
            </w:pPr>
            <w:r w:rsidRPr="003721A8">
              <w:rPr>
                <w:rStyle w:val="Code"/>
              </w:rPr>
              <w:t>OBJECT_CAROUSEL</w:t>
            </w:r>
          </w:p>
        </w:tc>
        <w:tc>
          <w:tcPr>
            <w:tcW w:w="5806" w:type="dxa"/>
          </w:tcPr>
          <w:p w14:paraId="7EADAAE2" w14:textId="77777777" w:rsidR="00D66D9B" w:rsidRPr="003721A8" w:rsidRDefault="00D66D9B" w:rsidP="006922D1">
            <w:pPr>
              <w:pStyle w:val="TAL"/>
            </w:pPr>
            <w:r w:rsidRPr="003721A8">
              <w:t>A set of one or more objects described by a manifest (see NOTE) is ingested by the MBSTF and distributed according to a repetition pattern specified in the manifest.</w:t>
            </w:r>
          </w:p>
          <w:p w14:paraId="67819B95" w14:textId="77777777" w:rsidR="00D66D9B" w:rsidRPr="003721A8" w:rsidRDefault="00D66D9B" w:rsidP="006922D1">
            <w:pPr>
              <w:pStyle w:val="TALcontinuation"/>
            </w:pPr>
            <w:r w:rsidRPr="003721A8">
              <w:t xml:space="preserve">Any change to an object </w:t>
            </w:r>
            <w:proofErr w:type="gramStart"/>
            <w:r w:rsidRPr="003721A8">
              <w:t>during the course of</w:t>
            </w:r>
            <w:proofErr w:type="gramEnd"/>
            <w:r w:rsidRPr="003721A8">
              <w:t xml:space="preserve"> the MBS Distribution Session is reflected in the distribution at the next available opportunity.</w:t>
            </w:r>
          </w:p>
        </w:tc>
      </w:tr>
      <w:tr w:rsidR="00D66D9B" w:rsidRPr="003721A8" w14:paraId="307D01E4" w14:textId="77777777" w:rsidTr="006922D1">
        <w:tc>
          <w:tcPr>
            <w:tcW w:w="1286" w:type="dxa"/>
            <w:tcBorders>
              <w:top w:val="nil"/>
            </w:tcBorders>
            <w:shd w:val="clear" w:color="auto" w:fill="auto"/>
          </w:tcPr>
          <w:p w14:paraId="4AD2F101" w14:textId="77777777" w:rsidR="00D66D9B" w:rsidRPr="003721A8" w:rsidRDefault="00D66D9B" w:rsidP="006922D1">
            <w:pPr>
              <w:pStyle w:val="TAL"/>
              <w:rPr>
                <w:rStyle w:val="Code"/>
              </w:rPr>
            </w:pPr>
          </w:p>
        </w:tc>
        <w:tc>
          <w:tcPr>
            <w:tcW w:w="2537" w:type="dxa"/>
          </w:tcPr>
          <w:p w14:paraId="19749080" w14:textId="77777777" w:rsidR="00D66D9B" w:rsidRPr="003721A8" w:rsidRDefault="00D66D9B" w:rsidP="006922D1">
            <w:pPr>
              <w:pStyle w:val="TAL"/>
              <w:rPr>
                <w:rStyle w:val="Code"/>
              </w:rPr>
            </w:pPr>
            <w:r w:rsidRPr="003721A8">
              <w:rPr>
                <w:rStyle w:val="Code"/>
              </w:rPr>
              <w:t>OBJECT_STREAMING</w:t>
            </w:r>
          </w:p>
        </w:tc>
        <w:tc>
          <w:tcPr>
            <w:tcW w:w="5806" w:type="dxa"/>
          </w:tcPr>
          <w:p w14:paraId="27D84FE0" w14:textId="77777777" w:rsidR="00D66D9B" w:rsidRPr="003721A8" w:rsidRDefault="00D66D9B" w:rsidP="006922D1">
            <w:pPr>
              <w:pStyle w:val="TAL"/>
            </w:pPr>
            <w:r w:rsidRPr="003721A8">
              <w:t>A sequence of objects is ingested by the MBSTF and streamed in real time, for example according to a schedule described in a presentation manifest (</w:t>
            </w:r>
            <w:proofErr w:type="gramStart"/>
            <w:r w:rsidRPr="003721A8">
              <w:t>e.g.</w:t>
            </w:r>
            <w:proofErr w:type="gramEnd"/>
            <w:r w:rsidRPr="003721A8">
              <w:t xml:space="preserve"> DASH MPD).</w:t>
            </w:r>
          </w:p>
        </w:tc>
      </w:tr>
      <w:tr w:rsidR="00D66D9B" w:rsidRPr="003721A8" w14:paraId="11708664" w14:textId="77777777" w:rsidTr="006922D1">
        <w:tc>
          <w:tcPr>
            <w:tcW w:w="9629" w:type="dxa"/>
            <w:gridSpan w:val="3"/>
          </w:tcPr>
          <w:p w14:paraId="46BE668A" w14:textId="77777777" w:rsidR="00D66D9B" w:rsidRPr="003721A8" w:rsidRDefault="00D66D9B" w:rsidP="006922D1">
            <w:pPr>
              <w:pStyle w:val="TAN"/>
            </w:pPr>
            <w:r w:rsidRPr="003721A8">
              <w:t>NOTE:</w:t>
            </w:r>
            <w:r w:rsidRPr="003721A8">
              <w:tab/>
              <w:t>The manifest format is specified in TS 26.517 [13].</w:t>
            </w:r>
          </w:p>
        </w:tc>
      </w:tr>
    </w:tbl>
    <w:p w14:paraId="24E05E08" w14:textId="77777777" w:rsidR="00D66D9B" w:rsidRPr="003721A8" w:rsidRDefault="00D66D9B" w:rsidP="00D66D9B">
      <w:pPr>
        <w:pStyle w:val="FP"/>
      </w:pPr>
    </w:p>
    <w:p w14:paraId="4E84191F" w14:textId="77777777" w:rsidR="00D66D9B" w:rsidRPr="003721A8" w:rsidRDefault="00D66D9B" w:rsidP="00D66D9B">
      <w:pPr>
        <w:rPr>
          <w:lang w:eastAsia="zh-CN"/>
        </w:rPr>
      </w:pPr>
      <w:r w:rsidRPr="003721A8">
        <w:rPr>
          <w:lang w:eastAsia="zh-CN"/>
        </w:rPr>
        <w:t>Based on the configuration received from the MBSF via reference point Nmb2, the objects are ingested by the MBSTF from the MBS Application Provider via the pull-based or push-based object ingest method. As defined in clause 4, the MBSTF segments the objects into appropriate payloads, adds the FEC redundancy and schedule packet transmission to the MBS Client.</w:t>
      </w:r>
    </w:p>
    <w:p w14:paraId="3CC4874A" w14:textId="77777777" w:rsidR="00D66D9B" w:rsidRPr="003721A8" w:rsidRDefault="00D66D9B" w:rsidP="00D66D9B">
      <w:pPr>
        <w:pStyle w:val="NO"/>
        <w:rPr>
          <w:lang w:eastAsia="zh-CN"/>
        </w:rPr>
      </w:pPr>
      <w:r w:rsidRPr="003721A8">
        <w:rPr>
          <w:lang w:eastAsia="zh-CN"/>
        </w:rPr>
        <w:t>NOTE:</w:t>
      </w:r>
      <w:r w:rsidRPr="003721A8">
        <w:rPr>
          <w:lang w:eastAsia="zh-CN"/>
        </w:rPr>
        <w:tab/>
        <w:t>Pull-based object ingest may occur once at the start of each active period of the associated MBS User Data Ingest Session, or the pulled objects may be revalidated (and possibly re-ingested) periodically, for example once per rotation of an object carousel.</w:t>
      </w:r>
    </w:p>
    <w:p w14:paraId="5A86F13B" w14:textId="77777777" w:rsidR="00D66D9B" w:rsidRPr="003721A8" w:rsidRDefault="00D66D9B" w:rsidP="00D66D9B">
      <w:pPr>
        <w:rPr>
          <w:lang w:eastAsia="zh-CN"/>
        </w:rPr>
      </w:pPr>
      <w:r w:rsidRPr="003721A8">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4006006B" w14:textId="414AE482" w:rsidR="00D66D9B" w:rsidRDefault="00D66D9B" w:rsidP="003004D1">
      <w:pPr>
        <w:rPr>
          <w:noProof/>
        </w:rPr>
      </w:pPr>
    </w:p>
    <w:p w14:paraId="712D2EAF" w14:textId="7B7A50E1" w:rsidR="00D66D9B" w:rsidRDefault="00D66D9B" w:rsidP="003004D1">
      <w:pPr>
        <w:rPr>
          <w:noProof/>
        </w:rPr>
      </w:pPr>
      <w:r>
        <w:rPr>
          <w:noProof/>
        </w:rPr>
        <w:t>**** Next Change ****</w:t>
      </w:r>
    </w:p>
    <w:p w14:paraId="0D0BDE49" w14:textId="672486D6" w:rsidR="003004D1" w:rsidRDefault="003004D1" w:rsidP="003004D1">
      <w:pPr>
        <w:pStyle w:val="Heading8"/>
      </w:pPr>
      <w:r w:rsidRPr="003721A8">
        <w:lastRenderedPageBreak/>
        <w:t>Annex</w:t>
      </w:r>
      <w:r>
        <w:t xml:space="preserve"> </w:t>
      </w:r>
      <w:r w:rsidRPr="003721A8">
        <w:t>C (informative):</w:t>
      </w:r>
      <w:r>
        <w:br/>
        <w:t xml:space="preserve">Data </w:t>
      </w:r>
      <w:del w:id="8" w:author="Richard Bradbury (2022-08-12)" w:date="2022-08-12T11:26:00Z">
        <w:r w:rsidDel="00FB61FF">
          <w:delText>M</w:delText>
        </w:r>
      </w:del>
      <w:ins w:id="9" w:author="Richard Bradbury (2022-08-12)" w:date="2022-08-12T11:26:00Z">
        <w:r w:rsidR="00FB61FF">
          <w:t>m</w:t>
        </w:r>
      </w:ins>
      <w:r>
        <w:t xml:space="preserve">odel </w:t>
      </w:r>
      <w:del w:id="10" w:author="Richard Bradbury (2022-08-12)" w:date="2022-08-12T11:26:00Z">
        <w:r w:rsidDel="00FB61FF">
          <w:delText>E</w:delText>
        </w:r>
      </w:del>
      <w:ins w:id="11" w:author="Richard Bradbury (2022-08-12)" w:date="2022-08-12T11:26:00Z">
        <w:r w:rsidR="00FB61FF">
          <w:t>e</w:t>
        </w:r>
      </w:ins>
      <w:r>
        <w:t>xamples</w:t>
      </w:r>
    </w:p>
    <w:p w14:paraId="52EDC4DA" w14:textId="0BF00BB6" w:rsidR="003004D1" w:rsidRPr="003721A8" w:rsidRDefault="003004D1" w:rsidP="003004D1">
      <w:pPr>
        <w:pStyle w:val="Heading1"/>
      </w:pPr>
      <w:bookmarkStart w:id="12" w:name="_Toc109910523"/>
      <w:r>
        <w:t>C</w:t>
      </w:r>
      <w:r w:rsidRPr="003721A8">
        <w:t>.1</w:t>
      </w:r>
      <w:r w:rsidRPr="003721A8">
        <w:tab/>
        <w:t>General</w:t>
      </w:r>
      <w:bookmarkEnd w:id="12"/>
    </w:p>
    <w:p w14:paraId="7EB4AD01" w14:textId="7C7C1C06" w:rsidR="003004D1" w:rsidRDefault="00A232F3" w:rsidP="003004D1">
      <w:r>
        <w:t xml:space="preserve">This annex contains a set of examples of </w:t>
      </w:r>
      <w:r w:rsidR="00000FAB">
        <w:t xml:space="preserve">the </w:t>
      </w:r>
      <w:r>
        <w:t>MBS User Service</w:t>
      </w:r>
      <w:r w:rsidR="00000FAB">
        <w:t>s</w:t>
      </w:r>
      <w:r>
        <w:t xml:space="preserve"> data model</w:t>
      </w:r>
      <w:ins w:id="13" w:author="Thorsten Lohmar" w:date="2022-08-18T12:44:00Z">
        <w:r w:rsidR="00D5762B">
          <w:t xml:space="preserve"> a</w:t>
        </w:r>
      </w:ins>
      <w:ins w:id="14" w:author="Thorsten Lohmar" w:date="2022-08-18T12:45:00Z">
        <w:r w:rsidR="00D5762B">
          <w:t>s defined in clause 4.5</w:t>
        </w:r>
      </w:ins>
      <w:r>
        <w:t>.</w:t>
      </w:r>
    </w:p>
    <w:p w14:paraId="67358F63" w14:textId="23E310D1" w:rsidR="003004D1" w:rsidRDefault="00CE6888" w:rsidP="003004D1">
      <w:pPr>
        <w:pStyle w:val="Heading1"/>
        <w:rPr>
          <w:lang w:eastAsia="zh-CN"/>
        </w:rPr>
      </w:pPr>
      <w:bookmarkStart w:id="15" w:name="_Toc109910524"/>
      <w:r>
        <w:rPr>
          <w:lang w:eastAsia="zh-CN"/>
        </w:rPr>
        <w:t>C</w:t>
      </w:r>
      <w:r w:rsidR="003004D1" w:rsidRPr="003721A8">
        <w:rPr>
          <w:lang w:eastAsia="zh-CN"/>
        </w:rPr>
        <w:t>.2</w:t>
      </w:r>
      <w:r w:rsidR="003004D1" w:rsidRPr="003721A8">
        <w:rPr>
          <w:lang w:eastAsia="zh-CN"/>
        </w:rPr>
        <w:tab/>
        <w:t>Object Distribution Method</w:t>
      </w:r>
      <w:bookmarkEnd w:id="15"/>
      <w:del w:id="16" w:author="Richard Bradbury (2022-08-12)" w:date="2022-08-12T10:38:00Z">
        <w:r w:rsidR="00A90732" w:rsidDel="00646751">
          <w:rPr>
            <w:lang w:eastAsia="zh-CN"/>
          </w:rPr>
          <w:delText>,</w:delText>
        </w:r>
      </w:del>
      <w:r w:rsidR="00A90732">
        <w:rPr>
          <w:lang w:eastAsia="zh-CN"/>
        </w:rPr>
        <w:t xml:space="preserve"> </w:t>
      </w:r>
      <w:ins w:id="17" w:author="Richard Bradbury (2022-08-12)" w:date="2022-08-12T10:38:00Z">
        <w:r w:rsidR="00646751">
          <w:rPr>
            <w:lang w:eastAsia="zh-CN"/>
          </w:rPr>
          <w:t xml:space="preserve">with </w:t>
        </w:r>
      </w:ins>
      <w:del w:id="18" w:author="Richard Bradbury (2022-08-12)" w:date="2022-08-12T10:38:00Z">
        <w:r w:rsidR="00A90732" w:rsidDel="00646751">
          <w:rPr>
            <w:lang w:eastAsia="zh-CN"/>
          </w:rPr>
          <w:delText>P</w:delText>
        </w:r>
      </w:del>
      <w:ins w:id="19" w:author="Richard Bradbury (2022-08-12)" w:date="2022-08-12T10:38:00Z">
        <w:r w:rsidR="00646751">
          <w:rPr>
            <w:lang w:eastAsia="zh-CN"/>
          </w:rPr>
          <w:t>p</w:t>
        </w:r>
      </w:ins>
      <w:r w:rsidR="00A90732">
        <w:rPr>
          <w:lang w:eastAsia="zh-CN"/>
        </w:rPr>
        <w:t>ush</w:t>
      </w:r>
      <w:ins w:id="20" w:author="Richard Bradbury (2022-08-12)" w:date="2022-08-12T11:23:00Z">
        <w:r w:rsidR="00FB61FF">
          <w:rPr>
            <w:lang w:eastAsia="zh-CN"/>
          </w:rPr>
          <w:t>-based</w:t>
        </w:r>
      </w:ins>
      <w:r w:rsidR="00A90732">
        <w:rPr>
          <w:lang w:eastAsia="zh-CN"/>
        </w:rPr>
        <w:t xml:space="preserve"> </w:t>
      </w:r>
      <w:del w:id="21" w:author="Richard Bradbury (2022-08-12)" w:date="2022-08-12T10:38:00Z">
        <w:r w:rsidR="00A90732" w:rsidDel="00646751">
          <w:rPr>
            <w:lang w:eastAsia="zh-CN"/>
          </w:rPr>
          <w:delText>I</w:delText>
        </w:r>
      </w:del>
      <w:ins w:id="22" w:author="Richard Bradbury (2022-08-12)" w:date="2022-08-12T10:38:00Z">
        <w:r w:rsidR="00646751">
          <w:rPr>
            <w:lang w:eastAsia="zh-CN"/>
          </w:rPr>
          <w:t>i</w:t>
        </w:r>
      </w:ins>
      <w:r w:rsidR="00A90732">
        <w:rPr>
          <w:lang w:eastAsia="zh-CN"/>
        </w:rPr>
        <w:t>ngest</w:t>
      </w:r>
    </w:p>
    <w:p w14:paraId="56106976" w14:textId="407555E5" w:rsidR="00A90732" w:rsidRDefault="00A90732" w:rsidP="00A90732">
      <w:pPr>
        <w:pStyle w:val="Heading2"/>
        <w:rPr>
          <w:lang w:eastAsia="zh-CN"/>
        </w:rPr>
      </w:pPr>
      <w:r>
        <w:rPr>
          <w:lang w:eastAsia="zh-CN"/>
        </w:rPr>
        <w:t>C.2.1</w:t>
      </w:r>
      <w:r>
        <w:rPr>
          <w:lang w:eastAsia="zh-CN"/>
        </w:rPr>
        <w:tab/>
      </w:r>
      <w:bookmarkStart w:id="23" w:name="_Hlk111195943"/>
      <w:r>
        <w:rPr>
          <w:lang w:eastAsia="zh-CN"/>
        </w:rPr>
        <w:t xml:space="preserve">DASH </w:t>
      </w:r>
      <w:del w:id="24" w:author="Richard Bradbury (2022-08-12)" w:date="2022-08-12T10:37:00Z">
        <w:r w:rsidDel="00000FAB">
          <w:rPr>
            <w:lang w:eastAsia="zh-CN"/>
          </w:rPr>
          <w:delText>C</w:delText>
        </w:r>
      </w:del>
      <w:ins w:id="25" w:author="Richard Bradbury (2022-08-12)" w:date="2022-08-12T10:37:00Z">
        <w:r w:rsidR="00000FAB">
          <w:rPr>
            <w:lang w:eastAsia="zh-CN"/>
          </w:rPr>
          <w:t>c</w:t>
        </w:r>
      </w:ins>
      <w:r>
        <w:rPr>
          <w:lang w:eastAsia="zh-CN"/>
        </w:rPr>
        <w:t xml:space="preserve">ontent </w:t>
      </w:r>
      <w:del w:id="26" w:author="Richard Bradbury (2022-08-12)" w:date="2022-08-12T10:37:00Z">
        <w:r w:rsidDel="00000FAB">
          <w:rPr>
            <w:lang w:eastAsia="zh-CN"/>
          </w:rPr>
          <w:delText>D</w:delText>
        </w:r>
      </w:del>
      <w:ins w:id="27" w:author="Richard Bradbury (2022-08-12)" w:date="2022-08-12T10:37:00Z">
        <w:r w:rsidR="00000FAB">
          <w:rPr>
            <w:lang w:eastAsia="zh-CN"/>
          </w:rPr>
          <w:t>d</w:t>
        </w:r>
      </w:ins>
      <w:r>
        <w:rPr>
          <w:lang w:eastAsia="zh-CN"/>
        </w:rPr>
        <w:t xml:space="preserve">istribution with </w:t>
      </w:r>
      <w:del w:id="28" w:author="Richard Bradbury (2022-08-12)" w:date="2022-08-12T10:37:00Z">
        <w:r w:rsidDel="00000FAB">
          <w:rPr>
            <w:lang w:eastAsia="zh-CN"/>
          </w:rPr>
          <w:delText>P</w:delText>
        </w:r>
      </w:del>
      <w:ins w:id="29" w:author="Richard Bradbury (2022-08-12)" w:date="2022-08-12T10:37:00Z">
        <w:r w:rsidR="00000FAB">
          <w:rPr>
            <w:lang w:eastAsia="zh-CN"/>
          </w:rPr>
          <w:t>p</w:t>
        </w:r>
      </w:ins>
      <w:r>
        <w:rPr>
          <w:lang w:eastAsia="zh-CN"/>
        </w:rPr>
        <w:t>ush</w:t>
      </w:r>
      <w:ins w:id="30" w:author="Richard Bradbury (2022-08-12)" w:date="2022-08-12T11:23:00Z">
        <w:r w:rsidR="00FB61FF">
          <w:rPr>
            <w:lang w:eastAsia="zh-CN"/>
          </w:rPr>
          <w:t>-based</w:t>
        </w:r>
      </w:ins>
      <w:r>
        <w:rPr>
          <w:lang w:eastAsia="zh-CN"/>
        </w:rPr>
        <w:t xml:space="preserve"> </w:t>
      </w:r>
      <w:del w:id="31" w:author="Richard Bradbury (2022-08-12)" w:date="2022-08-12T10:37:00Z">
        <w:r w:rsidDel="00000FAB">
          <w:rPr>
            <w:lang w:eastAsia="zh-CN"/>
          </w:rPr>
          <w:delText>I</w:delText>
        </w:r>
      </w:del>
      <w:ins w:id="32" w:author="Richard Bradbury (2022-08-12)" w:date="2022-08-12T10:37:00Z">
        <w:r w:rsidR="00000FAB">
          <w:rPr>
            <w:lang w:eastAsia="zh-CN"/>
          </w:rPr>
          <w:t>i</w:t>
        </w:r>
      </w:ins>
      <w:r>
        <w:rPr>
          <w:lang w:eastAsia="zh-CN"/>
        </w:rPr>
        <w:t>ngest</w:t>
      </w:r>
      <w:bookmarkEnd w:id="23"/>
    </w:p>
    <w:p w14:paraId="6326784B" w14:textId="5E000B9A" w:rsidR="00A232F3" w:rsidRPr="00A232F3" w:rsidDel="00B77940" w:rsidRDefault="00A232F3" w:rsidP="00A232F3">
      <w:pPr>
        <w:rPr>
          <w:lang w:eastAsia="zh-CN"/>
        </w:rPr>
      </w:pPr>
      <w:r w:rsidDel="00B77940">
        <w:rPr>
          <w:lang w:val="en-US"/>
        </w:rPr>
        <w:t xml:space="preserve">This example focuses on DASH content distribution with </w:t>
      </w:r>
      <w:del w:id="33" w:author="Richard Bradbury (2022-08-12)" w:date="2022-08-12T11:06:00Z">
        <w:r w:rsidDel="0076226A">
          <w:rPr>
            <w:lang w:val="en-US"/>
          </w:rPr>
          <w:delText>P</w:delText>
        </w:r>
      </w:del>
      <w:ins w:id="34" w:author="Richard Bradbury (2022-08-12)" w:date="2022-08-12T11:06:00Z">
        <w:r w:rsidR="0076226A">
          <w:rPr>
            <w:lang w:val="en-US"/>
          </w:rPr>
          <w:t>p</w:t>
        </w:r>
      </w:ins>
      <w:r w:rsidDel="00B77940">
        <w:rPr>
          <w:lang w:val="en-US"/>
        </w:rPr>
        <w:t>ush</w:t>
      </w:r>
      <w:ins w:id="35" w:author="Richard Bradbury (2022-08-12)" w:date="2022-08-12T11:06:00Z">
        <w:r w:rsidR="0076226A">
          <w:rPr>
            <w:lang w:val="en-US"/>
          </w:rPr>
          <w:t>-based</w:t>
        </w:r>
      </w:ins>
      <w:r w:rsidDel="00B77940">
        <w:rPr>
          <w:lang w:val="en-US"/>
        </w:rPr>
        <w:t xml:space="preserve"> </w:t>
      </w:r>
      <w:del w:id="36" w:author="Richard Bradbury (2022-08-12)" w:date="2022-08-12T11:06:00Z">
        <w:r w:rsidDel="0076226A">
          <w:rPr>
            <w:lang w:val="en-US"/>
          </w:rPr>
          <w:delText>I</w:delText>
        </w:r>
      </w:del>
      <w:ins w:id="37" w:author="Richard Bradbury (2022-08-12)" w:date="2022-08-12T11:06:00Z">
        <w:r w:rsidR="0076226A">
          <w:rPr>
            <w:lang w:val="en-US"/>
          </w:rPr>
          <w:t>i</w:t>
        </w:r>
      </w:ins>
      <w:r w:rsidDel="00B77940">
        <w:rPr>
          <w:lang w:val="en-US"/>
        </w:rPr>
        <w:t xml:space="preserve">ngest. </w:t>
      </w:r>
      <w:r w:rsidRPr="00A90732" w:rsidDel="00B77940">
        <w:rPr>
          <w:lang w:val="en-US"/>
        </w:rPr>
        <w:t>The DASH segment</w:t>
      </w:r>
      <w:ins w:id="38" w:author="Richard Bradbury (2022-08-12)" w:date="2022-08-12T11:08:00Z">
        <w:r w:rsidR="0076226A">
          <w:rPr>
            <w:lang w:val="en-US"/>
          </w:rPr>
          <w:t xml:space="preserve"> packag</w:t>
        </w:r>
      </w:ins>
      <w:r w:rsidRPr="00A90732" w:rsidDel="00B77940">
        <w:rPr>
          <w:lang w:val="en-US"/>
        </w:rPr>
        <w:t xml:space="preserve">er </w:t>
      </w:r>
      <w:del w:id="39" w:author="Richard Bradbury (2022-08-12)" w:date="2022-08-12T11:06:00Z">
        <w:r w:rsidRPr="00A90732" w:rsidDel="0076226A">
          <w:rPr>
            <w:lang w:val="en-US"/>
          </w:rPr>
          <w:delText>is pushing</w:delText>
        </w:r>
      </w:del>
      <w:ins w:id="40" w:author="Richard Bradbury (2022-08-12)" w:date="2022-08-12T11:18:00Z">
        <w:r w:rsidR="00FF2A17">
          <w:rPr>
            <w:lang w:val="en-US"/>
          </w:rPr>
          <w:t xml:space="preserve">continuously </w:t>
        </w:r>
      </w:ins>
      <w:ins w:id="41" w:author="Richard Bradbury (2022-08-12)" w:date="2022-08-12T11:06:00Z">
        <w:r w:rsidR="0076226A">
          <w:rPr>
            <w:lang w:val="en-US"/>
          </w:rPr>
          <w:t>publishes media</w:t>
        </w:r>
      </w:ins>
      <w:r w:rsidRPr="00A90732" w:rsidDel="00B77940">
        <w:rPr>
          <w:lang w:val="en-US"/>
        </w:rPr>
        <w:t xml:space="preserve"> segments </w:t>
      </w:r>
      <w:del w:id="42" w:author="Richard Bradbury (2022-08-12)" w:date="2022-08-12T11:06:00Z">
        <w:r w:rsidRPr="00A90732" w:rsidDel="0076226A">
          <w:rPr>
            <w:lang w:val="en-US"/>
          </w:rPr>
          <w:delText>in</w:delText>
        </w:r>
      </w:del>
      <w:r w:rsidRPr="00A90732" w:rsidDel="00B77940">
        <w:rPr>
          <w:lang w:val="en-US"/>
        </w:rPr>
        <w:t>to the MBSTF</w:t>
      </w:r>
      <w:del w:id="43" w:author="Richard Bradbury (2022-08-12)" w:date="2022-08-12T11:06:00Z">
        <w:r w:rsidRPr="00A90732" w:rsidDel="0076226A">
          <w:rPr>
            <w:lang w:val="en-US"/>
          </w:rPr>
          <w:delText>,</w:delText>
        </w:r>
      </w:del>
      <w:r w:rsidRPr="00A90732" w:rsidDel="00B77940">
        <w:rPr>
          <w:lang w:val="en-US"/>
        </w:rPr>
        <w:t xml:space="preserve"> as </w:t>
      </w:r>
      <w:del w:id="44" w:author="Richard Bradbury (2022-08-12)" w:date="2022-08-12T11:06:00Z">
        <w:r w:rsidDel="0076226A">
          <w:rPr>
            <w:lang w:val="en-US"/>
          </w:rPr>
          <w:delText xml:space="preserve">media </w:delText>
        </w:r>
        <w:r w:rsidRPr="00A90732" w:rsidDel="0076226A">
          <w:rPr>
            <w:lang w:val="en-US"/>
          </w:rPr>
          <w:delText>segments</w:delText>
        </w:r>
      </w:del>
      <w:ins w:id="45" w:author="Richard Bradbury (2022-08-12)" w:date="2022-08-12T11:06:00Z">
        <w:r w:rsidR="0076226A">
          <w:rPr>
            <w:lang w:val="en-US"/>
          </w:rPr>
          <w:t>they</w:t>
        </w:r>
      </w:ins>
      <w:r w:rsidRPr="00A90732" w:rsidDel="00B77940">
        <w:rPr>
          <w:lang w:val="en-US"/>
        </w:rPr>
        <w:t xml:space="preserve"> become available</w:t>
      </w:r>
      <w:r w:rsidDel="00B77940">
        <w:rPr>
          <w:lang w:val="en-US"/>
        </w:rPr>
        <w:t>.</w:t>
      </w:r>
      <w:ins w:id="46" w:author="Richard Bradbury (2022-08-12)" w:date="2022-08-12T11:16:00Z">
        <w:r w:rsidR="00531852">
          <w:rPr>
            <w:lang w:val="en-US"/>
          </w:rPr>
          <w:t xml:space="preserve"> Media segments from all relevant DASH Adaptation Sets and Representations are multiplexed into the same </w:t>
        </w:r>
        <w:del w:id="47" w:author="Thorsten Lohmar" w:date="2022-08-17T15:42:00Z">
          <w:r w:rsidR="00531852" w:rsidDel="00247C7C">
            <w:rPr>
              <w:lang w:val="en-US"/>
            </w:rPr>
            <w:delText xml:space="preserve">FLUTE </w:delText>
          </w:r>
        </w:del>
      </w:ins>
      <w:ins w:id="48" w:author="Thorsten Lohmar" w:date="2022-08-17T15:42:00Z">
        <w:r w:rsidR="00247C7C">
          <w:rPr>
            <w:lang w:val="en-US"/>
          </w:rPr>
          <w:t xml:space="preserve">MBS Distribution </w:t>
        </w:r>
      </w:ins>
      <w:ins w:id="49" w:author="Richard Bradbury (2022-08-12)" w:date="2022-08-12T11:16:00Z">
        <w:r w:rsidR="00531852">
          <w:rPr>
            <w:lang w:val="en-US"/>
          </w:rPr>
          <w:t>session.</w:t>
        </w:r>
      </w:ins>
      <w:ins w:id="50" w:author="r02" w:date="2022-08-18T12:45:00Z">
        <w:r w:rsidR="00D5762B">
          <w:rPr>
            <w:lang w:val="en-US"/>
          </w:rPr>
          <w:t xml:space="preserve"> The data model parameters are provided in Figure C.2.1-1.</w:t>
        </w:r>
      </w:ins>
    </w:p>
    <w:p w14:paraId="24704710" w14:textId="0204EF59" w:rsidR="003004D1" w:rsidRDefault="00FB61FF" w:rsidP="00A90732">
      <w:pPr>
        <w:pStyle w:val="TF"/>
      </w:pPr>
      <w:commentRangeStart w:id="51"/>
      <w:commentRangeEnd w:id="51"/>
      <w:r>
        <w:rPr>
          <w:rStyle w:val="CommentReference"/>
          <w:rFonts w:ascii="Times New Roman" w:hAnsi="Times New Roman"/>
          <w:b w:val="0"/>
        </w:rPr>
        <w:commentReference w:id="51"/>
      </w:r>
      <w:commentRangeStart w:id="52"/>
      <w:commentRangeEnd w:id="52"/>
      <w:r>
        <w:rPr>
          <w:rStyle w:val="CommentReference"/>
          <w:rFonts w:ascii="Times New Roman" w:hAnsi="Times New Roman"/>
          <w:b w:val="0"/>
        </w:rPr>
        <w:commentReference w:id="52"/>
      </w:r>
      <w:commentRangeStart w:id="53"/>
      <w:commentRangeEnd w:id="53"/>
      <w:r w:rsidR="0076226A">
        <w:rPr>
          <w:rStyle w:val="CommentReference"/>
          <w:rFonts w:ascii="Times New Roman" w:hAnsi="Times New Roman"/>
          <w:b w:val="0"/>
        </w:rPr>
        <w:commentReference w:id="53"/>
      </w:r>
      <w:ins w:id="54" w:author="r04" w:date="2022-08-22T10:26:00Z">
        <w:r w:rsidR="00243582">
          <w:rPr>
            <w:noProof/>
          </w:rPr>
          <w:drawing>
            <wp:inline distT="0" distB="0" distL="0" distR="0" wp14:anchorId="505C2E00" wp14:editId="77F46E55">
              <wp:extent cx="3858895" cy="395668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8895" cy="3956685"/>
                      </a:xfrm>
                      <a:prstGeom prst="rect">
                        <a:avLst/>
                      </a:prstGeom>
                      <a:noFill/>
                    </pic:spPr>
                  </pic:pic>
                </a:graphicData>
              </a:graphic>
            </wp:inline>
          </w:drawing>
        </w:r>
      </w:ins>
    </w:p>
    <w:p w14:paraId="562FBD1D" w14:textId="2343E037" w:rsidR="00A90732" w:rsidRDefault="00A90732" w:rsidP="00A90732">
      <w:pPr>
        <w:pStyle w:val="TF"/>
      </w:pPr>
      <w:r>
        <w:t xml:space="preserve">Figure C.2.1-1: </w:t>
      </w:r>
      <w:ins w:id="55" w:author="Richard Bradbury (2022-08-12)" w:date="2022-08-12T11:25:00Z">
        <w:r w:rsidR="00FB61FF" w:rsidRPr="00FB61FF">
          <w:t>DASH content distribution with push-based ingest</w:t>
        </w:r>
      </w:ins>
    </w:p>
    <w:p w14:paraId="0FA6CEC7" w14:textId="6374A874" w:rsidR="00456812" w:rsidRDefault="00A232F3" w:rsidP="00456812">
      <w:pPr>
        <w:rPr>
          <w:lang w:val="en-US"/>
        </w:rPr>
      </w:pPr>
      <w:r>
        <w:rPr>
          <w:lang w:val="en-US"/>
        </w:rPr>
        <w:t xml:space="preserve">The DASH </w:t>
      </w:r>
      <w:del w:id="56" w:author="Richard Bradbury (2022-08-12)" w:date="2022-08-12T10:38:00Z">
        <w:r w:rsidDel="00646751">
          <w:rPr>
            <w:lang w:val="en-US"/>
          </w:rPr>
          <w:delText>S</w:delText>
        </w:r>
      </w:del>
      <w:ins w:id="57" w:author="Richard Bradbury (2022-08-12)" w:date="2022-08-12T10:38:00Z">
        <w:r w:rsidR="00646751">
          <w:rPr>
            <w:lang w:val="en-US"/>
          </w:rPr>
          <w:t>s</w:t>
        </w:r>
      </w:ins>
      <w:r>
        <w:rPr>
          <w:lang w:val="en-US"/>
        </w:rPr>
        <w:t>egment</w:t>
      </w:r>
      <w:ins w:id="58" w:author="Richard Bradbury (2022-08-12)" w:date="2022-08-12T11:08:00Z">
        <w:r w:rsidR="0076226A">
          <w:rPr>
            <w:lang w:val="en-US"/>
          </w:rPr>
          <w:t xml:space="preserve"> packag</w:t>
        </w:r>
      </w:ins>
      <w:r>
        <w:rPr>
          <w:lang w:val="en-US"/>
        </w:rPr>
        <w:t xml:space="preserve">er is configured to use the </w:t>
      </w:r>
      <w:r w:rsidRPr="00646751">
        <w:rPr>
          <w:i/>
          <w:iCs/>
          <w:lang w:val="en-US"/>
        </w:rPr>
        <w:t xml:space="preserve">Object ingest base </w:t>
      </w:r>
      <w:del w:id="59" w:author="Richard Bradbury (2022-08-12)" w:date="2022-08-12T10:38:00Z">
        <w:r w:rsidRPr="00646751" w:rsidDel="00646751">
          <w:rPr>
            <w:i/>
            <w:iCs/>
            <w:lang w:val="en-US"/>
          </w:rPr>
          <w:delText>url</w:delText>
        </w:r>
      </w:del>
      <w:ins w:id="60" w:author="Richard Bradbury (2022-08-12)" w:date="2022-08-12T10:38:00Z">
        <w:r w:rsidR="00646751" w:rsidRPr="00646751">
          <w:rPr>
            <w:i/>
            <w:iCs/>
            <w:lang w:val="en-US"/>
          </w:rPr>
          <w:t>URL</w:t>
        </w:r>
      </w:ins>
      <w:r>
        <w:rPr>
          <w:lang w:val="en-US"/>
        </w:rPr>
        <w:t xml:space="preserve"> to upload </w:t>
      </w:r>
      <w:ins w:id="61" w:author="Richard Bradbury (2022-08-12)" w:date="2022-08-12T11:08:00Z">
        <w:r w:rsidR="0076226A">
          <w:rPr>
            <w:lang w:val="en-US"/>
          </w:rPr>
          <w:t>me</w:t>
        </w:r>
      </w:ins>
      <w:ins w:id="62" w:author="Richard Bradbury (2022-08-12)" w:date="2022-08-12T11:09:00Z">
        <w:r w:rsidR="0076226A">
          <w:rPr>
            <w:lang w:val="en-US"/>
          </w:rPr>
          <w:t xml:space="preserve">dia </w:t>
        </w:r>
      </w:ins>
      <w:r>
        <w:rPr>
          <w:lang w:val="en-US"/>
        </w:rPr>
        <w:t>segments using HTTP. Each segment is identified by a unique URL</w:t>
      </w:r>
      <w:ins w:id="63" w:author="Richard Bradbury (2022-08-12)" w:date="2022-08-12T11:09:00Z">
        <w:r w:rsidR="0076226A">
          <w:rPr>
            <w:lang w:val="en-US"/>
          </w:rPr>
          <w:t xml:space="preserve"> relative to this base</w:t>
        </w:r>
      </w:ins>
      <w:r>
        <w:rPr>
          <w:lang w:val="en-US"/>
        </w:rPr>
        <w:t xml:space="preserve">. </w:t>
      </w:r>
      <w:r w:rsidR="00A90732" w:rsidRPr="00A90732">
        <w:rPr>
          <w:lang w:val="en-US"/>
        </w:rPr>
        <w:t xml:space="preserve">The </w:t>
      </w:r>
      <w:ins w:id="64" w:author="Richard Bradbury (2022-08-12)" w:date="2022-08-12T11:34:00Z">
        <w:r w:rsidR="00E15FA6">
          <w:rPr>
            <w:lang w:val="en-US"/>
          </w:rPr>
          <w:t>distribution</w:t>
        </w:r>
      </w:ins>
      <w:ins w:id="65" w:author="Richard Bradbury (2022-08-12)" w:date="2022-08-12T11:09:00Z">
        <w:r w:rsidR="0076226A">
          <w:rPr>
            <w:lang w:val="en-US"/>
          </w:rPr>
          <w:t xml:space="preserve"> </w:t>
        </w:r>
      </w:ins>
      <w:r w:rsidR="00A90732" w:rsidRPr="00A90732">
        <w:rPr>
          <w:lang w:val="en-US"/>
        </w:rPr>
        <w:t xml:space="preserve">URL </w:t>
      </w:r>
      <w:commentRangeStart w:id="66"/>
      <w:del w:id="67" w:author="Richard Bradbury (2022-08-12)" w:date="2022-08-12T11:33:00Z">
        <w:r w:rsidR="00A90732" w:rsidRPr="00A90732" w:rsidDel="00E15FA6">
          <w:rPr>
            <w:lang w:val="en-US"/>
          </w:rPr>
          <w:delText>in the FLUTE FDT Content Lo</w:delText>
        </w:r>
      </w:del>
      <w:del w:id="68" w:author="Richard Bradbury (2022-08-12)" w:date="2022-08-12T11:34:00Z">
        <w:r w:rsidR="00A90732" w:rsidRPr="00A90732" w:rsidDel="00E15FA6">
          <w:rPr>
            <w:lang w:val="en-US"/>
          </w:rPr>
          <w:delText xml:space="preserve">cation </w:delText>
        </w:r>
      </w:del>
      <w:commentRangeEnd w:id="66"/>
      <w:r w:rsidR="00E15FA6">
        <w:rPr>
          <w:rStyle w:val="CommentReference"/>
        </w:rPr>
        <w:commentReference w:id="66"/>
      </w:r>
      <w:ins w:id="69" w:author="Richard Bradbury (2022-08-12)" w:date="2022-08-12T11:13:00Z">
        <w:r w:rsidR="00531852">
          <w:rPr>
            <w:lang w:val="en-US"/>
          </w:rPr>
          <w:t xml:space="preserve">generated by the MBSTF </w:t>
        </w:r>
      </w:ins>
      <w:r w:rsidR="00A90732" w:rsidRPr="00A90732">
        <w:rPr>
          <w:lang w:val="en-US"/>
        </w:rPr>
        <w:t xml:space="preserve">is </w:t>
      </w:r>
      <w:del w:id="70" w:author="Richard Bradbury (2022-08-12)" w:date="2022-08-12T11:13:00Z">
        <w:r w:rsidR="00A90732" w:rsidRPr="00A90732" w:rsidDel="00531852">
          <w:rPr>
            <w:lang w:val="en-US"/>
          </w:rPr>
          <w:delText>created</w:delText>
        </w:r>
      </w:del>
      <w:ins w:id="71" w:author="Richard Bradbury (2022-08-12)" w:date="2022-08-12T11:13:00Z">
        <w:r w:rsidR="00531852">
          <w:rPr>
            <w:lang w:val="en-US"/>
          </w:rPr>
          <w:t>formed</w:t>
        </w:r>
      </w:ins>
      <w:r w:rsidR="00A90732" w:rsidRPr="00A90732">
        <w:rPr>
          <w:lang w:val="en-US"/>
        </w:rPr>
        <w:t xml:space="preserve"> by replacing the </w:t>
      </w:r>
      <w:del w:id="72" w:author="Richard Bradbury (2022-08-12)" w:date="2022-08-12T11:09:00Z">
        <w:r w:rsidR="00A90732" w:rsidRPr="00A90732" w:rsidDel="0076226A">
          <w:rPr>
            <w:lang w:val="en-US"/>
          </w:rPr>
          <w:delText>“</w:delText>
        </w:r>
      </w:del>
      <w:ins w:id="73" w:author="Richard Bradbury (2022-08-12)" w:date="2022-08-12T11:10:00Z">
        <w:r w:rsidR="0076226A" w:rsidRPr="0076226A">
          <w:rPr>
            <w:i/>
            <w:iCs/>
            <w:lang w:val="en-US"/>
          </w:rPr>
          <w:t xml:space="preserve">Object </w:t>
        </w:r>
        <w:proofErr w:type="spellStart"/>
        <w:r w:rsidR="0076226A" w:rsidRPr="0076226A">
          <w:rPr>
            <w:i/>
            <w:iCs/>
            <w:lang w:val="en-US"/>
          </w:rPr>
          <w:t>i</w:t>
        </w:r>
      </w:ins>
      <w:r w:rsidR="00A90732" w:rsidRPr="0076226A">
        <w:rPr>
          <w:i/>
          <w:iCs/>
          <w:lang w:val="en-US"/>
        </w:rPr>
        <w:t>ingest</w:t>
      </w:r>
      <w:proofErr w:type="spellEnd"/>
      <w:r w:rsidR="00A90732" w:rsidRPr="0076226A">
        <w:rPr>
          <w:i/>
          <w:iCs/>
          <w:lang w:val="en-US"/>
        </w:rPr>
        <w:t xml:space="preserve"> base </w:t>
      </w:r>
      <w:ins w:id="74" w:author="Richard Bradbury (2022-08-12)" w:date="2022-08-12T11:10:00Z">
        <w:r w:rsidR="0076226A" w:rsidRPr="0076226A">
          <w:rPr>
            <w:i/>
            <w:iCs/>
            <w:lang w:val="en-US"/>
          </w:rPr>
          <w:t>URL</w:t>
        </w:r>
      </w:ins>
      <w:del w:id="75" w:author="Richard Bradbury (2022-08-12)" w:date="2022-08-12T11:10:00Z">
        <w:r w:rsidR="00A90732" w:rsidRPr="0076226A" w:rsidDel="0076226A">
          <w:rPr>
            <w:i/>
            <w:iCs/>
            <w:lang w:val="en-US"/>
          </w:rPr>
          <w:delText>url</w:delText>
        </w:r>
      </w:del>
      <w:del w:id="76" w:author="Richard Bradbury (2022-08-12)" w:date="2022-08-12T11:09:00Z">
        <w:r w:rsidR="00A90732" w:rsidRPr="00A90732" w:rsidDel="0076226A">
          <w:rPr>
            <w:lang w:val="en-US"/>
          </w:rPr>
          <w:delText>”</w:delText>
        </w:r>
      </w:del>
      <w:r w:rsidR="00A90732" w:rsidRPr="00A90732">
        <w:rPr>
          <w:lang w:val="en-US"/>
        </w:rPr>
        <w:t xml:space="preserve"> </w:t>
      </w:r>
      <w:del w:id="77" w:author="Richard Bradbury (2022-08-12)" w:date="2022-08-12T11:09:00Z">
        <w:r w:rsidR="00A90732" w:rsidRPr="00A90732" w:rsidDel="0076226A">
          <w:rPr>
            <w:lang w:val="en-US"/>
          </w:rPr>
          <w:delText>part</w:delText>
        </w:r>
      </w:del>
      <w:ins w:id="78" w:author="Richard Bradbury (2022-08-12)" w:date="2022-08-12T11:09:00Z">
        <w:r w:rsidR="0076226A">
          <w:rPr>
            <w:lang w:val="en-US"/>
          </w:rPr>
          <w:t>prefix</w:t>
        </w:r>
      </w:ins>
      <w:r w:rsidR="00A90732" w:rsidRPr="00A90732">
        <w:rPr>
          <w:lang w:val="en-US"/>
        </w:rPr>
        <w:t xml:space="preserve"> with the </w:t>
      </w:r>
      <w:ins w:id="79" w:author="Richard Bradbury (2022-08-12)" w:date="2022-08-12T11:10:00Z">
        <w:r w:rsidR="0076226A">
          <w:rPr>
            <w:lang w:val="en-US"/>
          </w:rPr>
          <w:t xml:space="preserve">value of </w:t>
        </w:r>
      </w:ins>
      <w:del w:id="80" w:author="Richard Bradbury (2022-08-12)" w:date="2022-08-12T11:10:00Z">
        <w:r w:rsidR="00A90732" w:rsidRPr="00A90732" w:rsidDel="0076226A">
          <w:rPr>
            <w:lang w:val="en-US"/>
          </w:rPr>
          <w:delText>“</w:delText>
        </w:r>
      </w:del>
      <w:ins w:id="81" w:author="Richard Bradbury (2022-08-12)" w:date="2022-08-12T11:10:00Z">
        <w:r w:rsidR="0076226A" w:rsidRPr="0076226A">
          <w:rPr>
            <w:i/>
            <w:iCs/>
            <w:lang w:val="en-US"/>
          </w:rPr>
          <w:t xml:space="preserve">Object </w:t>
        </w:r>
      </w:ins>
      <w:r w:rsidR="00A90732" w:rsidRPr="0076226A">
        <w:rPr>
          <w:i/>
          <w:iCs/>
          <w:lang w:val="en-US"/>
        </w:rPr>
        <w:t xml:space="preserve">distribution base </w:t>
      </w:r>
      <w:ins w:id="82" w:author="Richard Bradbury (2022-08-12)" w:date="2022-08-12T11:10:00Z">
        <w:r w:rsidR="0076226A" w:rsidRPr="0076226A">
          <w:rPr>
            <w:i/>
            <w:iCs/>
            <w:lang w:val="en-US"/>
          </w:rPr>
          <w:t>URL</w:t>
        </w:r>
      </w:ins>
      <w:del w:id="83" w:author="Richard Bradbury (2022-08-12)" w:date="2022-08-12T11:10:00Z">
        <w:r w:rsidR="00A90732" w:rsidRPr="0076226A" w:rsidDel="0076226A">
          <w:rPr>
            <w:i/>
            <w:iCs/>
            <w:lang w:val="en-US"/>
          </w:rPr>
          <w:delText>url</w:delText>
        </w:r>
        <w:r w:rsidR="00A90732" w:rsidRPr="00A90732" w:rsidDel="0076226A">
          <w:rPr>
            <w:lang w:val="en-US"/>
          </w:rPr>
          <w:delText>”</w:delText>
        </w:r>
      </w:del>
      <w:r w:rsidR="00456812">
        <w:rPr>
          <w:lang w:val="en-US"/>
        </w:rPr>
        <w:t>.</w:t>
      </w:r>
    </w:p>
    <w:p w14:paraId="38269CE3" w14:textId="26D54E75" w:rsidR="00A90732" w:rsidRPr="00456812" w:rsidRDefault="00A90732" w:rsidP="00000FAB">
      <w:pPr>
        <w:pStyle w:val="EX"/>
      </w:pPr>
      <w:del w:id="84" w:author="Richard Bradbury (2022-08-12)" w:date="2022-08-12T10:36:00Z">
        <w:r w:rsidRPr="00456812" w:rsidDel="00000FAB">
          <w:rPr>
            <w:lang w:val="en-US"/>
          </w:rPr>
          <w:delText>Example</w:delText>
        </w:r>
      </w:del>
      <w:ins w:id="85" w:author="Richard Bradbury (2022-08-12)" w:date="2022-08-12T10:36:00Z">
        <w:r w:rsidR="00000FAB">
          <w:rPr>
            <w:lang w:val="en-US"/>
          </w:rPr>
          <w:t>EXAMPLE</w:t>
        </w:r>
      </w:ins>
      <w:r w:rsidRPr="00456812">
        <w:rPr>
          <w:lang w:val="en-US"/>
        </w:rPr>
        <w:t>:</w:t>
      </w:r>
    </w:p>
    <w:p w14:paraId="3C5D8848" w14:textId="3AFA839E" w:rsidR="00A90732" w:rsidRPr="00A90732" w:rsidRDefault="00456812" w:rsidP="00000FAB">
      <w:pPr>
        <w:pStyle w:val="EX"/>
      </w:pPr>
      <w:del w:id="86" w:author="Richard Bradbury (2022-08-12)" w:date="2022-08-12T10:36:00Z">
        <w:r w:rsidDel="00000FAB">
          <w:rPr>
            <w:lang w:val="en-US"/>
          </w:rPr>
          <w:tab/>
        </w:r>
      </w:del>
      <w:r w:rsidR="00A90732" w:rsidRPr="00A90732">
        <w:rPr>
          <w:lang w:val="en-US"/>
        </w:rPr>
        <w:t xml:space="preserve">URL of ingested object: </w:t>
      </w:r>
      <w:r w:rsidR="00A90732" w:rsidRPr="0076226A">
        <w:rPr>
          <w:rStyle w:val="Codechar"/>
        </w:rPr>
        <w:t>https://&lt;mbstf&gt;:443/base/&lt;tmgi#1&gt;/video/segment_1000.m4s</w:t>
      </w:r>
    </w:p>
    <w:p w14:paraId="6B42077F" w14:textId="573D3D87" w:rsidR="00A90732" w:rsidRPr="00A90732" w:rsidRDefault="00456812" w:rsidP="00000FAB">
      <w:pPr>
        <w:pStyle w:val="EX"/>
      </w:pPr>
      <w:del w:id="87" w:author="Richard Bradbury (2022-08-12)" w:date="2022-08-12T10:36:00Z">
        <w:r w:rsidDel="00000FAB">
          <w:rPr>
            <w:lang w:val="en-US"/>
          </w:rPr>
          <w:tab/>
        </w:r>
      </w:del>
      <w:r w:rsidR="00A90732" w:rsidRPr="00A90732">
        <w:rPr>
          <w:lang w:val="en-US"/>
        </w:rPr>
        <w:t xml:space="preserve">URL of distributed object: </w:t>
      </w:r>
      <w:r w:rsidR="00A90732" w:rsidRPr="0076226A">
        <w:rPr>
          <w:rStyle w:val="Codechar"/>
        </w:rPr>
        <w:t>https://&lt;CSP#1&gt;/srv1/video/segment_1000.m4s</w:t>
      </w:r>
    </w:p>
    <w:p w14:paraId="51C7789D" w14:textId="0D0D194F" w:rsidR="00D5762B" w:rsidRDefault="00D5762B" w:rsidP="00456812">
      <w:pPr>
        <w:rPr>
          <w:ins w:id="88" w:author="r02" w:date="2022-08-18T12:51:00Z"/>
          <w:lang w:val="en-US"/>
        </w:rPr>
      </w:pPr>
      <w:ins w:id="89" w:author="r02" w:date="2022-08-18T12:46:00Z">
        <w:r>
          <w:rPr>
            <w:lang w:val="en-US"/>
          </w:rPr>
          <w:lastRenderedPageBreak/>
          <w:t xml:space="preserve">The </w:t>
        </w:r>
      </w:ins>
      <w:ins w:id="90" w:author="r02" w:date="2022-08-18T12:47:00Z">
        <w:r>
          <w:rPr>
            <w:lang w:val="en-US"/>
          </w:rPr>
          <w:t xml:space="preserve">string </w:t>
        </w:r>
      </w:ins>
      <w:ins w:id="91" w:author="r02" w:date="2022-08-18T12:46:00Z">
        <w:r>
          <w:rPr>
            <w:lang w:val="en-US"/>
          </w:rPr>
          <w:t>&lt;</w:t>
        </w:r>
        <w:proofErr w:type="spellStart"/>
        <w:r>
          <w:rPr>
            <w:lang w:val="en-US"/>
          </w:rPr>
          <w:t>mbstf</w:t>
        </w:r>
        <w:proofErr w:type="spellEnd"/>
        <w:r>
          <w:rPr>
            <w:lang w:val="en-US"/>
          </w:rPr>
          <w:t xml:space="preserve">&gt; refers to the IP </w:t>
        </w:r>
      </w:ins>
      <w:ins w:id="92" w:author="r02" w:date="2022-08-18T12:47:00Z">
        <w:r>
          <w:rPr>
            <w:lang w:val="en-US"/>
          </w:rPr>
          <w:t xml:space="preserve">address or the hostname of the MBSTF function. The string &lt;tmgi#1&gt; refers to the TMGI, which is assigned to the MBS Session. </w:t>
        </w:r>
      </w:ins>
      <w:ins w:id="93" w:author="r02" w:date="2022-08-18T12:48:00Z">
        <w:r>
          <w:rPr>
            <w:lang w:val="en-US"/>
          </w:rPr>
          <w:t xml:space="preserve">The TMGI of the MBS Session is used </w:t>
        </w:r>
      </w:ins>
      <w:ins w:id="94" w:author="r02" w:date="2022-08-18T12:49:00Z">
        <w:r>
          <w:rPr>
            <w:lang w:val="en-US"/>
          </w:rPr>
          <w:t xml:space="preserve">in this example </w:t>
        </w:r>
      </w:ins>
      <w:ins w:id="95" w:author="r02" w:date="2022-08-18T12:48:00Z">
        <w:r>
          <w:rPr>
            <w:lang w:val="en-US"/>
          </w:rPr>
          <w:t xml:space="preserve">to make the ingest URL </w:t>
        </w:r>
        <w:proofErr w:type="spellStart"/>
        <w:r>
          <w:rPr>
            <w:lang w:val="en-US"/>
          </w:rPr>
          <w:t>uniqueue</w:t>
        </w:r>
        <w:proofErr w:type="spellEnd"/>
        <w:r>
          <w:rPr>
            <w:lang w:val="en-US"/>
          </w:rPr>
          <w:t xml:space="preserve"> within the 5G System. </w:t>
        </w:r>
      </w:ins>
      <w:ins w:id="96" w:author="r02" w:date="2022-08-18T12:49:00Z">
        <w:r>
          <w:rPr>
            <w:lang w:val="en-US"/>
          </w:rPr>
          <w:t>Other solutions to ensure uniqueness are possible. The ter</w:t>
        </w:r>
      </w:ins>
      <w:ins w:id="97" w:author="r02" w:date="2022-08-18T12:50:00Z">
        <w:r>
          <w:rPr>
            <w:lang w:val="en-US"/>
          </w:rPr>
          <w:t>m &lt;CSP#1&gt; refers to a fully qualified domain name of the CSP.</w:t>
        </w:r>
      </w:ins>
      <w:ins w:id="98" w:author="r02" w:date="2022-08-18T12:51:00Z">
        <w:r>
          <w:rPr>
            <w:lang w:val="en-US"/>
          </w:rPr>
          <w:t xml:space="preserve"> The string </w:t>
        </w:r>
        <w:proofErr w:type="spellStart"/>
        <w:r>
          <w:rPr>
            <w:lang w:val="en-US"/>
          </w:rPr>
          <w:t>ip_mbupf#</w:t>
        </w:r>
        <w:proofErr w:type="gramStart"/>
        <w:r>
          <w:rPr>
            <w:lang w:val="en-US"/>
          </w:rPr>
          <w:t>A:port</w:t>
        </w:r>
        <w:proofErr w:type="gramEnd"/>
        <w:r>
          <w:rPr>
            <w:lang w:val="en-US"/>
          </w:rPr>
          <w:t>#A</w:t>
        </w:r>
        <w:proofErr w:type="spellEnd"/>
        <w:r>
          <w:rPr>
            <w:lang w:val="en-US"/>
          </w:rPr>
          <w:t xml:space="preserve"> refers to the IP address and port for the tunnel, at which the MB-UPF expe</w:t>
        </w:r>
      </w:ins>
      <w:ins w:id="99" w:author="r02" w:date="2022-08-18T12:52:00Z">
        <w:r>
          <w:rPr>
            <w:lang w:val="en-US"/>
          </w:rPr>
          <w:t xml:space="preserve">cts the data for the MBS Session. </w:t>
        </w:r>
      </w:ins>
    </w:p>
    <w:p w14:paraId="3482647E" w14:textId="3DC1E052" w:rsidR="00B77940" w:rsidRDefault="00B77940" w:rsidP="00456812">
      <w:pPr>
        <w:rPr>
          <w:ins w:id="100" w:author="Richard Bradbury (2022-08-12)" w:date="2022-08-12T10:41:00Z"/>
          <w:lang w:val="en-US"/>
        </w:rPr>
      </w:pPr>
      <w:moveToRangeStart w:id="101" w:author="Richard Bradbury (2022-08-12)" w:date="2022-08-12T10:41:00Z" w:name="move111193277"/>
      <w:moveTo w:id="102" w:author="Richard Bradbury (2022-08-12)" w:date="2022-08-12T10:41:00Z">
        <w:r w:rsidRPr="00A90732">
          <w:rPr>
            <w:lang w:val="en-US"/>
          </w:rPr>
          <w:t xml:space="preserve">The MBSF needs </w:t>
        </w:r>
      </w:moveTo>
      <w:ins w:id="103" w:author="Richard Bradbury (2022-08-12)" w:date="2022-08-12T11:14:00Z">
        <w:r w:rsidR="00531852">
          <w:rPr>
            <w:lang w:val="en-US"/>
          </w:rPr>
          <w:t xml:space="preserve">access to </w:t>
        </w:r>
      </w:ins>
      <w:moveTo w:id="104" w:author="Richard Bradbury (2022-08-12)" w:date="2022-08-12T10:41:00Z">
        <w:r w:rsidRPr="00A90732">
          <w:rPr>
            <w:lang w:val="en-US"/>
          </w:rPr>
          <w:t xml:space="preserve">the MPD URL </w:t>
        </w:r>
        <w:del w:id="105" w:author="Richard Bradbury (2022-08-12)" w:date="2022-08-12T10:41:00Z">
          <w:r w:rsidRPr="00A90732" w:rsidDel="00B77940">
            <w:rPr>
              <w:lang w:val="en-US"/>
            </w:rPr>
            <w:delText>for</w:delText>
          </w:r>
        </w:del>
      </w:moveTo>
      <w:proofErr w:type="gramStart"/>
      <w:ins w:id="106" w:author="Richard Bradbury (2022-08-12)" w:date="2022-08-12T10:41:00Z">
        <w:r>
          <w:rPr>
            <w:lang w:val="en-US"/>
          </w:rPr>
          <w:t>in order to</w:t>
        </w:r>
        <w:proofErr w:type="gramEnd"/>
        <w:r>
          <w:rPr>
            <w:lang w:val="en-US"/>
          </w:rPr>
          <w:t xml:space="preserve"> compile the</w:t>
        </w:r>
      </w:ins>
      <w:moveTo w:id="107" w:author="Richard Bradbury (2022-08-12)" w:date="2022-08-12T10:41:00Z">
        <w:r w:rsidRPr="00A90732">
          <w:rPr>
            <w:lang w:val="en-US"/>
          </w:rPr>
          <w:t xml:space="preserve"> </w:t>
        </w:r>
        <w:del w:id="108" w:author="Richard Bradbury (2022-08-12)" w:date="2022-08-12T10:41:00Z">
          <w:r w:rsidRPr="00A90732" w:rsidDel="00B77940">
            <w:rPr>
              <w:lang w:val="en-US"/>
            </w:rPr>
            <w:delText>service</w:delText>
          </w:r>
        </w:del>
      </w:moveTo>
      <w:ins w:id="109" w:author="Richard Bradbury (2022-08-12)" w:date="2022-08-12T10:41:00Z">
        <w:r>
          <w:rPr>
            <w:lang w:val="en-US"/>
          </w:rPr>
          <w:t>MBS Distribu</w:t>
        </w:r>
      </w:ins>
      <w:ins w:id="110" w:author="Richard Bradbury (2022-08-12)" w:date="2022-08-12T11:14:00Z">
        <w:r w:rsidR="00531852">
          <w:rPr>
            <w:lang w:val="en-US"/>
          </w:rPr>
          <w:t>t</w:t>
        </w:r>
      </w:ins>
      <w:ins w:id="111" w:author="Richard Bradbury (2022-08-12)" w:date="2022-08-12T10:41:00Z">
        <w:r>
          <w:rPr>
            <w:lang w:val="en-US"/>
          </w:rPr>
          <w:t>ion Session</w:t>
        </w:r>
      </w:ins>
      <w:moveTo w:id="112" w:author="Richard Bradbury (2022-08-12)" w:date="2022-08-12T10:41:00Z">
        <w:r w:rsidRPr="00A90732">
          <w:rPr>
            <w:lang w:val="en-US"/>
          </w:rPr>
          <w:t xml:space="preserve"> </w:t>
        </w:r>
        <w:del w:id="113" w:author="Richard Bradbury (2022-08-12)" w:date="2022-08-12T10:41:00Z">
          <w:r w:rsidRPr="00A90732" w:rsidDel="00B77940">
            <w:rPr>
              <w:lang w:val="en-US"/>
            </w:rPr>
            <w:delText>a</w:delText>
          </w:r>
        </w:del>
      </w:moveTo>
      <w:ins w:id="114" w:author="Richard Bradbury (2022-08-12)" w:date="2022-08-12T10:41:00Z">
        <w:r>
          <w:rPr>
            <w:lang w:val="en-US"/>
          </w:rPr>
          <w:t>A</w:t>
        </w:r>
      </w:ins>
      <w:moveTo w:id="115" w:author="Richard Bradbury (2022-08-12)" w:date="2022-08-12T10:41:00Z">
        <w:r w:rsidRPr="00A90732">
          <w:rPr>
            <w:lang w:val="en-US"/>
          </w:rPr>
          <w:t>nnouncement</w:t>
        </w:r>
      </w:moveTo>
      <w:ins w:id="116" w:author="Richard Bradbury (2022-08-12)" w:date="2022-08-12T10:42:00Z">
        <w:r>
          <w:rPr>
            <w:lang w:val="en-US"/>
          </w:rPr>
          <w:t>. The MBSF may also modify the contents of the MPD</w:t>
        </w:r>
      </w:ins>
      <w:moveTo w:id="117" w:author="Richard Bradbury (2022-08-12)" w:date="2022-08-12T10:41:00Z">
        <w:r w:rsidRPr="00A90732">
          <w:rPr>
            <w:lang w:val="en-US"/>
          </w:rPr>
          <w:t xml:space="preserve"> (</w:t>
        </w:r>
        <w:del w:id="118" w:author="Richard Bradbury (2022-08-12)" w:date="2022-08-12T10:42:00Z">
          <w:r w:rsidRPr="00A90732" w:rsidDel="00B77940">
            <w:rPr>
              <w:lang w:val="en-US"/>
            </w:rPr>
            <w:delText xml:space="preserve">incl potentially MPD </w:delText>
          </w:r>
        </w:del>
      </w:moveTo>
      <w:ins w:id="119" w:author="Richard Bradbury (2022-08-12)" w:date="2022-08-12T10:42:00Z">
        <w:r>
          <w:rPr>
            <w:lang w:val="en-US"/>
          </w:rPr>
          <w:t>"</w:t>
        </w:r>
      </w:ins>
      <w:moveTo w:id="120" w:author="Richard Bradbury (2022-08-12)" w:date="2022-08-12T10:41:00Z">
        <w:r w:rsidRPr="00A90732">
          <w:rPr>
            <w:lang w:val="en-US"/>
          </w:rPr>
          <w:t>conditioning</w:t>
        </w:r>
      </w:moveTo>
      <w:ins w:id="121" w:author="Richard Bradbury (2022-08-12)" w:date="2022-08-12T10:42:00Z">
        <w:r>
          <w:rPr>
            <w:lang w:val="en-US"/>
          </w:rPr>
          <w:t>"</w:t>
        </w:r>
      </w:ins>
      <w:moveTo w:id="122" w:author="Richard Bradbury (2022-08-12)" w:date="2022-08-12T10:41:00Z">
        <w:r w:rsidRPr="00A90732">
          <w:rPr>
            <w:lang w:val="en-US"/>
          </w:rPr>
          <w:t>)</w:t>
        </w:r>
      </w:moveTo>
      <w:ins w:id="123" w:author="Richard Bradbury (2022-08-12)" w:date="2022-08-12T10:42:00Z">
        <w:r>
          <w:rPr>
            <w:lang w:val="en-US"/>
          </w:rPr>
          <w:t xml:space="preserve"> before </w:t>
        </w:r>
      </w:ins>
      <w:ins w:id="124" w:author="Richard Bradbury (2022-08-12)" w:date="2022-08-12T10:43:00Z">
        <w:r>
          <w:rPr>
            <w:lang w:val="en-US"/>
          </w:rPr>
          <w:t xml:space="preserve">compiling </w:t>
        </w:r>
      </w:ins>
      <w:ins w:id="125" w:author="Richard Bradbury (2022-08-12)" w:date="2022-08-12T11:14:00Z">
        <w:r w:rsidR="00531852">
          <w:rPr>
            <w:lang w:val="en-US"/>
          </w:rPr>
          <w:t xml:space="preserve">it into </w:t>
        </w:r>
      </w:ins>
      <w:ins w:id="126" w:author="Richard Bradbury (2022-08-12)" w:date="2022-08-12T10:43:00Z">
        <w:r>
          <w:rPr>
            <w:lang w:val="en-US"/>
          </w:rPr>
          <w:t xml:space="preserve">the Session Announcement and/or publishing </w:t>
        </w:r>
        <w:r w:rsidR="000051F0">
          <w:rPr>
            <w:lang w:val="en-US"/>
          </w:rPr>
          <w:t>it for retrieval at reference point MBS</w:t>
        </w:r>
        <w:r w:rsidR="000051F0">
          <w:rPr>
            <w:lang w:val="en-US"/>
          </w:rPr>
          <w:noBreakHyphen/>
          <w:t>4</w:t>
        </w:r>
        <w:r w:rsidR="000051F0">
          <w:rPr>
            <w:lang w:val="en-US"/>
          </w:rPr>
          <w:noBreakHyphen/>
          <w:t>UC</w:t>
        </w:r>
      </w:ins>
      <w:moveTo w:id="127" w:author="Richard Bradbury (2022-08-12)" w:date="2022-08-12T10:41:00Z">
        <w:r>
          <w:rPr>
            <w:lang w:val="en-US"/>
          </w:rPr>
          <w:t>.</w:t>
        </w:r>
      </w:moveTo>
      <w:moveToRangeEnd w:id="101"/>
    </w:p>
    <w:p w14:paraId="5F268F11" w14:textId="770FCEED" w:rsidR="00A90732" w:rsidRDefault="00A90732" w:rsidP="00456812">
      <w:pPr>
        <w:rPr>
          <w:lang w:val="en-US"/>
        </w:rPr>
      </w:pPr>
      <w:r w:rsidRPr="00A90732">
        <w:rPr>
          <w:lang w:val="en-US"/>
        </w:rPr>
        <w:t xml:space="preserve">The MBSTF does not need to </w:t>
      </w:r>
      <w:del w:id="128" w:author="Richard Bradbury (2022-08-12)" w:date="2022-08-12T10:40:00Z">
        <w:r w:rsidRPr="00A90732" w:rsidDel="00B77940">
          <w:rPr>
            <w:lang w:val="en-US"/>
          </w:rPr>
          <w:delText>have</w:delText>
        </w:r>
      </w:del>
      <w:proofErr w:type="spellStart"/>
      <w:ins w:id="129" w:author="Richard Bradbury (2022-08-12)" w:date="2022-08-12T10:40:00Z">
        <w:r w:rsidR="00B77940">
          <w:rPr>
            <w:lang w:val="en-US"/>
          </w:rPr>
          <w:t>inpsect</w:t>
        </w:r>
        <w:proofErr w:type="spellEnd"/>
        <w:r w:rsidR="00B77940">
          <w:rPr>
            <w:lang w:val="en-US"/>
          </w:rPr>
          <w:t xml:space="preserve"> the contents of</w:t>
        </w:r>
      </w:ins>
      <w:r w:rsidRPr="00A90732">
        <w:rPr>
          <w:lang w:val="en-US"/>
        </w:rPr>
        <w:t xml:space="preserve"> the DASH MPD.</w:t>
      </w:r>
      <w:del w:id="130" w:author="Richard Bradbury (2022-08-12)" w:date="2022-08-12T10:42:00Z">
        <w:r w:rsidRPr="00A90732" w:rsidDel="00B77940">
          <w:rPr>
            <w:lang w:val="en-US"/>
          </w:rPr>
          <w:delText xml:space="preserve"> </w:delText>
        </w:r>
      </w:del>
      <w:moveFromRangeStart w:id="131" w:author="Richard Bradbury (2022-08-12)" w:date="2022-08-12T10:41:00Z" w:name="move111193277"/>
      <w:moveFrom w:id="132" w:author="Richard Bradbury (2022-08-12)" w:date="2022-08-12T10:41:00Z">
        <w:r w:rsidRPr="00A90732" w:rsidDel="00B77940">
          <w:rPr>
            <w:lang w:val="en-US"/>
          </w:rPr>
          <w:t>The MBSF needs the MPD URL for service announcement (incl potentially MPD conditioning)</w:t>
        </w:r>
        <w:r w:rsidR="00A232F3" w:rsidDel="00B77940">
          <w:rPr>
            <w:lang w:val="en-US"/>
          </w:rPr>
          <w:t>.</w:t>
        </w:r>
      </w:moveFrom>
      <w:moveFromRangeEnd w:id="131"/>
    </w:p>
    <w:p w14:paraId="7EBC87B2" w14:textId="41BB6610" w:rsidR="00A232F3" w:rsidRDefault="00A232F3" w:rsidP="00456812">
      <w:pPr>
        <w:rPr>
          <w:lang w:val="en-US"/>
        </w:rPr>
      </w:pPr>
      <w:r>
        <w:rPr>
          <w:lang w:val="en-US"/>
        </w:rPr>
        <w:t xml:space="preserve">The MBSTF uses the </w:t>
      </w:r>
      <w:del w:id="133" w:author="Richard Bradbury (2022-08-12)" w:date="2022-08-12T11:11:00Z">
        <w:r w:rsidRPr="0076226A" w:rsidDel="0076226A">
          <w:rPr>
            <w:i/>
            <w:iCs/>
            <w:lang w:val="en-US"/>
            <w:rPrChange w:id="134" w:author="Richard Bradbury (2022-08-12)" w:date="2022-08-12T11:11:00Z">
              <w:rPr>
                <w:lang w:val="en-US"/>
              </w:rPr>
            </w:rPrChange>
          </w:rPr>
          <w:delText>m</w:delText>
        </w:r>
      </w:del>
      <w:ins w:id="135" w:author="Richard Bradbury (2022-08-12)" w:date="2022-08-12T11:11:00Z">
        <w:r w:rsidR="0076226A" w:rsidRPr="0076226A">
          <w:rPr>
            <w:i/>
            <w:iCs/>
            <w:lang w:val="en-US"/>
            <w:rPrChange w:id="136" w:author="Richard Bradbury (2022-08-12)" w:date="2022-08-12T11:11:00Z">
              <w:rPr>
                <w:lang w:val="en-US"/>
              </w:rPr>
            </w:rPrChange>
          </w:rPr>
          <w:t>M</w:t>
        </w:r>
      </w:ins>
      <w:r w:rsidRPr="0076226A">
        <w:rPr>
          <w:i/>
          <w:iCs/>
          <w:lang w:val="en-US"/>
          <w:rPrChange w:id="137" w:author="Richard Bradbury (2022-08-12)" w:date="2022-08-12T11:11:00Z">
            <w:rPr>
              <w:lang w:val="en-US"/>
            </w:rPr>
          </w:rPrChange>
        </w:rPr>
        <w:t>aximum bit</w:t>
      </w:r>
      <w:ins w:id="138" w:author="Richard Bradbury (2022-08-12)" w:date="2022-08-12T11:11:00Z">
        <w:r w:rsidR="0076226A" w:rsidRPr="0076226A">
          <w:rPr>
            <w:i/>
            <w:iCs/>
            <w:lang w:val="en-US"/>
            <w:rPrChange w:id="139" w:author="Richard Bradbury (2022-08-12)" w:date="2022-08-12T11:11:00Z">
              <w:rPr>
                <w:lang w:val="en-US"/>
              </w:rPr>
            </w:rPrChange>
          </w:rPr>
          <w:t xml:space="preserve"> </w:t>
        </w:r>
      </w:ins>
      <w:r w:rsidRPr="0076226A">
        <w:rPr>
          <w:i/>
          <w:iCs/>
          <w:lang w:val="en-US"/>
          <w:rPrChange w:id="140" w:author="Richard Bradbury (2022-08-12)" w:date="2022-08-12T11:11:00Z">
            <w:rPr>
              <w:lang w:val="en-US"/>
            </w:rPr>
          </w:rPrChange>
        </w:rPr>
        <w:t>rate</w:t>
      </w:r>
      <w:r>
        <w:rPr>
          <w:lang w:val="en-US"/>
        </w:rPr>
        <w:t xml:space="preserve"> parameter to pace the packets towards the MB-UPF.</w:t>
      </w:r>
      <w:r w:rsidR="002327AF">
        <w:rPr>
          <w:lang w:val="en-US"/>
        </w:rPr>
        <w:t xml:space="preserve"> The MBSTF uses a tunnel to inject the </w:t>
      </w:r>
      <w:ins w:id="141" w:author="Richard Bradbury (2022-08-12)" w:date="2022-08-12T12:31:00Z">
        <w:r w:rsidR="006846C1">
          <w:rPr>
            <w:lang w:val="en-US"/>
          </w:rPr>
          <w:t xml:space="preserve">MBS </w:t>
        </w:r>
      </w:ins>
      <w:r w:rsidR="002327AF">
        <w:rPr>
          <w:lang w:val="en-US"/>
        </w:rPr>
        <w:t>data into the MB-UPF.</w:t>
      </w:r>
    </w:p>
    <w:p w14:paraId="7F32E6ED" w14:textId="1D97FA14" w:rsidR="00A232F3" w:rsidRPr="00A90732" w:rsidDel="00531852" w:rsidRDefault="00A232F3" w:rsidP="00456812">
      <w:pPr>
        <w:rPr>
          <w:del w:id="142" w:author="Richard Bradbury (2022-08-12)" w:date="2022-08-12T11:11:00Z"/>
        </w:rPr>
      </w:pPr>
      <w:del w:id="143" w:author="Richard Bradbury (2022-08-12)" w:date="2022-08-12T11:11:00Z">
        <w:r w:rsidDel="00531852">
          <w:rPr>
            <w:lang w:val="en-US"/>
          </w:rPr>
          <w:delText>Since the target service areas value is present, this MBS User Service is operated as local MBS Service.</w:delText>
        </w:r>
      </w:del>
    </w:p>
    <w:p w14:paraId="40DAE8C6" w14:textId="15AE0CD1" w:rsidR="00A90732" w:rsidRDefault="00456812" w:rsidP="00456812">
      <w:pPr>
        <w:pStyle w:val="Heading2"/>
      </w:pPr>
      <w:r>
        <w:rPr>
          <w:lang w:eastAsia="zh-CN"/>
        </w:rPr>
        <w:t>C.2.2</w:t>
      </w:r>
      <w:r>
        <w:rPr>
          <w:lang w:eastAsia="zh-CN"/>
        </w:rPr>
        <w:tab/>
      </w:r>
      <w:bookmarkStart w:id="144" w:name="_Hlk111195983"/>
      <w:r w:rsidRPr="00456812">
        <w:rPr>
          <w:lang w:eastAsia="zh-CN"/>
        </w:rPr>
        <w:t>DASH</w:t>
      </w:r>
      <w:r w:rsidRPr="00456812">
        <w:t xml:space="preserve"> </w:t>
      </w:r>
      <w:del w:id="145" w:author="Richard Bradbury (2022-08-12)" w:date="2022-08-12T11:15:00Z">
        <w:r w:rsidRPr="00456812" w:rsidDel="00531852">
          <w:delText>C</w:delText>
        </w:r>
      </w:del>
      <w:ins w:id="146" w:author="Richard Bradbury (2022-08-12)" w:date="2022-08-12T11:15:00Z">
        <w:r w:rsidR="00531852">
          <w:t>c</w:t>
        </w:r>
      </w:ins>
      <w:r w:rsidRPr="00456812">
        <w:t xml:space="preserve">ontent </w:t>
      </w:r>
      <w:del w:id="147" w:author="Richard Bradbury (2022-08-12)" w:date="2022-08-12T11:15:00Z">
        <w:r w:rsidDel="00531852">
          <w:delText>D</w:delText>
        </w:r>
      </w:del>
      <w:ins w:id="148" w:author="Richard Bradbury (2022-08-12)" w:date="2022-08-12T11:15:00Z">
        <w:r w:rsidR="00531852">
          <w:t>d</w:t>
        </w:r>
      </w:ins>
      <w:r>
        <w:t>istribution</w:t>
      </w:r>
      <w:del w:id="149" w:author="Richard Bradbury (2022-08-12)" w:date="2022-08-12T11:25:00Z">
        <w:r w:rsidDel="00FB61FF">
          <w:delText xml:space="preserve"> using </w:delText>
        </w:r>
        <w:r w:rsidRPr="00456812" w:rsidDel="00FB61FF">
          <w:delText xml:space="preserve">separate FLUTE </w:delText>
        </w:r>
      </w:del>
      <w:del w:id="150" w:author="Richard Bradbury (2022-08-12)" w:date="2022-08-12T11:17:00Z">
        <w:r w:rsidRPr="00456812" w:rsidDel="00FF2A17">
          <w:delText>S</w:delText>
        </w:r>
      </w:del>
      <w:del w:id="151" w:author="Richard Bradbury (2022-08-12)" w:date="2022-08-12T11:25:00Z">
        <w:r w:rsidRPr="00456812" w:rsidDel="00FB61FF">
          <w:delText>essions</w:delText>
        </w:r>
        <w:r w:rsidDel="00FB61FF">
          <w:delText xml:space="preserve"> for audio and video</w:delText>
        </w:r>
      </w:del>
      <w:del w:id="152" w:author="Richard Bradbury (2022-08-12)" w:date="2022-08-12T11:15:00Z">
        <w:r w:rsidRPr="00456812" w:rsidDel="00531852">
          <w:delText>,</w:delText>
        </w:r>
      </w:del>
      <w:r w:rsidRPr="00456812">
        <w:t xml:space="preserve"> </w:t>
      </w:r>
      <w:ins w:id="153" w:author="Richard Bradbury (2022-08-12)" w:date="2022-08-12T11:15:00Z">
        <w:r w:rsidR="00531852">
          <w:t xml:space="preserve">with </w:t>
        </w:r>
      </w:ins>
      <w:del w:id="154" w:author="Richard Bradbury (2022-08-12)" w:date="2022-08-12T11:15:00Z">
        <w:r w:rsidRPr="00456812" w:rsidDel="00531852">
          <w:delText>P</w:delText>
        </w:r>
      </w:del>
      <w:ins w:id="155" w:author="Richard Bradbury (2022-08-12)" w:date="2022-08-12T11:15:00Z">
        <w:r w:rsidR="00531852">
          <w:t>p</w:t>
        </w:r>
      </w:ins>
      <w:r w:rsidRPr="00456812">
        <w:t>ush</w:t>
      </w:r>
      <w:ins w:id="156" w:author="Richard Bradbury (2022-08-12)" w:date="2022-08-12T11:23:00Z">
        <w:r w:rsidR="00FB61FF">
          <w:t>-based</w:t>
        </w:r>
      </w:ins>
      <w:r w:rsidRPr="00456812">
        <w:t xml:space="preserve"> ingest</w:t>
      </w:r>
      <w:ins w:id="157" w:author="Richard Bradbury (2022-08-12)" w:date="2022-08-12T11:25:00Z">
        <w:r w:rsidR="00FB61FF">
          <w:t xml:space="preserve"> using </w:t>
        </w:r>
        <w:r w:rsidR="00FB61FF" w:rsidRPr="00456812">
          <w:t xml:space="preserve">separate </w:t>
        </w:r>
        <w:del w:id="158" w:author="r01" w:date="2022-08-17T15:55:00Z">
          <w:r w:rsidR="00FB61FF" w:rsidRPr="00456812" w:rsidDel="004B4BE5">
            <w:delText xml:space="preserve">FLUTE </w:delText>
          </w:r>
        </w:del>
      </w:ins>
      <w:ins w:id="159" w:author="r01" w:date="2022-08-17T15:55:00Z">
        <w:r w:rsidR="004B4BE5">
          <w:t xml:space="preserve">MBS Distribution </w:t>
        </w:r>
      </w:ins>
      <w:ins w:id="160" w:author="Richard Bradbury (2022-08-12)" w:date="2022-08-12T11:25:00Z">
        <w:del w:id="161" w:author="r01" w:date="2022-08-17T15:55:00Z">
          <w:r w:rsidR="00FB61FF" w:rsidDel="004B4BE5">
            <w:delText>s</w:delText>
          </w:r>
        </w:del>
      </w:ins>
      <w:ins w:id="162" w:author="r01" w:date="2022-08-17T15:55:00Z">
        <w:r w:rsidR="004B4BE5">
          <w:t>S</w:t>
        </w:r>
      </w:ins>
      <w:ins w:id="163" w:author="Richard Bradbury (2022-08-12)" w:date="2022-08-12T11:25:00Z">
        <w:r w:rsidR="00FB61FF" w:rsidRPr="00456812">
          <w:t>essions</w:t>
        </w:r>
        <w:r w:rsidR="00FB61FF">
          <w:t xml:space="preserve"> for audio and video</w:t>
        </w:r>
      </w:ins>
    </w:p>
    <w:bookmarkEnd w:id="144"/>
    <w:p w14:paraId="0B9A9166" w14:textId="74DE5D50" w:rsidR="00ED55B9" w:rsidDel="00FF2A17" w:rsidRDefault="002327AF" w:rsidP="00ED55B9">
      <w:pPr>
        <w:rPr>
          <w:moveTo w:id="164" w:author="Richard Bradbury (2022-08-12)" w:date="2022-08-12T11:45:00Z"/>
        </w:rPr>
      </w:pPr>
      <w:r>
        <w:rPr>
          <w:lang w:val="en-US"/>
        </w:rPr>
        <w:t xml:space="preserve">This example focuses on DASH content distribution with </w:t>
      </w:r>
      <w:del w:id="165" w:author="Richard Bradbury (2022-08-12)" w:date="2022-08-12T11:15:00Z">
        <w:r w:rsidDel="00531852">
          <w:rPr>
            <w:lang w:val="en-US"/>
          </w:rPr>
          <w:delText>P</w:delText>
        </w:r>
      </w:del>
      <w:ins w:id="166" w:author="Richard Bradbury (2022-08-12)" w:date="2022-08-12T11:15:00Z">
        <w:r w:rsidR="00531852">
          <w:rPr>
            <w:lang w:val="en-US"/>
          </w:rPr>
          <w:t>p</w:t>
        </w:r>
      </w:ins>
      <w:r>
        <w:rPr>
          <w:lang w:val="en-US"/>
        </w:rPr>
        <w:t>ush</w:t>
      </w:r>
      <w:ins w:id="167" w:author="Richard Bradbury (2022-08-12)" w:date="2022-08-12T11:15:00Z">
        <w:r w:rsidR="00531852">
          <w:rPr>
            <w:lang w:val="en-US"/>
          </w:rPr>
          <w:t>-based</w:t>
        </w:r>
      </w:ins>
      <w:r>
        <w:rPr>
          <w:lang w:val="en-US"/>
        </w:rPr>
        <w:t xml:space="preserve"> </w:t>
      </w:r>
      <w:del w:id="168" w:author="Richard Bradbury (2022-08-12)" w:date="2022-08-12T11:15:00Z">
        <w:r w:rsidDel="00531852">
          <w:rPr>
            <w:lang w:val="en-US"/>
          </w:rPr>
          <w:delText>I</w:delText>
        </w:r>
      </w:del>
      <w:ins w:id="169" w:author="Richard Bradbury (2022-08-12)" w:date="2022-08-12T11:15:00Z">
        <w:r w:rsidR="00531852">
          <w:rPr>
            <w:lang w:val="en-US"/>
          </w:rPr>
          <w:t>i</w:t>
        </w:r>
      </w:ins>
      <w:r>
        <w:rPr>
          <w:lang w:val="en-US"/>
        </w:rPr>
        <w:t xml:space="preserve">ngest. </w:t>
      </w:r>
      <w:r w:rsidRPr="00A90732">
        <w:rPr>
          <w:lang w:val="en-US"/>
        </w:rPr>
        <w:t>The DASH segment</w:t>
      </w:r>
      <w:ins w:id="170" w:author="Richard Bradbury (2022-08-12)" w:date="2022-08-12T11:18:00Z">
        <w:r w:rsidR="00FF2A17">
          <w:rPr>
            <w:lang w:val="en-US"/>
          </w:rPr>
          <w:t xml:space="preserve"> packag</w:t>
        </w:r>
      </w:ins>
      <w:r w:rsidRPr="00A90732">
        <w:rPr>
          <w:lang w:val="en-US"/>
        </w:rPr>
        <w:t xml:space="preserve">er </w:t>
      </w:r>
      <w:del w:id="171" w:author="Richard Bradbury (2022-08-12)" w:date="2022-08-12T11:18:00Z">
        <w:r w:rsidRPr="00A90732" w:rsidDel="00FF2A17">
          <w:rPr>
            <w:lang w:val="en-US"/>
          </w:rPr>
          <w:delText>is pushing</w:delText>
        </w:r>
      </w:del>
      <w:ins w:id="172" w:author="Richard Bradbury (2022-08-12)" w:date="2022-08-12T11:18:00Z">
        <w:r w:rsidR="00FF2A17">
          <w:rPr>
            <w:lang w:val="en-US"/>
          </w:rPr>
          <w:t>continuously publishes media</w:t>
        </w:r>
      </w:ins>
      <w:r w:rsidRPr="00A90732">
        <w:rPr>
          <w:lang w:val="en-US"/>
        </w:rPr>
        <w:t xml:space="preserve"> segments </w:t>
      </w:r>
      <w:del w:id="173" w:author="Richard Bradbury (2022-08-12)" w:date="2022-08-12T11:18:00Z">
        <w:r w:rsidRPr="00A90732" w:rsidDel="00FF2A17">
          <w:rPr>
            <w:lang w:val="en-US"/>
          </w:rPr>
          <w:delText>in</w:delText>
        </w:r>
      </w:del>
      <w:r w:rsidRPr="00A90732">
        <w:rPr>
          <w:lang w:val="en-US"/>
        </w:rPr>
        <w:t>to the MBSTF</w:t>
      </w:r>
      <w:del w:id="174" w:author="Richard Bradbury (2022-08-12)" w:date="2022-08-12T11:18:00Z">
        <w:r w:rsidRPr="00A90732" w:rsidDel="00FF2A17">
          <w:rPr>
            <w:lang w:val="en-US"/>
          </w:rPr>
          <w:delText>,</w:delText>
        </w:r>
      </w:del>
      <w:r w:rsidRPr="00A90732">
        <w:rPr>
          <w:lang w:val="en-US"/>
        </w:rPr>
        <w:t xml:space="preserve"> as </w:t>
      </w:r>
      <w:del w:id="175" w:author="Richard Bradbury (2022-08-12)" w:date="2022-08-12T11:18:00Z">
        <w:r w:rsidDel="00FF2A17">
          <w:rPr>
            <w:lang w:val="en-US"/>
          </w:rPr>
          <w:delText xml:space="preserve">media </w:delText>
        </w:r>
        <w:r w:rsidRPr="00A90732" w:rsidDel="00FF2A17">
          <w:rPr>
            <w:lang w:val="en-US"/>
          </w:rPr>
          <w:delText>segments</w:delText>
        </w:r>
      </w:del>
      <w:ins w:id="176" w:author="Richard Bradbury (2022-08-12)" w:date="2022-08-12T11:18:00Z">
        <w:r w:rsidR="00FF2A17">
          <w:rPr>
            <w:lang w:val="en-US"/>
          </w:rPr>
          <w:t>they</w:t>
        </w:r>
      </w:ins>
      <w:r w:rsidRPr="00A90732">
        <w:rPr>
          <w:lang w:val="en-US"/>
        </w:rPr>
        <w:t xml:space="preserve"> become available</w:t>
      </w:r>
      <w:r>
        <w:rPr>
          <w:lang w:val="en-US"/>
        </w:rPr>
        <w:t xml:space="preserve">. </w:t>
      </w:r>
      <w:ins w:id="177" w:author="Richard Bradbury (2022-08-12)" w:date="2022-08-12T11:17:00Z">
        <w:r w:rsidR="00FF2A17">
          <w:rPr>
            <w:lang w:val="en-US"/>
          </w:rPr>
          <w:t xml:space="preserve">In this case, media segments from the video and audio Adaptation Sets are multiplexed into different </w:t>
        </w:r>
        <w:del w:id="178" w:author="r01" w:date="2022-08-17T15:55:00Z">
          <w:r w:rsidR="00FF2A17" w:rsidDel="004B4BE5">
            <w:rPr>
              <w:lang w:val="en-US"/>
            </w:rPr>
            <w:delText>FLUTE</w:delText>
          </w:r>
        </w:del>
      </w:ins>
      <w:ins w:id="179" w:author="r01" w:date="2022-08-17T15:55:00Z">
        <w:r w:rsidR="004B4BE5">
          <w:rPr>
            <w:lang w:val="en-US"/>
          </w:rPr>
          <w:t>MBS Distribution</w:t>
        </w:r>
      </w:ins>
      <w:ins w:id="180" w:author="Richard Bradbury (2022-08-12)" w:date="2022-08-12T11:17:00Z">
        <w:r w:rsidR="00FF2A17">
          <w:rPr>
            <w:lang w:val="en-US"/>
          </w:rPr>
          <w:t xml:space="preserve"> </w:t>
        </w:r>
        <w:del w:id="181" w:author="r01" w:date="2022-08-17T15:55:00Z">
          <w:r w:rsidR="00FF2A17" w:rsidDel="004B4BE5">
            <w:rPr>
              <w:lang w:val="en-US"/>
            </w:rPr>
            <w:delText>s</w:delText>
          </w:r>
        </w:del>
      </w:ins>
      <w:ins w:id="182" w:author="r01" w:date="2022-08-17T15:55:00Z">
        <w:r w:rsidR="004B4BE5">
          <w:rPr>
            <w:lang w:val="en-US"/>
          </w:rPr>
          <w:t>S</w:t>
        </w:r>
      </w:ins>
      <w:ins w:id="183" w:author="Richard Bradbury (2022-08-12)" w:date="2022-08-12T11:17:00Z">
        <w:r w:rsidR="00FF2A17">
          <w:rPr>
            <w:lang w:val="en-US"/>
          </w:rPr>
          <w:t>essions.</w:t>
        </w:r>
      </w:ins>
      <w:ins w:id="184" w:author="Richard Bradbury (2022-08-12)" w:date="2022-08-12T11:45:00Z">
        <w:r w:rsidR="00ED55B9" w:rsidRPr="00ED55B9" w:rsidDel="00FF2A17">
          <w:t xml:space="preserve"> </w:t>
        </w:r>
      </w:ins>
      <w:moveToRangeStart w:id="185" w:author="Richard Bradbury (2022-08-12)" w:date="2022-08-12T11:45:00Z" w:name="move111197168"/>
      <w:commentRangeStart w:id="186"/>
      <w:commentRangeStart w:id="187"/>
      <w:moveTo w:id="188" w:author="Richard Bradbury (2022-08-12)" w:date="2022-08-12T11:45:00Z">
        <w:r w:rsidR="00ED55B9" w:rsidDel="00FF2A17">
          <w:t xml:space="preserve">In this case, the MBS User Service is provisioned to distribute the audio and video segments </w:t>
        </w:r>
        <w:del w:id="189" w:author="Richard Bradbury (2022-08-12)" w:date="2022-08-12T11:48:00Z">
          <w:r w:rsidR="00ED55B9" w:rsidDel="00885CAF">
            <w:delText>as</w:delText>
          </w:r>
        </w:del>
      </w:moveTo>
      <w:ins w:id="190" w:author="Richard Bradbury (2022-08-12)" w:date="2022-08-12T11:48:00Z">
        <w:r w:rsidR="00885CAF">
          <w:t>on</w:t>
        </w:r>
      </w:ins>
      <w:moveTo w:id="191" w:author="Richard Bradbury (2022-08-12)" w:date="2022-08-12T11:45:00Z">
        <w:r w:rsidR="00ED55B9" w:rsidDel="00FF2A17">
          <w:t xml:space="preserve"> separate MBS Distribution Sessions, </w:t>
        </w:r>
        <w:del w:id="192" w:author="Richard Bradbury (2022-08-12)" w:date="2022-08-12T11:46:00Z">
          <w:r w:rsidR="00ED55B9" w:rsidDel="00ED55B9">
            <w:delText>leveraging</w:delText>
          </w:r>
        </w:del>
      </w:moveTo>
      <w:ins w:id="193" w:author="Richard Bradbury (2022-08-12)" w:date="2022-08-12T11:46:00Z">
        <w:r w:rsidR="00885CAF">
          <w:t xml:space="preserve">with the two resulting </w:t>
        </w:r>
        <w:del w:id="194" w:author="r01" w:date="2022-08-17T15:55:00Z">
          <w:r w:rsidR="00885CAF" w:rsidDel="004B4BE5">
            <w:delText>FLUTE</w:delText>
          </w:r>
        </w:del>
      </w:ins>
      <w:ins w:id="195" w:author="r01" w:date="2022-08-17T15:55:00Z">
        <w:r w:rsidR="004B4BE5">
          <w:t>MBS Distribution</w:t>
        </w:r>
      </w:ins>
      <w:ins w:id="196" w:author="Richard Bradbury (2022-08-12)" w:date="2022-08-12T11:46:00Z">
        <w:r w:rsidR="00885CAF">
          <w:t xml:space="preserve"> </w:t>
        </w:r>
        <w:del w:id="197" w:author="r01" w:date="2022-08-17T15:56:00Z">
          <w:r w:rsidR="00885CAF" w:rsidDel="004B4BE5">
            <w:delText>s</w:delText>
          </w:r>
        </w:del>
      </w:ins>
      <w:ins w:id="198" w:author="r01" w:date="2022-08-17T15:56:00Z">
        <w:r w:rsidR="004B4BE5">
          <w:t>S</w:t>
        </w:r>
      </w:ins>
      <w:ins w:id="199" w:author="Richard Bradbury (2022-08-12)" w:date="2022-08-12T11:46:00Z">
        <w:r w:rsidR="00885CAF">
          <w:t xml:space="preserve">essions </w:t>
        </w:r>
        <w:r w:rsidR="00ED55B9">
          <w:t>multiplexed onto</w:t>
        </w:r>
      </w:ins>
      <w:moveTo w:id="200" w:author="Richard Bradbury (2022-08-12)" w:date="2022-08-12T11:45:00Z">
        <w:r w:rsidR="00ED55B9" w:rsidDel="00FF2A17">
          <w:t xml:space="preserve"> the same MBS Session</w:t>
        </w:r>
        <w:del w:id="201" w:author="Richard Bradbury (2022-08-12)" w:date="2022-08-12T11:46:00Z">
          <w:r w:rsidR="00ED55B9" w:rsidDel="00885CAF">
            <w:delText>, to UEs</w:delText>
          </w:r>
        </w:del>
        <w:r w:rsidR="00ED55B9" w:rsidDel="00FF2A17">
          <w:t>.</w:t>
        </w:r>
      </w:moveTo>
      <w:commentRangeEnd w:id="186"/>
      <w:r w:rsidR="00885CAF">
        <w:rPr>
          <w:rStyle w:val="CommentReference"/>
        </w:rPr>
        <w:commentReference w:id="186"/>
      </w:r>
      <w:commentRangeEnd w:id="187"/>
      <w:r w:rsidR="004B4BE5">
        <w:rPr>
          <w:rStyle w:val="CommentReference"/>
        </w:rPr>
        <w:commentReference w:id="187"/>
      </w:r>
    </w:p>
    <w:moveToRangeEnd w:id="185"/>
    <w:p w14:paraId="6929DFC1" w14:textId="6358FA4D" w:rsidR="00A90732" w:rsidRDefault="00FF2A17" w:rsidP="00456812">
      <w:pPr>
        <w:pStyle w:val="TF"/>
      </w:pPr>
      <w:ins w:id="202" w:author="Richard Bradbury (2022-08-12)" w:date="2022-08-12T11:19:00Z">
        <w:r w:rsidRPr="00FF2A17">
          <w:t xml:space="preserve"> </w:t>
        </w:r>
      </w:ins>
      <w:ins w:id="203" w:author="r04" w:date="2022-08-22T10:50:00Z">
        <w:r w:rsidR="00C31CD9">
          <w:rPr>
            <w:noProof/>
          </w:rPr>
          <w:drawing>
            <wp:inline distT="0" distB="0" distL="0" distR="0" wp14:anchorId="0A915970" wp14:editId="7A171A4D">
              <wp:extent cx="6047740" cy="39262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740" cy="3926205"/>
                      </a:xfrm>
                      <a:prstGeom prst="rect">
                        <a:avLst/>
                      </a:prstGeom>
                      <a:noFill/>
                    </pic:spPr>
                  </pic:pic>
                </a:graphicData>
              </a:graphic>
            </wp:inline>
          </w:drawing>
        </w:r>
      </w:ins>
    </w:p>
    <w:p w14:paraId="32D89DC5" w14:textId="6A753720" w:rsidR="00456812" w:rsidRDefault="00456812" w:rsidP="00FB61FF">
      <w:pPr>
        <w:pStyle w:val="TF"/>
        <w:rPr>
          <w:lang w:eastAsia="zh-CN"/>
        </w:rPr>
      </w:pPr>
      <w:r>
        <w:t xml:space="preserve">Figure C.2.2-1: </w:t>
      </w:r>
      <w:ins w:id="204" w:author="Richard Bradbury (2022-08-12)" w:date="2022-08-12T11:26:00Z">
        <w:r w:rsidR="00FB61FF" w:rsidRPr="00FB61FF">
          <w:rPr>
            <w:lang w:eastAsia="zh-CN"/>
          </w:rPr>
          <w:t>DASH content distribution with push-based ingest</w:t>
        </w:r>
        <w:r w:rsidR="00FB61FF">
          <w:rPr>
            <w:lang w:eastAsia="zh-CN"/>
          </w:rPr>
          <w:br/>
        </w:r>
        <w:r w:rsidR="00FB61FF" w:rsidRPr="00FB61FF">
          <w:rPr>
            <w:lang w:eastAsia="zh-CN"/>
          </w:rPr>
          <w:t xml:space="preserve">using separate </w:t>
        </w:r>
        <w:del w:id="205" w:author="r01" w:date="2022-08-17T15:59:00Z">
          <w:r w:rsidR="00FB61FF" w:rsidRPr="00FB61FF" w:rsidDel="004B4BE5">
            <w:rPr>
              <w:lang w:eastAsia="zh-CN"/>
            </w:rPr>
            <w:delText>FLUTE</w:delText>
          </w:r>
        </w:del>
      </w:ins>
      <w:ins w:id="206" w:author="r01" w:date="2022-08-17T15:59:00Z">
        <w:r w:rsidR="004B4BE5">
          <w:rPr>
            <w:lang w:eastAsia="zh-CN"/>
          </w:rPr>
          <w:t>MBS Distribution</w:t>
        </w:r>
      </w:ins>
      <w:ins w:id="207" w:author="Richard Bradbury (2022-08-12)" w:date="2022-08-12T11:26:00Z">
        <w:r w:rsidR="00FB61FF" w:rsidRPr="00FB61FF">
          <w:rPr>
            <w:lang w:eastAsia="zh-CN"/>
          </w:rPr>
          <w:t xml:space="preserve"> </w:t>
        </w:r>
        <w:del w:id="208" w:author="r01" w:date="2022-08-17T15:59:00Z">
          <w:r w:rsidR="00FB61FF" w:rsidRPr="00FB61FF" w:rsidDel="004B4BE5">
            <w:rPr>
              <w:lang w:eastAsia="zh-CN"/>
            </w:rPr>
            <w:delText>s</w:delText>
          </w:r>
        </w:del>
      </w:ins>
      <w:ins w:id="209" w:author="r01" w:date="2022-08-17T15:59:00Z">
        <w:r w:rsidR="004B4BE5">
          <w:rPr>
            <w:lang w:eastAsia="zh-CN"/>
          </w:rPr>
          <w:t>S</w:t>
        </w:r>
      </w:ins>
      <w:ins w:id="210" w:author="Richard Bradbury (2022-08-12)" w:date="2022-08-12T11:26:00Z">
        <w:r w:rsidR="00FB61FF" w:rsidRPr="00FB61FF">
          <w:rPr>
            <w:lang w:eastAsia="zh-CN"/>
          </w:rPr>
          <w:t>essions for audio and video</w:t>
        </w:r>
      </w:ins>
    </w:p>
    <w:p w14:paraId="662EF778" w14:textId="5BCD658A" w:rsidR="00456812" w:rsidDel="00ED55B9" w:rsidRDefault="002327AF" w:rsidP="002327AF">
      <w:pPr>
        <w:rPr>
          <w:moveFrom w:id="211" w:author="Richard Bradbury (2022-08-12)" w:date="2022-08-12T11:45:00Z"/>
        </w:rPr>
      </w:pPr>
      <w:moveFromRangeStart w:id="212" w:author="Richard Bradbury (2022-08-12)" w:date="2022-08-12T11:45:00Z" w:name="move111197168"/>
      <w:moveFrom w:id="213" w:author="Richard Bradbury (2022-08-12)" w:date="2022-08-12T11:45:00Z">
        <w:r w:rsidDel="00ED55B9">
          <w:lastRenderedPageBreak/>
          <w:t>In this case, the MBS User Service is provisioned to distribute the audio and video segments as separate MBS Distribution Sessions, leveraging the same MBS Session, to UEs.</w:t>
        </w:r>
      </w:moveFrom>
    </w:p>
    <w:moveFromRangeEnd w:id="212"/>
    <w:p w14:paraId="056C60E1" w14:textId="77777777" w:rsidR="00243582" w:rsidRDefault="002327AF" w:rsidP="002327AF">
      <w:pPr>
        <w:rPr>
          <w:ins w:id="214" w:author="r04" w:date="2022-08-22T10:31:00Z"/>
          <w:lang w:val="en-US"/>
        </w:rPr>
      </w:pPr>
      <w:r>
        <w:rPr>
          <w:lang w:val="en-US"/>
        </w:rPr>
        <w:t xml:space="preserve">For each MBS Session, the MBSTF uses a specific </w:t>
      </w:r>
      <w:del w:id="215" w:author="Richard Bradbury (2022-08-12)" w:date="2022-08-12T11:21:00Z">
        <w:r w:rsidDel="00FF2A17">
          <w:rPr>
            <w:lang w:val="en-US"/>
          </w:rPr>
          <w:delText xml:space="preserve">the </w:delText>
        </w:r>
        <w:r w:rsidRPr="00FF2A17" w:rsidDel="00FF2A17">
          <w:rPr>
            <w:i/>
            <w:iCs/>
            <w:lang w:val="en-US"/>
            <w:rPrChange w:id="216" w:author="Richard Bradbury (2022-08-12)" w:date="2022-08-12T11:21:00Z">
              <w:rPr>
                <w:lang w:val="en-US"/>
              </w:rPr>
            </w:rPrChange>
          </w:rPr>
          <w:delText>m</w:delText>
        </w:r>
      </w:del>
      <w:ins w:id="217" w:author="Richard Bradbury (2022-08-12)" w:date="2022-08-12T11:21:00Z">
        <w:r w:rsidR="00FF2A17" w:rsidRPr="00FF2A17">
          <w:rPr>
            <w:i/>
            <w:iCs/>
            <w:lang w:val="en-US"/>
            <w:rPrChange w:id="218" w:author="Richard Bradbury (2022-08-12)" w:date="2022-08-12T11:21:00Z">
              <w:rPr>
                <w:lang w:val="en-US"/>
              </w:rPr>
            </w:rPrChange>
          </w:rPr>
          <w:t>M</w:t>
        </w:r>
      </w:ins>
      <w:r w:rsidRPr="00FF2A17">
        <w:rPr>
          <w:i/>
          <w:iCs/>
          <w:lang w:val="en-US"/>
          <w:rPrChange w:id="219" w:author="Richard Bradbury (2022-08-12)" w:date="2022-08-12T11:21:00Z">
            <w:rPr>
              <w:lang w:val="en-US"/>
            </w:rPr>
          </w:rPrChange>
        </w:rPr>
        <w:t>aximum bit</w:t>
      </w:r>
      <w:ins w:id="220" w:author="Richard Bradbury (2022-08-12)" w:date="2022-08-12T11:21:00Z">
        <w:r w:rsidR="00FF2A17">
          <w:rPr>
            <w:i/>
            <w:iCs/>
            <w:lang w:val="en-US"/>
          </w:rPr>
          <w:t xml:space="preserve"> </w:t>
        </w:r>
      </w:ins>
      <w:r w:rsidRPr="00FF2A17">
        <w:rPr>
          <w:i/>
          <w:iCs/>
          <w:lang w:val="en-US"/>
        </w:rPr>
        <w:t>rate</w:t>
      </w:r>
      <w:r>
        <w:rPr>
          <w:lang w:val="en-US"/>
        </w:rPr>
        <w:t xml:space="preserve"> parameter to pace the packets towards the MB-UPF</w:t>
      </w:r>
      <w:del w:id="221" w:author="Richard Bradbury (2022-08-12)" w:date="2022-08-12T11:21:00Z">
        <w:r w:rsidDel="00FF2A17">
          <w:rPr>
            <w:lang w:val="en-US"/>
          </w:rPr>
          <w:delText>,</w:delText>
        </w:r>
      </w:del>
      <w:r>
        <w:rPr>
          <w:lang w:val="en-US"/>
        </w:rPr>
        <w:t xml:space="preserve"> </w:t>
      </w:r>
      <w:ins w:id="222" w:author="Richard Bradbury (2022-08-12)" w:date="2022-08-12T11:21:00Z">
        <w:r w:rsidR="00FF2A17">
          <w:rPr>
            <w:lang w:val="en-US"/>
          </w:rPr>
          <w:t>(</w:t>
        </w:r>
      </w:ins>
      <w:r>
        <w:rPr>
          <w:lang w:val="en-US"/>
        </w:rPr>
        <w:t>here 5</w:t>
      </w:r>
      <w:ins w:id="223" w:author="Richard Bradbury (2022-08-12)" w:date="2022-08-12T11:21:00Z">
        <w:r w:rsidR="00FF2A17">
          <w:rPr>
            <w:lang w:val="en-US"/>
          </w:rPr>
          <w:t> </w:t>
        </w:r>
      </w:ins>
      <w:r>
        <w:rPr>
          <w:lang w:val="en-US"/>
        </w:rPr>
        <w:t xml:space="preserve">Mbps for video </w:t>
      </w:r>
      <w:ins w:id="224" w:author="Richard Bradbury (2022-08-12)" w:date="2022-08-12T11:21:00Z">
        <w:r w:rsidR="00FF2A17">
          <w:rPr>
            <w:lang w:val="en-US"/>
          </w:rPr>
          <w:t xml:space="preserve">segments </w:t>
        </w:r>
      </w:ins>
      <w:r>
        <w:rPr>
          <w:lang w:val="en-US"/>
        </w:rPr>
        <w:t>and 200</w:t>
      </w:r>
      <w:ins w:id="225" w:author="Richard Bradbury (2022-08-12)" w:date="2022-08-12T11:21:00Z">
        <w:r w:rsidR="00FF2A17">
          <w:rPr>
            <w:lang w:val="en-US"/>
          </w:rPr>
          <w:t> </w:t>
        </w:r>
      </w:ins>
      <w:r>
        <w:rPr>
          <w:lang w:val="en-US"/>
        </w:rPr>
        <w:t>kbps for audio segments</w:t>
      </w:r>
      <w:ins w:id="226" w:author="Richard Bradbury (2022-08-12)" w:date="2022-08-12T11:21:00Z">
        <w:r w:rsidR="00FF2A17">
          <w:rPr>
            <w:lang w:val="en-US"/>
          </w:rPr>
          <w:t>)</w:t>
        </w:r>
      </w:ins>
      <w:r>
        <w:rPr>
          <w:lang w:val="en-US"/>
        </w:rPr>
        <w:t xml:space="preserve">. </w:t>
      </w:r>
      <w:ins w:id="227" w:author="r04" w:date="2022-08-22T10:29:00Z">
        <w:r w:rsidR="00243582">
          <w:rPr>
            <w:lang w:val="en-US"/>
          </w:rPr>
          <w:t>For the ingest session, two separate Object ingest base URLs are provided</w:t>
        </w:r>
      </w:ins>
      <w:ins w:id="228" w:author="r04" w:date="2022-08-22T10:30:00Z">
        <w:r w:rsidR="00243582">
          <w:rPr>
            <w:lang w:val="en-US"/>
          </w:rPr>
          <w:t xml:space="preserve">, namely </w:t>
        </w:r>
      </w:ins>
    </w:p>
    <w:p w14:paraId="1F6FDF77" w14:textId="65596E66" w:rsidR="00243582" w:rsidRDefault="00C31CD9" w:rsidP="00243582">
      <w:pPr>
        <w:pStyle w:val="B1"/>
        <w:rPr>
          <w:ins w:id="229" w:author="r04" w:date="2022-08-22T10:31:00Z"/>
          <w:lang w:val="en-US"/>
        </w:rPr>
      </w:pPr>
      <w:ins w:id="230" w:author="r04" w:date="2022-08-22T10:50:00Z">
        <w:r>
          <w:rPr>
            <w:lang w:val="en-US"/>
          </w:rPr>
          <w:fldChar w:fldCharType="begin"/>
        </w:r>
        <w:r>
          <w:rPr>
            <w:lang w:val="en-US"/>
          </w:rPr>
          <w:instrText xml:space="preserve"> HYPERLINK "</w:instrText>
        </w:r>
      </w:ins>
      <w:ins w:id="231" w:author="r04" w:date="2022-08-22T10:31:00Z">
        <w:r w:rsidRPr="00C31CD9">
          <w:rPr>
            <w:lang w:val="en-US"/>
            <w:rPrChange w:id="232" w:author="r04" w:date="2022-08-22T10:50:00Z">
              <w:rPr>
                <w:rStyle w:val="Hyperlink"/>
                <w:lang w:val="en-US"/>
              </w:rPr>
            </w:rPrChange>
          </w:rPr>
          <w:instrText>https://&lt;mbstf&gt;:443/base/&lt;tmgi#1#1</w:instrText>
        </w:r>
      </w:ins>
      <w:ins w:id="233" w:author="r04" w:date="2022-08-22T10:50:00Z">
        <w:r w:rsidRPr="00C31CD9">
          <w:rPr>
            <w:lang w:val="en-US"/>
            <w:rPrChange w:id="234" w:author="r04" w:date="2022-08-22T10:50:00Z">
              <w:rPr>
                <w:rStyle w:val="Hyperlink"/>
                <w:lang w:val="en-US"/>
              </w:rPr>
            </w:rPrChange>
          </w:rPr>
          <w:instrText>&gt;</w:instrText>
        </w:r>
      </w:ins>
      <w:ins w:id="235" w:author="r04" w:date="2022-08-22T10:31:00Z">
        <w:r w:rsidRPr="00C31CD9">
          <w:rPr>
            <w:lang w:val="en-US"/>
            <w:rPrChange w:id="236" w:author="r04" w:date="2022-08-22T10:50:00Z">
              <w:rPr>
                <w:rStyle w:val="Hyperlink"/>
                <w:lang w:val="en-US"/>
              </w:rPr>
            </w:rPrChange>
          </w:rPr>
          <w:instrText>/</w:instrText>
        </w:r>
      </w:ins>
      <w:ins w:id="237" w:author="r04" w:date="2022-08-22T10:50:00Z">
        <w:r>
          <w:rPr>
            <w:lang w:val="en-US"/>
          </w:rPr>
          <w:instrText xml:space="preserve">" </w:instrText>
        </w:r>
        <w:r>
          <w:rPr>
            <w:lang w:val="en-US"/>
          </w:rPr>
          <w:fldChar w:fldCharType="separate"/>
        </w:r>
      </w:ins>
      <w:ins w:id="238" w:author="r04" w:date="2022-08-22T10:31:00Z">
        <w:r w:rsidRPr="00C31CD9">
          <w:rPr>
            <w:rStyle w:val="Hyperlink"/>
            <w:lang w:val="en-US"/>
          </w:rPr>
          <w:t>https://&lt;mbstf&gt;:443/base/&lt;tmgi#1#1</w:t>
        </w:r>
      </w:ins>
      <w:ins w:id="239" w:author="r04" w:date="2022-08-22T10:50:00Z">
        <w:r w:rsidRPr="00C31CD9">
          <w:rPr>
            <w:rStyle w:val="Hyperlink"/>
            <w:lang w:val="en-US"/>
          </w:rPr>
          <w:t>&gt;</w:t>
        </w:r>
      </w:ins>
      <w:ins w:id="240" w:author="r04" w:date="2022-08-22T10:31:00Z">
        <w:r w:rsidRPr="00C31CD9">
          <w:rPr>
            <w:rStyle w:val="Hyperlink"/>
            <w:lang w:val="en-US"/>
          </w:rPr>
          <w:t>/</w:t>
        </w:r>
      </w:ins>
      <w:ins w:id="241" w:author="r04" w:date="2022-08-22T10:50:00Z">
        <w:r>
          <w:rPr>
            <w:lang w:val="en-US"/>
          </w:rPr>
          <w:fldChar w:fldCharType="end"/>
        </w:r>
      </w:ins>
      <w:ins w:id="242" w:author="r04" w:date="2022-08-22T10:31:00Z">
        <w:r w:rsidR="00243582">
          <w:rPr>
            <w:lang w:val="en-US"/>
          </w:rPr>
          <w:t xml:space="preserve"> and </w:t>
        </w:r>
      </w:ins>
    </w:p>
    <w:p w14:paraId="2EFB7EA6" w14:textId="73FD2FF1" w:rsidR="00243582" w:rsidRPr="00243582" w:rsidRDefault="00243582" w:rsidP="00243582">
      <w:pPr>
        <w:pStyle w:val="B1"/>
        <w:rPr>
          <w:ins w:id="243" w:author="r04" w:date="2022-08-22T10:29:00Z"/>
          <w:lang w:val="en-DE"/>
          <w:rPrChange w:id="244" w:author="r04" w:date="2022-08-22T10:31:00Z">
            <w:rPr>
              <w:ins w:id="245" w:author="r04" w:date="2022-08-22T10:29:00Z"/>
              <w:lang w:val="en-US"/>
            </w:rPr>
          </w:rPrChange>
        </w:rPr>
        <w:pPrChange w:id="246" w:author="r04" w:date="2022-08-22T10:31:00Z">
          <w:pPr/>
        </w:pPrChange>
      </w:pPr>
      <w:ins w:id="247" w:author="r04" w:date="2022-08-22T10:31:00Z">
        <w:r w:rsidRPr="00243582">
          <w:rPr>
            <w:lang w:val="en-US"/>
          </w:rPr>
          <w:t>https://&lt;mbstf&gt;:443/base/&lt;tmgi#1#</w:t>
        </w:r>
        <w:r>
          <w:rPr>
            <w:lang w:val="en-US"/>
          </w:rPr>
          <w:t>2</w:t>
        </w:r>
      </w:ins>
      <w:ins w:id="248" w:author="r04" w:date="2022-08-22T10:50:00Z">
        <w:r w:rsidR="00C31CD9">
          <w:rPr>
            <w:lang w:val="en-US"/>
          </w:rPr>
          <w:t>&gt;</w:t>
        </w:r>
      </w:ins>
      <w:ins w:id="249" w:author="r04" w:date="2022-08-22T10:31:00Z">
        <w:r w:rsidRPr="00243582">
          <w:rPr>
            <w:lang w:val="en-US"/>
          </w:rPr>
          <w:t>/</w:t>
        </w:r>
      </w:ins>
    </w:p>
    <w:p w14:paraId="5C75BE4A" w14:textId="4CD9557D" w:rsidR="00243582" w:rsidRDefault="00243582" w:rsidP="002327AF">
      <w:pPr>
        <w:rPr>
          <w:ins w:id="250" w:author="r04" w:date="2022-08-22T10:32:00Z"/>
          <w:lang w:val="en-US"/>
        </w:rPr>
      </w:pPr>
      <w:ins w:id="251" w:author="r04" w:date="2022-08-22T10:32:00Z">
        <w:r>
          <w:rPr>
            <w:lang w:val="en-US"/>
          </w:rPr>
          <w:t>The string</w:t>
        </w:r>
      </w:ins>
      <w:ins w:id="252" w:author="r04" w:date="2022-08-22T10:50:00Z">
        <w:r w:rsidR="00C31CD9">
          <w:rPr>
            <w:lang w:val="en-US"/>
          </w:rPr>
          <w:t>s</w:t>
        </w:r>
      </w:ins>
      <w:ins w:id="253" w:author="r04" w:date="2022-08-22T10:32:00Z">
        <w:r>
          <w:rPr>
            <w:lang w:val="en-US"/>
          </w:rPr>
          <w:t xml:space="preserve"> &lt;tmgi#1</w:t>
        </w:r>
      </w:ins>
      <w:ins w:id="254" w:author="r04" w:date="2022-08-22T10:50:00Z">
        <w:r w:rsidR="00C31CD9">
          <w:rPr>
            <w:lang w:val="en-US"/>
          </w:rPr>
          <w:t>#1</w:t>
        </w:r>
      </w:ins>
      <w:ins w:id="255" w:author="r04" w:date="2022-08-22T10:32:00Z">
        <w:r>
          <w:rPr>
            <w:lang w:val="en-US"/>
          </w:rPr>
          <w:t xml:space="preserve">&gt; </w:t>
        </w:r>
      </w:ins>
      <w:ins w:id="256" w:author="r04" w:date="2022-08-22T10:50:00Z">
        <w:r w:rsidR="00C31CD9">
          <w:rPr>
            <w:lang w:val="en-US"/>
          </w:rPr>
          <w:t>and &lt;tmgi#1</w:t>
        </w:r>
      </w:ins>
      <w:ins w:id="257" w:author="r04" w:date="2022-08-22T10:51:00Z">
        <w:r w:rsidR="00C31CD9">
          <w:rPr>
            <w:lang w:val="en-US"/>
          </w:rPr>
          <w:t xml:space="preserve">#2&gt; are used to make the ingest URLs unique within the 5G System. </w:t>
        </w:r>
      </w:ins>
      <w:ins w:id="258" w:author="r04" w:date="2022-08-22T10:52:00Z">
        <w:r w:rsidR="00C31CD9">
          <w:rPr>
            <w:lang w:val="en-US"/>
          </w:rPr>
          <w:t xml:space="preserve">The last portion is a suffix for the individual MBS Distribution Session. </w:t>
        </w:r>
      </w:ins>
      <w:ins w:id="259" w:author="r04" w:date="2022-08-22T10:32:00Z">
        <w:r>
          <w:rPr>
            <w:lang w:val="en-US"/>
          </w:rPr>
          <w:t xml:space="preserve">The </w:t>
        </w:r>
      </w:ins>
      <w:ins w:id="260" w:author="r04" w:date="2022-08-22T10:52:00Z">
        <w:r w:rsidR="00C31CD9">
          <w:rPr>
            <w:lang w:val="en-US"/>
          </w:rPr>
          <w:t xml:space="preserve">usage of the </w:t>
        </w:r>
      </w:ins>
      <w:ins w:id="261" w:author="r04" w:date="2022-08-22T10:32:00Z">
        <w:r>
          <w:rPr>
            <w:lang w:val="en-US"/>
          </w:rPr>
          <w:t xml:space="preserve">TMGI of the MBS Session </w:t>
        </w:r>
      </w:ins>
      <w:ins w:id="262" w:author="r04" w:date="2022-08-22T10:52:00Z">
        <w:r w:rsidR="00C31CD9">
          <w:rPr>
            <w:lang w:val="en-US"/>
          </w:rPr>
          <w:t xml:space="preserve">is one </w:t>
        </w:r>
      </w:ins>
      <w:ins w:id="263" w:author="r04" w:date="2022-08-22T10:32:00Z">
        <w:r>
          <w:rPr>
            <w:lang w:val="en-US"/>
          </w:rPr>
          <w:t xml:space="preserve">example to make the ingest URL </w:t>
        </w:r>
        <w:proofErr w:type="spellStart"/>
        <w:r>
          <w:rPr>
            <w:lang w:val="en-US"/>
          </w:rPr>
          <w:t>uniqueue</w:t>
        </w:r>
        <w:proofErr w:type="spellEnd"/>
        <w:r>
          <w:rPr>
            <w:lang w:val="en-US"/>
          </w:rPr>
          <w:t xml:space="preserve"> within the 5G System. </w:t>
        </w:r>
      </w:ins>
    </w:p>
    <w:p w14:paraId="18237CFE" w14:textId="196540DB" w:rsidR="002327AF" w:rsidRDefault="002327AF" w:rsidP="002327AF">
      <w:pPr>
        <w:rPr>
          <w:ins w:id="264" w:author="r04" w:date="2022-08-22T10:28:00Z"/>
          <w:lang w:val="en-US"/>
        </w:rPr>
      </w:pPr>
      <w:commentRangeStart w:id="265"/>
      <w:commentRangeStart w:id="266"/>
      <w:r>
        <w:rPr>
          <w:lang w:val="en-US"/>
        </w:rPr>
        <w:t>The MBSTF uses the same tunnel to inject the data into the MB-UPF, so that the data is distributed via the same MBS Session.</w:t>
      </w:r>
      <w:commentRangeEnd w:id="265"/>
      <w:r w:rsidR="00FB61FF">
        <w:rPr>
          <w:rStyle w:val="CommentReference"/>
        </w:rPr>
        <w:commentReference w:id="265"/>
      </w:r>
      <w:commentRangeEnd w:id="266"/>
      <w:r w:rsidR="004B4BE5">
        <w:rPr>
          <w:rStyle w:val="CommentReference"/>
        </w:rPr>
        <w:commentReference w:id="266"/>
      </w:r>
    </w:p>
    <w:p w14:paraId="5C36C8DE" w14:textId="77777777" w:rsidR="00243582" w:rsidRDefault="00243582" w:rsidP="002327AF">
      <w:pPr>
        <w:rPr>
          <w:lang w:val="en-US"/>
        </w:rPr>
      </w:pPr>
    </w:p>
    <w:p w14:paraId="369102CC" w14:textId="6133806F" w:rsidR="00456812" w:rsidRDefault="00456812" w:rsidP="00456812">
      <w:pPr>
        <w:pStyle w:val="Heading2"/>
      </w:pPr>
      <w:r>
        <w:t>C.2.3</w:t>
      </w:r>
      <w:r>
        <w:tab/>
      </w:r>
      <w:r w:rsidRPr="00456812">
        <w:t>Generic object</w:t>
      </w:r>
      <w:del w:id="267" w:author="Richard Bradbury (2022-08-12)" w:date="2022-08-12T12:18:00Z">
        <w:r w:rsidRPr="00456812" w:rsidDel="004100F9">
          <w:delText>s</w:delText>
        </w:r>
      </w:del>
      <w:ins w:id="268" w:author="Richard Bradbury (2022-08-12)" w:date="2022-08-12T12:18:00Z">
        <w:r w:rsidR="004100F9">
          <w:t xml:space="preserve"> distribution</w:t>
        </w:r>
      </w:ins>
      <w:r w:rsidRPr="00456812">
        <w:t xml:space="preserve"> with push</w:t>
      </w:r>
      <w:ins w:id="269" w:author="Richard Bradbury (2022-08-12)" w:date="2022-08-12T11:23:00Z">
        <w:r w:rsidR="00FB61FF">
          <w:t>-based ingest</w:t>
        </w:r>
      </w:ins>
    </w:p>
    <w:p w14:paraId="6D606FA2" w14:textId="2B49060E" w:rsidR="002327AF" w:rsidRPr="002327AF" w:rsidRDefault="002327AF" w:rsidP="00B77940">
      <w:pPr>
        <w:keepNext/>
      </w:pPr>
      <w:r>
        <w:rPr>
          <w:lang w:val="en-US"/>
        </w:rPr>
        <w:t xml:space="preserve">This example focuses on </w:t>
      </w:r>
      <w:del w:id="270" w:author="Richard Bradbury (2022-08-12)" w:date="2022-08-12T12:10:00Z">
        <w:r w:rsidDel="00254AD6">
          <w:rPr>
            <w:lang w:val="en-US"/>
          </w:rPr>
          <w:delText xml:space="preserve">a </w:delText>
        </w:r>
      </w:del>
      <w:r>
        <w:rPr>
          <w:lang w:val="en-US"/>
        </w:rPr>
        <w:t xml:space="preserve">generic object distribution </w:t>
      </w:r>
      <w:del w:id="271" w:author="Richard Bradbury (2022-08-12)" w:date="2022-08-12T12:10:00Z">
        <w:r w:rsidDel="00254AD6">
          <w:rPr>
            <w:lang w:val="en-US"/>
          </w:rPr>
          <w:delText>case with</w:delText>
        </w:r>
      </w:del>
      <w:ins w:id="272" w:author="Richard Bradbury (2022-08-12)" w:date="2022-08-12T12:10:00Z">
        <w:r w:rsidR="00254AD6">
          <w:rPr>
            <w:lang w:val="en-US"/>
          </w:rPr>
          <w:t>using</w:t>
        </w:r>
      </w:ins>
      <w:r>
        <w:rPr>
          <w:lang w:val="en-US"/>
        </w:rPr>
        <w:t xml:space="preserve"> </w:t>
      </w:r>
      <w:del w:id="273" w:author="Richard Bradbury (2022-08-12)" w:date="2022-08-12T12:04:00Z">
        <w:r w:rsidDel="004A5431">
          <w:rPr>
            <w:lang w:val="en-US"/>
          </w:rPr>
          <w:delText>P</w:delText>
        </w:r>
      </w:del>
      <w:ins w:id="274" w:author="Richard Bradbury (2022-08-12)" w:date="2022-08-12T12:04:00Z">
        <w:r w:rsidR="004A5431">
          <w:rPr>
            <w:lang w:val="en-US"/>
          </w:rPr>
          <w:t>p</w:t>
        </w:r>
      </w:ins>
      <w:r>
        <w:rPr>
          <w:lang w:val="en-US"/>
        </w:rPr>
        <w:t>ush</w:t>
      </w:r>
      <w:ins w:id="275" w:author="Richard Bradbury (2022-08-12)" w:date="2022-08-12T12:04:00Z">
        <w:r w:rsidR="004A5431">
          <w:rPr>
            <w:lang w:val="en-US"/>
          </w:rPr>
          <w:t>-based</w:t>
        </w:r>
      </w:ins>
      <w:r>
        <w:rPr>
          <w:lang w:val="en-US"/>
        </w:rPr>
        <w:t xml:space="preserve"> </w:t>
      </w:r>
      <w:del w:id="276" w:author="Richard Bradbury (2022-08-12)" w:date="2022-08-12T12:04:00Z">
        <w:r w:rsidDel="004A5431">
          <w:rPr>
            <w:lang w:val="en-US"/>
          </w:rPr>
          <w:delText>I</w:delText>
        </w:r>
      </w:del>
      <w:ins w:id="277" w:author="Richard Bradbury (2022-08-12)" w:date="2022-08-12T12:04:00Z">
        <w:r w:rsidR="004A5431">
          <w:rPr>
            <w:lang w:val="en-US"/>
          </w:rPr>
          <w:t>i</w:t>
        </w:r>
      </w:ins>
      <w:r>
        <w:rPr>
          <w:lang w:val="en-US"/>
        </w:rPr>
        <w:t xml:space="preserve">ngest. </w:t>
      </w:r>
      <w:r w:rsidR="00DE1902">
        <w:rPr>
          <w:lang w:val="en-US"/>
        </w:rPr>
        <w:t>In this case, object</w:t>
      </w:r>
      <w:ins w:id="278" w:author="Richard Bradbury (2022-08-12)" w:date="2022-08-12T12:04:00Z">
        <w:r w:rsidR="00343043">
          <w:rPr>
            <w:lang w:val="en-US"/>
          </w:rPr>
          <w:t>s</w:t>
        </w:r>
      </w:ins>
      <w:r w:rsidR="00DE1902">
        <w:rPr>
          <w:lang w:val="en-US"/>
        </w:rPr>
        <w:t xml:space="preserve"> are pushed into the MBSTF</w:t>
      </w:r>
      <w:del w:id="279" w:author="Richard Bradbury (2022-08-12)" w:date="2022-08-12T12:04:00Z">
        <w:r w:rsidR="00DE1902" w:rsidDel="00343043">
          <w:rPr>
            <w:lang w:val="en-US"/>
          </w:rPr>
          <w:delText>,</w:delText>
        </w:r>
      </w:del>
      <w:r w:rsidR="00DE1902">
        <w:rPr>
          <w:lang w:val="en-US"/>
        </w:rPr>
        <w:t xml:space="preserve"> without usage of a manifest.</w:t>
      </w:r>
    </w:p>
    <w:p w14:paraId="1F3CD58A" w14:textId="03542809" w:rsidR="00456812" w:rsidRDefault="000C44F4" w:rsidP="00456812">
      <w:pPr>
        <w:pStyle w:val="TF"/>
      </w:pPr>
      <w:commentRangeStart w:id="280"/>
      <w:commentRangeEnd w:id="280"/>
      <w:r>
        <w:rPr>
          <w:rStyle w:val="CommentReference"/>
          <w:rFonts w:ascii="Times New Roman" w:hAnsi="Times New Roman"/>
          <w:b w:val="0"/>
        </w:rPr>
        <w:commentReference w:id="280"/>
      </w:r>
      <w:ins w:id="281" w:author="r04" w:date="2022-08-22T10:34:00Z">
        <w:r w:rsidR="00243582">
          <w:rPr>
            <w:noProof/>
          </w:rPr>
          <w:drawing>
            <wp:inline distT="0" distB="0" distL="0" distR="0" wp14:anchorId="44647B42" wp14:editId="6A57F05B">
              <wp:extent cx="3755390" cy="39325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5390" cy="3932555"/>
                      </a:xfrm>
                      <a:prstGeom prst="rect">
                        <a:avLst/>
                      </a:prstGeom>
                      <a:noFill/>
                    </pic:spPr>
                  </pic:pic>
                </a:graphicData>
              </a:graphic>
            </wp:inline>
          </w:drawing>
        </w:r>
      </w:ins>
    </w:p>
    <w:p w14:paraId="77831BDB" w14:textId="41A8253E" w:rsidR="00456812" w:rsidRDefault="00456812" w:rsidP="00456812">
      <w:pPr>
        <w:pStyle w:val="TF"/>
      </w:pPr>
      <w:r>
        <w:t xml:space="preserve">Figure C.2.3-1: </w:t>
      </w:r>
      <w:commentRangeStart w:id="282"/>
      <w:commentRangeStart w:id="283"/>
      <w:ins w:id="284" w:author="Richard Bradbury (2022-08-12)" w:date="2022-08-12T11:31:00Z">
        <w:r w:rsidR="003C1EFB" w:rsidRPr="00456812">
          <w:t>Generic object</w:t>
        </w:r>
      </w:ins>
      <w:ins w:id="285" w:author="Richard Bradbury (2022-08-12)" w:date="2022-08-12T12:20:00Z">
        <w:r w:rsidR="000C44F4">
          <w:t xml:space="preserve"> distribution</w:t>
        </w:r>
      </w:ins>
      <w:ins w:id="286" w:author="Richard Bradbury (2022-08-12)" w:date="2022-08-12T11:31:00Z">
        <w:r w:rsidR="003C1EFB" w:rsidRPr="00456812">
          <w:t xml:space="preserve"> with push</w:t>
        </w:r>
        <w:r w:rsidR="003C1EFB">
          <w:t>-based ingest</w:t>
        </w:r>
      </w:ins>
      <w:commentRangeEnd w:id="282"/>
      <w:r w:rsidR="001372F5">
        <w:rPr>
          <w:rStyle w:val="CommentReference"/>
          <w:rFonts w:ascii="Times New Roman" w:hAnsi="Times New Roman"/>
          <w:b w:val="0"/>
        </w:rPr>
        <w:commentReference w:id="282"/>
      </w:r>
      <w:commentRangeEnd w:id="283"/>
      <w:r w:rsidR="00243582">
        <w:rPr>
          <w:rStyle w:val="CommentReference"/>
          <w:rFonts w:ascii="Times New Roman" w:hAnsi="Times New Roman"/>
          <w:b w:val="0"/>
        </w:rPr>
        <w:commentReference w:id="283"/>
      </w:r>
    </w:p>
    <w:p w14:paraId="6E00FB23" w14:textId="5E647C30" w:rsidR="00456812" w:rsidRPr="007933D6" w:rsidRDefault="00DE1902" w:rsidP="00456812">
      <w:r>
        <w:t xml:space="preserve">The case is very similar to </w:t>
      </w:r>
      <w:ins w:id="287" w:author="Richard Bradbury (2022-08-12)" w:date="2022-08-12T11:27:00Z">
        <w:r w:rsidR="007933D6">
          <w:t xml:space="preserve">the previous </w:t>
        </w:r>
      </w:ins>
      <w:r>
        <w:t xml:space="preserve">DASH </w:t>
      </w:r>
      <w:del w:id="288" w:author="Richard Bradbury (2022-08-12)" w:date="2022-08-12T12:20:00Z">
        <w:r w:rsidDel="000C44F4">
          <w:delText>C</w:delText>
        </w:r>
      </w:del>
      <w:ins w:id="289" w:author="Richard Bradbury (2022-08-12)" w:date="2022-08-12T12:20:00Z">
        <w:r w:rsidR="000C44F4">
          <w:t>c</w:t>
        </w:r>
      </w:ins>
      <w:r>
        <w:t xml:space="preserve">ontent </w:t>
      </w:r>
      <w:del w:id="290" w:author="Richard Bradbury (2022-08-12)" w:date="2022-08-12T12:20:00Z">
        <w:r w:rsidDel="000C44F4">
          <w:delText>delivery</w:delText>
        </w:r>
      </w:del>
      <w:ins w:id="291" w:author="Richard Bradbury (2022-08-12)" w:date="2022-08-12T12:20:00Z">
        <w:r w:rsidR="000C44F4">
          <w:t>distribution</w:t>
        </w:r>
      </w:ins>
      <w:r>
        <w:t xml:space="preserve"> cases, with the difference</w:t>
      </w:r>
      <w:del w:id="292" w:author="Richard Bradbury (2022-08-12)" w:date="2022-08-12T11:27:00Z">
        <w:r w:rsidDel="007933D6">
          <w:delText>,</w:delText>
        </w:r>
      </w:del>
      <w:r>
        <w:t xml:space="preserve"> that </w:t>
      </w:r>
      <w:del w:id="293" w:author="Richard Bradbury (2022-08-12)" w:date="2022-08-12T11:27:00Z">
        <w:r w:rsidDel="007933D6">
          <w:delText>the</w:delText>
        </w:r>
      </w:del>
      <w:ins w:id="294" w:author="Richard Bradbury (2022-08-12)" w:date="2022-08-12T11:27:00Z">
        <w:r w:rsidR="007933D6">
          <w:t>no</w:t>
        </w:r>
      </w:ins>
      <w:r>
        <w:t xml:space="preserve"> </w:t>
      </w:r>
      <w:r w:rsidRPr="002633E6">
        <w:rPr>
          <w:i/>
          <w:iCs/>
        </w:rPr>
        <w:t xml:space="preserve">Object </w:t>
      </w:r>
      <w:del w:id="295" w:author="Richard Bradbury (2022-08-12)" w:date="2022-08-12T12:34:00Z">
        <w:r w:rsidRPr="002633E6" w:rsidDel="002633E6">
          <w:rPr>
            <w:i/>
            <w:iCs/>
          </w:rPr>
          <w:delText>A</w:delText>
        </w:r>
      </w:del>
      <w:ins w:id="296" w:author="Richard Bradbury (2022-08-12)" w:date="2022-08-12T12:34:00Z">
        <w:r w:rsidR="002633E6" w:rsidRPr="002633E6">
          <w:rPr>
            <w:i/>
            <w:iCs/>
          </w:rPr>
          <w:t>a</w:t>
        </w:r>
      </w:ins>
      <w:r w:rsidRPr="002633E6">
        <w:rPr>
          <w:i/>
          <w:iCs/>
        </w:rPr>
        <w:t>cquisition identifiers</w:t>
      </w:r>
      <w:r>
        <w:t xml:space="preserve"> </w:t>
      </w:r>
      <w:del w:id="297" w:author="Richard Bradbury (2022-08-12)" w:date="2022-08-12T11:27:00Z">
        <w:r w:rsidDel="007933D6">
          <w:delText>remain empty</w:delText>
        </w:r>
      </w:del>
      <w:ins w:id="298" w:author="Richard Bradbury (2022-08-12)" w:date="2022-08-12T11:27:00Z">
        <w:r w:rsidR="007933D6">
          <w:t xml:space="preserve">are </w:t>
        </w:r>
      </w:ins>
      <w:ins w:id="299" w:author="Richard Bradbury (2022-08-12)" w:date="2022-08-12T11:28:00Z">
        <w:r w:rsidR="007933D6">
          <w:t>provision</w:t>
        </w:r>
      </w:ins>
      <w:ins w:id="300" w:author="Richard Bradbury (2022-08-12)" w:date="2022-08-12T11:27:00Z">
        <w:r w:rsidR="007933D6">
          <w:t>ed</w:t>
        </w:r>
      </w:ins>
      <w:r>
        <w:t>.</w:t>
      </w:r>
      <w:ins w:id="301" w:author="Richard Bradbury (2022-08-12)" w:date="2022-08-12T11:28:00Z">
        <w:r w:rsidR="007933D6">
          <w:t xml:space="preserve"> Any object pushed to the </w:t>
        </w:r>
        <w:r w:rsidR="007933D6">
          <w:rPr>
            <w:i/>
            <w:iCs/>
          </w:rPr>
          <w:t>Object ingest base URL</w:t>
        </w:r>
        <w:r w:rsidR="007933D6">
          <w:t xml:space="preserve"> </w:t>
        </w:r>
      </w:ins>
      <w:ins w:id="302" w:author="Richard Bradbury (2022-08-12)" w:date="2022-08-12T12:36:00Z">
        <w:r w:rsidR="004016EE">
          <w:t xml:space="preserve">nominated by the MBSF </w:t>
        </w:r>
      </w:ins>
      <w:ins w:id="303" w:author="Richard Bradbury (2022-08-12)" w:date="2022-08-12T11:28:00Z">
        <w:r w:rsidR="007933D6">
          <w:t xml:space="preserve">is distributed in the MBS Distribution Session by the MBSTF after substituting the </w:t>
        </w:r>
        <w:r w:rsidR="007933D6">
          <w:rPr>
            <w:i/>
            <w:iCs/>
          </w:rPr>
          <w:t>Object ingest base URL</w:t>
        </w:r>
        <w:r w:rsidR="007933D6">
          <w:t xml:space="preserve"> </w:t>
        </w:r>
      </w:ins>
      <w:ins w:id="304" w:author="Richard Bradbury (2022-08-12)" w:date="2022-08-12T11:29:00Z">
        <w:r w:rsidR="007933D6">
          <w:t xml:space="preserve">prefix </w:t>
        </w:r>
      </w:ins>
      <w:ins w:id="305" w:author="Richard Bradbury (2022-08-12)" w:date="2022-08-12T11:28:00Z">
        <w:r w:rsidR="007933D6">
          <w:t xml:space="preserve">with the </w:t>
        </w:r>
      </w:ins>
      <w:ins w:id="306" w:author="Richard Bradbury (2022-08-12)" w:date="2022-08-12T11:29:00Z">
        <w:r w:rsidR="007933D6" w:rsidRPr="007933D6">
          <w:rPr>
            <w:i/>
            <w:iCs/>
          </w:rPr>
          <w:t>Object distribution base URL</w:t>
        </w:r>
        <w:r w:rsidR="007933D6">
          <w:t>.</w:t>
        </w:r>
      </w:ins>
    </w:p>
    <w:p w14:paraId="584485DD" w14:textId="1F35D400" w:rsidR="00456812" w:rsidRDefault="00456812" w:rsidP="00456812">
      <w:pPr>
        <w:pStyle w:val="Heading1"/>
        <w:rPr>
          <w:lang w:eastAsia="zh-CN"/>
        </w:rPr>
      </w:pPr>
      <w:r>
        <w:rPr>
          <w:lang w:eastAsia="zh-CN"/>
        </w:rPr>
        <w:lastRenderedPageBreak/>
        <w:t>C</w:t>
      </w:r>
      <w:r w:rsidRPr="003721A8">
        <w:rPr>
          <w:lang w:eastAsia="zh-CN"/>
        </w:rPr>
        <w:t>.</w:t>
      </w:r>
      <w:r>
        <w:rPr>
          <w:lang w:eastAsia="zh-CN"/>
        </w:rPr>
        <w:t>3</w:t>
      </w:r>
      <w:r w:rsidRPr="003721A8">
        <w:rPr>
          <w:lang w:eastAsia="zh-CN"/>
        </w:rPr>
        <w:tab/>
        <w:t>Object Distribution Method</w:t>
      </w:r>
      <w:del w:id="307" w:author="Richard Bradbury (2022-08-12)" w:date="2022-08-12T11:29:00Z">
        <w:r w:rsidDel="0039180B">
          <w:rPr>
            <w:lang w:eastAsia="zh-CN"/>
          </w:rPr>
          <w:delText>,</w:delText>
        </w:r>
      </w:del>
      <w:r>
        <w:rPr>
          <w:lang w:eastAsia="zh-CN"/>
        </w:rPr>
        <w:t xml:space="preserve"> </w:t>
      </w:r>
      <w:ins w:id="308" w:author="Richard Bradbury (2022-08-12)" w:date="2022-08-12T11:29:00Z">
        <w:r w:rsidR="0039180B">
          <w:rPr>
            <w:lang w:eastAsia="zh-CN"/>
          </w:rPr>
          <w:t xml:space="preserve">with </w:t>
        </w:r>
      </w:ins>
      <w:del w:id="309" w:author="Richard Bradbury (2022-08-12)" w:date="2022-08-12T11:29:00Z">
        <w:r w:rsidDel="0039180B">
          <w:rPr>
            <w:lang w:eastAsia="zh-CN"/>
          </w:rPr>
          <w:delText>P</w:delText>
        </w:r>
      </w:del>
      <w:ins w:id="310" w:author="Richard Bradbury (2022-08-12)" w:date="2022-08-12T11:29:00Z">
        <w:r w:rsidR="0039180B">
          <w:rPr>
            <w:lang w:eastAsia="zh-CN"/>
          </w:rPr>
          <w:t>p</w:t>
        </w:r>
      </w:ins>
      <w:r>
        <w:rPr>
          <w:lang w:eastAsia="zh-CN"/>
        </w:rPr>
        <w:t>ull</w:t>
      </w:r>
      <w:ins w:id="311" w:author="Richard Bradbury (2022-08-12)" w:date="2022-08-12T11:29:00Z">
        <w:r w:rsidR="0039180B">
          <w:rPr>
            <w:lang w:eastAsia="zh-CN"/>
          </w:rPr>
          <w:t>-based</w:t>
        </w:r>
      </w:ins>
      <w:r>
        <w:rPr>
          <w:lang w:eastAsia="zh-CN"/>
        </w:rPr>
        <w:t xml:space="preserve"> </w:t>
      </w:r>
      <w:del w:id="312" w:author="Richard Bradbury (2022-08-12)" w:date="2022-08-12T11:29:00Z">
        <w:r w:rsidDel="0039180B">
          <w:rPr>
            <w:lang w:eastAsia="zh-CN"/>
          </w:rPr>
          <w:delText>I</w:delText>
        </w:r>
      </w:del>
      <w:ins w:id="313" w:author="Richard Bradbury (2022-08-12)" w:date="2022-08-12T11:29:00Z">
        <w:r w:rsidR="0039180B">
          <w:rPr>
            <w:lang w:eastAsia="zh-CN"/>
          </w:rPr>
          <w:t>i</w:t>
        </w:r>
      </w:ins>
      <w:r>
        <w:rPr>
          <w:lang w:eastAsia="zh-CN"/>
        </w:rPr>
        <w:t>ngest</w:t>
      </w:r>
    </w:p>
    <w:p w14:paraId="569DF3E5" w14:textId="03E453C6" w:rsidR="00456812" w:rsidRDefault="00456812" w:rsidP="00456812">
      <w:pPr>
        <w:pStyle w:val="Heading2"/>
        <w:rPr>
          <w:lang w:val="en-US"/>
        </w:rPr>
      </w:pPr>
      <w:r>
        <w:rPr>
          <w:lang w:val="en-US"/>
        </w:rPr>
        <w:t>C.3.1</w:t>
      </w:r>
      <w:r>
        <w:rPr>
          <w:lang w:val="en-US"/>
        </w:rPr>
        <w:tab/>
      </w:r>
      <w:r w:rsidRPr="00456812">
        <w:rPr>
          <w:lang w:val="en-US"/>
        </w:rPr>
        <w:t xml:space="preserve">DASH </w:t>
      </w:r>
      <w:del w:id="314" w:author="Richard Bradbury (2022-08-12)" w:date="2022-08-12T11:29:00Z">
        <w:r w:rsidRPr="00456812" w:rsidDel="0039180B">
          <w:delText>C</w:delText>
        </w:r>
      </w:del>
      <w:ins w:id="315" w:author="Richard Bradbury (2022-08-12)" w:date="2022-08-12T11:29:00Z">
        <w:r w:rsidR="0039180B">
          <w:t>c</w:t>
        </w:r>
      </w:ins>
      <w:r w:rsidRPr="00456812">
        <w:t>ontent</w:t>
      </w:r>
      <w:r w:rsidRPr="00456812">
        <w:rPr>
          <w:lang w:val="en-US"/>
        </w:rPr>
        <w:t xml:space="preserve"> </w:t>
      </w:r>
      <w:ins w:id="316" w:author="Richard Bradbury (2022-08-12)" w:date="2022-08-12T12:19:00Z">
        <w:r w:rsidR="004100F9">
          <w:rPr>
            <w:lang w:val="en-US"/>
          </w:rPr>
          <w:t xml:space="preserve">distribution </w:t>
        </w:r>
      </w:ins>
      <w:r w:rsidRPr="00456812">
        <w:rPr>
          <w:lang w:val="en-US"/>
        </w:rPr>
        <w:t>with pull</w:t>
      </w:r>
      <w:ins w:id="317" w:author="Richard Bradbury (2022-08-12)" w:date="2022-08-12T11:30:00Z">
        <w:r w:rsidR="003C1EFB">
          <w:rPr>
            <w:lang w:val="en-US"/>
          </w:rPr>
          <w:t>-based</w:t>
        </w:r>
      </w:ins>
      <w:r w:rsidRPr="00456812">
        <w:rPr>
          <w:lang w:val="en-US"/>
        </w:rPr>
        <w:t xml:space="preserve"> ingest</w:t>
      </w:r>
    </w:p>
    <w:p w14:paraId="3C01E48E" w14:textId="059D4F54" w:rsidR="00DE1902" w:rsidRPr="00A232F3" w:rsidRDefault="00DE1902" w:rsidP="00000FAB">
      <w:pPr>
        <w:keepNext/>
        <w:rPr>
          <w:lang w:eastAsia="zh-CN"/>
        </w:rPr>
      </w:pPr>
      <w:r>
        <w:rPr>
          <w:lang w:val="en-US"/>
        </w:rPr>
        <w:t xml:space="preserve">This example focuses on DASH content distribution with </w:t>
      </w:r>
      <w:del w:id="318" w:author="Richard Bradbury (2022-08-12)" w:date="2022-08-12T11:29:00Z">
        <w:r w:rsidDel="0039180B">
          <w:rPr>
            <w:lang w:val="en-US"/>
          </w:rPr>
          <w:delText>P</w:delText>
        </w:r>
      </w:del>
      <w:ins w:id="319" w:author="Richard Bradbury (2022-08-12)" w:date="2022-08-12T11:29:00Z">
        <w:r w:rsidR="0039180B">
          <w:rPr>
            <w:lang w:val="en-US"/>
          </w:rPr>
          <w:t>p</w:t>
        </w:r>
      </w:ins>
      <w:r>
        <w:rPr>
          <w:lang w:val="en-US"/>
        </w:rPr>
        <w:t>ull</w:t>
      </w:r>
      <w:ins w:id="320" w:author="Richard Bradbury (2022-08-12)" w:date="2022-08-12T11:29:00Z">
        <w:r w:rsidR="0039180B">
          <w:rPr>
            <w:lang w:val="en-US"/>
          </w:rPr>
          <w:t>-based</w:t>
        </w:r>
      </w:ins>
      <w:r>
        <w:rPr>
          <w:lang w:val="en-US"/>
        </w:rPr>
        <w:t xml:space="preserve"> </w:t>
      </w:r>
      <w:del w:id="321" w:author="Richard Bradbury (2022-08-12)" w:date="2022-08-12T11:29:00Z">
        <w:r w:rsidDel="0039180B">
          <w:rPr>
            <w:lang w:val="en-US"/>
          </w:rPr>
          <w:delText>I</w:delText>
        </w:r>
      </w:del>
      <w:ins w:id="322" w:author="Richard Bradbury (2022-08-12)" w:date="2022-08-12T11:29:00Z">
        <w:r w:rsidR="0039180B">
          <w:rPr>
            <w:lang w:val="en-US"/>
          </w:rPr>
          <w:t>i</w:t>
        </w:r>
      </w:ins>
      <w:r>
        <w:rPr>
          <w:lang w:val="en-US"/>
        </w:rPr>
        <w:t xml:space="preserve">ngest. </w:t>
      </w:r>
      <w:r w:rsidRPr="00A90732">
        <w:rPr>
          <w:lang w:val="en-US"/>
        </w:rPr>
        <w:t>The DASH segment</w:t>
      </w:r>
      <w:ins w:id="323" w:author="Richard Bradbury (2022-08-12)" w:date="2022-08-12T11:29:00Z">
        <w:r w:rsidR="0039180B">
          <w:rPr>
            <w:lang w:val="en-US"/>
          </w:rPr>
          <w:t xml:space="preserve"> </w:t>
        </w:r>
      </w:ins>
      <w:ins w:id="324" w:author="Richard Bradbury (2022-08-12)" w:date="2022-08-12T11:30:00Z">
        <w:r w:rsidR="0039180B">
          <w:rPr>
            <w:lang w:val="en-US"/>
          </w:rPr>
          <w:t>packag</w:t>
        </w:r>
      </w:ins>
      <w:r w:rsidRPr="00A90732">
        <w:rPr>
          <w:lang w:val="en-US"/>
        </w:rPr>
        <w:t xml:space="preserve">er </w:t>
      </w:r>
      <w:del w:id="325" w:author="Richard Bradbury (2022-08-12)" w:date="2022-08-12T11:30:00Z">
        <w:r w:rsidRPr="00A90732" w:rsidDel="0039180B">
          <w:rPr>
            <w:lang w:val="en-US"/>
          </w:rPr>
          <w:delText xml:space="preserve">is </w:delText>
        </w:r>
      </w:del>
      <w:r>
        <w:rPr>
          <w:lang w:val="en-US"/>
        </w:rPr>
        <w:t>publish</w:t>
      </w:r>
      <w:ins w:id="326" w:author="Richard Bradbury (2022-08-12)" w:date="2022-08-12T11:30:00Z">
        <w:r w:rsidR="0039180B">
          <w:rPr>
            <w:lang w:val="en-US"/>
          </w:rPr>
          <w:t>es</w:t>
        </w:r>
      </w:ins>
      <w:del w:id="327" w:author="Richard Bradbury (2022-08-12)" w:date="2022-08-12T11:30:00Z">
        <w:r w:rsidDel="0039180B">
          <w:rPr>
            <w:lang w:val="en-US"/>
          </w:rPr>
          <w:delText>ing</w:delText>
        </w:r>
      </w:del>
      <w:r>
        <w:rPr>
          <w:lang w:val="en-US"/>
        </w:rPr>
        <w:t xml:space="preserve"> </w:t>
      </w:r>
      <w:ins w:id="328" w:author="Richard Bradbury (2022-08-12)" w:date="2022-08-12T11:30:00Z">
        <w:r w:rsidR="0039180B">
          <w:rPr>
            <w:lang w:val="en-US"/>
          </w:rPr>
          <w:t xml:space="preserve">media </w:t>
        </w:r>
      </w:ins>
      <w:r w:rsidRPr="00A90732">
        <w:rPr>
          <w:lang w:val="en-US"/>
        </w:rPr>
        <w:t xml:space="preserve">segments </w:t>
      </w:r>
      <w:del w:id="329" w:author="Richard Bradbury (2022-08-12)" w:date="2022-08-12T11:30:00Z">
        <w:r w:rsidDel="0039180B">
          <w:rPr>
            <w:lang w:val="en-US"/>
          </w:rPr>
          <w:delText>on</w:delText>
        </w:r>
      </w:del>
      <w:r>
        <w:rPr>
          <w:lang w:val="en-US"/>
        </w:rPr>
        <w:t xml:space="preserve">to an external origin server and the MBSTF </w:t>
      </w:r>
      <w:del w:id="330" w:author="Richard Bradbury (2022-08-12)" w:date="2022-08-12T11:30:00Z">
        <w:r w:rsidDel="0039180B">
          <w:rPr>
            <w:lang w:val="en-US"/>
          </w:rPr>
          <w:delText>is pulling</w:delText>
        </w:r>
      </w:del>
      <w:ins w:id="331" w:author="Richard Bradbury (2022-08-12)" w:date="2022-08-12T11:30:00Z">
        <w:r w:rsidR="0039180B">
          <w:rPr>
            <w:lang w:val="en-US"/>
          </w:rPr>
          <w:t>pulls</w:t>
        </w:r>
      </w:ins>
      <w:r>
        <w:rPr>
          <w:lang w:val="en-US"/>
        </w:rPr>
        <w:t xml:space="preserve"> the</w:t>
      </w:r>
      <w:ins w:id="332" w:author="Richard Bradbury (2022-08-12)" w:date="2022-08-12T11:30:00Z">
        <w:r w:rsidR="0039180B">
          <w:rPr>
            <w:lang w:val="en-US"/>
          </w:rPr>
          <w:t>m</w:t>
        </w:r>
      </w:ins>
      <w:r>
        <w:rPr>
          <w:lang w:val="en-US"/>
        </w:rPr>
        <w:t xml:space="preserve"> </w:t>
      </w:r>
      <w:del w:id="333" w:author="Richard Bradbury (2022-08-12)" w:date="2022-08-12T11:30:00Z">
        <w:r w:rsidDel="0039180B">
          <w:rPr>
            <w:lang w:val="en-US"/>
          </w:rPr>
          <w:delText xml:space="preserve">available segments </w:delText>
        </w:r>
      </w:del>
      <w:r>
        <w:rPr>
          <w:lang w:val="en-US"/>
        </w:rPr>
        <w:t xml:space="preserve">according to </w:t>
      </w:r>
      <w:del w:id="334" w:author="Richard Bradbury (2022-08-12)" w:date="2022-08-12T11:30:00Z">
        <w:r w:rsidDel="0039180B">
          <w:rPr>
            <w:lang w:val="en-US"/>
          </w:rPr>
          <w:delText>a</w:delText>
        </w:r>
      </w:del>
      <w:ins w:id="335" w:author="Richard Bradbury (2022-08-12)" w:date="2022-08-12T11:30:00Z">
        <w:r w:rsidR="0039180B">
          <w:rPr>
            <w:lang w:val="en-US"/>
          </w:rPr>
          <w:t>the</w:t>
        </w:r>
      </w:ins>
      <w:r>
        <w:rPr>
          <w:lang w:val="en-US"/>
        </w:rPr>
        <w:t xml:space="preserve"> DASH M</w:t>
      </w:r>
      <w:ins w:id="336" w:author="Richard Bradbury (2022-08-12)" w:date="2022-08-12T11:30:00Z">
        <w:r w:rsidR="0039180B">
          <w:rPr>
            <w:lang w:val="en-US"/>
          </w:rPr>
          <w:t>PD</w:t>
        </w:r>
      </w:ins>
      <w:del w:id="337" w:author="Richard Bradbury (2022-08-12)" w:date="2022-08-12T11:30:00Z">
        <w:r w:rsidDel="0039180B">
          <w:rPr>
            <w:lang w:val="en-US"/>
          </w:rPr>
          <w:delText>anifest</w:delText>
        </w:r>
      </w:del>
      <w:r>
        <w:rPr>
          <w:lang w:val="en-US"/>
        </w:rPr>
        <w:t>.</w:t>
      </w:r>
    </w:p>
    <w:p w14:paraId="5163F7AA" w14:textId="0F2A3D77" w:rsidR="00456812" w:rsidRDefault="00437C67" w:rsidP="00456812">
      <w:pPr>
        <w:pStyle w:val="TF"/>
        <w:rPr>
          <w:lang w:val="en-US"/>
        </w:rPr>
      </w:pPr>
      <w:ins w:id="338" w:author="r04" w:date="2022-08-22T10:40:00Z">
        <w:r>
          <w:rPr>
            <w:noProof/>
            <w:lang w:val="en-US"/>
          </w:rPr>
          <w:drawing>
            <wp:inline distT="0" distB="0" distL="0" distR="0" wp14:anchorId="0F17C948" wp14:editId="5FD87C6D">
              <wp:extent cx="3188335" cy="38588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8335" cy="3858895"/>
                      </a:xfrm>
                      <a:prstGeom prst="rect">
                        <a:avLst/>
                      </a:prstGeom>
                      <a:noFill/>
                    </pic:spPr>
                  </pic:pic>
                </a:graphicData>
              </a:graphic>
            </wp:inline>
          </w:drawing>
        </w:r>
      </w:ins>
    </w:p>
    <w:p w14:paraId="420578F0" w14:textId="7AA9E233" w:rsidR="00456812" w:rsidRDefault="00456812" w:rsidP="00456812">
      <w:pPr>
        <w:pStyle w:val="TF"/>
      </w:pPr>
      <w:r>
        <w:t xml:space="preserve">Figure C.3.1-1: </w:t>
      </w:r>
      <w:ins w:id="339" w:author="Richard Bradbury (2022-08-12)" w:date="2022-08-12T11:43:00Z">
        <w:r w:rsidR="00ED55B9" w:rsidRPr="00456812">
          <w:rPr>
            <w:lang w:val="en-US"/>
          </w:rPr>
          <w:t xml:space="preserve">DASH </w:t>
        </w:r>
        <w:r w:rsidR="00ED55B9">
          <w:t>c</w:t>
        </w:r>
        <w:r w:rsidR="00ED55B9" w:rsidRPr="00456812">
          <w:t>ontent</w:t>
        </w:r>
        <w:r w:rsidR="00ED55B9" w:rsidRPr="00456812">
          <w:rPr>
            <w:lang w:val="en-US"/>
          </w:rPr>
          <w:t xml:space="preserve"> with pull</w:t>
        </w:r>
        <w:r w:rsidR="00ED55B9">
          <w:rPr>
            <w:lang w:val="en-US"/>
          </w:rPr>
          <w:t>-based</w:t>
        </w:r>
        <w:r w:rsidR="00ED55B9" w:rsidRPr="00456812">
          <w:rPr>
            <w:lang w:val="en-US"/>
          </w:rPr>
          <w:t xml:space="preserve"> ingest</w:t>
        </w:r>
      </w:ins>
    </w:p>
    <w:p w14:paraId="1BE8BEB4" w14:textId="2AFA9EB8" w:rsidR="00456812" w:rsidRDefault="00DE1902" w:rsidP="00456812">
      <w:pPr>
        <w:rPr>
          <w:lang w:val="en-US"/>
        </w:rPr>
      </w:pPr>
      <w:r>
        <w:rPr>
          <w:lang w:val="en-US"/>
        </w:rPr>
        <w:t xml:space="preserve">The Object ingest base </w:t>
      </w:r>
      <w:proofErr w:type="spellStart"/>
      <w:r>
        <w:rPr>
          <w:lang w:val="en-US"/>
        </w:rPr>
        <w:t>url</w:t>
      </w:r>
      <w:proofErr w:type="spellEnd"/>
      <w:r>
        <w:rPr>
          <w:lang w:val="en-US"/>
        </w:rPr>
        <w:t xml:space="preserve"> remains empty, since the segments are fetch</w:t>
      </w:r>
      <w:ins w:id="340" w:author="r02" w:date="2022-08-18T12:53:00Z">
        <w:r w:rsidR="00D5762B">
          <w:rPr>
            <w:lang w:val="en-US"/>
          </w:rPr>
          <w:t>ed</w:t>
        </w:r>
      </w:ins>
      <w:r>
        <w:rPr>
          <w:lang w:val="en-US"/>
        </w:rPr>
        <w:t xml:space="preserve"> according to the manifest provided with the Object Acquisition identifiers property.</w:t>
      </w:r>
    </w:p>
    <w:p w14:paraId="1D76634E" w14:textId="1E30DEF9" w:rsidR="00DE1902" w:rsidRPr="00456812" w:rsidRDefault="00E15FA6" w:rsidP="00456812">
      <w:pPr>
        <w:rPr>
          <w:lang w:val="en-US"/>
        </w:rPr>
      </w:pPr>
      <w:ins w:id="341" w:author="Richard Bradbury (2022-08-12)" w:date="2022-08-12T11:31:00Z">
        <w:r>
          <w:rPr>
            <w:lang w:val="en-US"/>
          </w:rPr>
          <w:t xml:space="preserve">In this example, </w:t>
        </w:r>
      </w:ins>
      <w:del w:id="342" w:author="Richard Bradbury (2022-08-12)" w:date="2022-08-12T11:31:00Z">
        <w:r w:rsidR="00DE1902" w:rsidDel="00E15FA6">
          <w:rPr>
            <w:lang w:val="en-US"/>
          </w:rPr>
          <w:delText>T</w:delText>
        </w:r>
      </w:del>
      <w:ins w:id="343" w:author="Richard Bradbury (2022-08-12)" w:date="2022-08-12T11:31:00Z">
        <w:r>
          <w:rPr>
            <w:lang w:val="en-US"/>
          </w:rPr>
          <w:t>t</w:t>
        </w:r>
      </w:ins>
      <w:r w:rsidR="00DE1902">
        <w:rPr>
          <w:lang w:val="en-US"/>
        </w:rPr>
        <w:t xml:space="preserve">he </w:t>
      </w:r>
      <w:ins w:id="344" w:author="Richard Bradbury (2022-08-12)" w:date="2022-08-12T11:32:00Z">
        <w:r w:rsidRPr="00E15FA6">
          <w:rPr>
            <w:i/>
            <w:iCs/>
            <w:lang w:val="en-US"/>
          </w:rPr>
          <w:t>Object ingest base URL</w:t>
        </w:r>
        <w:r>
          <w:rPr>
            <w:lang w:val="en-US"/>
          </w:rPr>
          <w:t xml:space="preserve"> and </w:t>
        </w:r>
      </w:ins>
      <w:del w:id="345" w:author="Richard Bradbury (2022-08-12)" w:date="2022-08-12T11:31:00Z">
        <w:r w:rsidR="00DE1902" w:rsidRPr="00E15FA6" w:rsidDel="00E15FA6">
          <w:rPr>
            <w:i/>
            <w:iCs/>
            <w:lang w:val="en-US"/>
            <w:rPrChange w:id="346" w:author="Richard Bradbury (2022-08-12)" w:date="2022-08-12T11:32:00Z">
              <w:rPr>
                <w:lang w:val="en-US"/>
              </w:rPr>
            </w:rPrChange>
          </w:rPr>
          <w:delText>o</w:delText>
        </w:r>
      </w:del>
      <w:ins w:id="347" w:author="Richard Bradbury (2022-08-12)" w:date="2022-08-12T11:31:00Z">
        <w:r w:rsidRPr="00E15FA6">
          <w:rPr>
            <w:i/>
            <w:iCs/>
            <w:lang w:val="en-US"/>
            <w:rPrChange w:id="348" w:author="Richard Bradbury (2022-08-12)" w:date="2022-08-12T11:32:00Z">
              <w:rPr>
                <w:lang w:val="en-US"/>
              </w:rPr>
            </w:rPrChange>
          </w:rPr>
          <w:t>O</w:t>
        </w:r>
      </w:ins>
      <w:r w:rsidR="00DE1902" w:rsidRPr="00E15FA6">
        <w:rPr>
          <w:i/>
          <w:iCs/>
          <w:lang w:val="en-US"/>
          <w:rPrChange w:id="349" w:author="Richard Bradbury (2022-08-12)" w:date="2022-08-12T11:32:00Z">
            <w:rPr>
              <w:lang w:val="en-US"/>
            </w:rPr>
          </w:rPrChange>
        </w:rPr>
        <w:t xml:space="preserve">bject distribution base </w:t>
      </w:r>
      <w:ins w:id="350" w:author="Richard Bradbury (2022-08-12)" w:date="2022-08-12T11:32:00Z">
        <w:r w:rsidRPr="00E15FA6">
          <w:rPr>
            <w:i/>
            <w:iCs/>
            <w:lang w:val="en-US"/>
            <w:rPrChange w:id="351" w:author="Richard Bradbury (2022-08-12)" w:date="2022-08-12T11:32:00Z">
              <w:rPr>
                <w:lang w:val="en-US"/>
              </w:rPr>
            </w:rPrChange>
          </w:rPr>
          <w:t>URL</w:t>
        </w:r>
      </w:ins>
      <w:del w:id="352" w:author="Richard Bradbury (2022-08-12)" w:date="2022-08-12T11:32:00Z">
        <w:r w:rsidR="00DE1902" w:rsidDel="00E15FA6">
          <w:rPr>
            <w:lang w:val="en-US"/>
          </w:rPr>
          <w:delText>url</w:delText>
        </w:r>
      </w:del>
      <w:r w:rsidR="00DE1902">
        <w:rPr>
          <w:lang w:val="en-US"/>
        </w:rPr>
        <w:t xml:space="preserve"> </w:t>
      </w:r>
      <w:del w:id="353" w:author="Richard Bradbury (2022-08-12)" w:date="2022-08-12T11:32:00Z">
        <w:r w:rsidR="00DE1902" w:rsidDel="00E15FA6">
          <w:rPr>
            <w:lang w:val="en-US"/>
          </w:rPr>
          <w:delText>is here empty</w:delText>
        </w:r>
      </w:del>
      <w:ins w:id="354" w:author="Richard Bradbury (2022-08-12)" w:date="2022-08-12T11:32:00Z">
        <w:r>
          <w:rPr>
            <w:lang w:val="en-US"/>
          </w:rPr>
          <w:t>are both omitted</w:t>
        </w:r>
      </w:ins>
      <w:r w:rsidR="00DE1902">
        <w:rPr>
          <w:lang w:val="en-US"/>
        </w:rPr>
        <w:t xml:space="preserve">, resulting </w:t>
      </w:r>
      <w:del w:id="355" w:author="Richard Bradbury (2022-08-12)" w:date="2022-08-12T11:34:00Z">
        <w:r w:rsidR="00DE1902" w:rsidDel="00E15FA6">
          <w:rPr>
            <w:lang w:val="en-US"/>
          </w:rPr>
          <w:delText>that</w:delText>
        </w:r>
      </w:del>
      <w:ins w:id="356" w:author="Richard Bradbury (2022-08-12)" w:date="2022-08-12T11:34:00Z">
        <w:r>
          <w:rPr>
            <w:lang w:val="en-US"/>
          </w:rPr>
          <w:t>in</w:t>
        </w:r>
      </w:ins>
      <w:r w:rsidR="00DE1902">
        <w:rPr>
          <w:lang w:val="en-US"/>
        </w:rPr>
        <w:t xml:space="preserve"> the same </w:t>
      </w:r>
      <w:del w:id="357" w:author="Richard Bradbury (2022-08-12)" w:date="2022-08-12T11:32:00Z">
        <w:r w:rsidR="00DE1902" w:rsidDel="00E15FA6">
          <w:rPr>
            <w:lang w:val="en-US"/>
          </w:rPr>
          <w:delText>url</w:delText>
        </w:r>
      </w:del>
      <w:ins w:id="358" w:author="Richard Bradbury (2022-08-12)" w:date="2022-08-12T11:32:00Z">
        <w:r>
          <w:rPr>
            <w:lang w:val="en-US"/>
          </w:rPr>
          <w:t>URL</w:t>
        </w:r>
      </w:ins>
      <w:r w:rsidR="00DE1902">
        <w:rPr>
          <w:lang w:val="en-US"/>
        </w:rPr>
        <w:t xml:space="preserve"> </w:t>
      </w:r>
      <w:del w:id="359" w:author="Richard Bradbury (2022-08-12)" w:date="2022-08-12T11:34:00Z">
        <w:r w:rsidR="00DE1902" w:rsidDel="00E15FA6">
          <w:rPr>
            <w:lang w:val="en-US"/>
          </w:rPr>
          <w:delText xml:space="preserve">as </w:delText>
        </w:r>
      </w:del>
      <w:r w:rsidR="00DE1902">
        <w:rPr>
          <w:lang w:val="en-US"/>
        </w:rPr>
        <w:t xml:space="preserve">used for fetching </w:t>
      </w:r>
      <w:del w:id="360" w:author="Richard Bradbury (2022-08-12)" w:date="2022-08-12T11:35:00Z">
        <w:r w:rsidR="00DE1902" w:rsidDel="00E15FA6">
          <w:rPr>
            <w:lang w:val="en-US"/>
          </w:rPr>
          <w:delText>the</w:delText>
        </w:r>
      </w:del>
      <w:ins w:id="361" w:author="Richard Bradbury (2022-08-12)" w:date="2022-08-12T11:35:00Z">
        <w:r>
          <w:rPr>
            <w:lang w:val="en-US"/>
          </w:rPr>
          <w:t>each</w:t>
        </w:r>
      </w:ins>
      <w:r w:rsidR="00DE1902">
        <w:rPr>
          <w:lang w:val="en-US"/>
        </w:rPr>
        <w:t xml:space="preserve"> media segment</w:t>
      </w:r>
      <w:del w:id="362" w:author="Richard Bradbury (2022-08-12)" w:date="2022-08-12T11:35:00Z">
        <w:r w:rsidR="00DE1902" w:rsidDel="00E15FA6">
          <w:rPr>
            <w:lang w:val="en-US"/>
          </w:rPr>
          <w:delText>s</w:delText>
        </w:r>
      </w:del>
      <w:r w:rsidR="00DE1902">
        <w:rPr>
          <w:lang w:val="en-US"/>
        </w:rPr>
        <w:t xml:space="preserve"> </w:t>
      </w:r>
      <w:commentRangeStart w:id="363"/>
      <w:del w:id="364" w:author="Richard Bradbury (2022-08-12)" w:date="2022-08-12T11:33:00Z">
        <w:r w:rsidR="00DE1902" w:rsidDel="00E15FA6">
          <w:rPr>
            <w:lang w:val="en-US"/>
          </w:rPr>
          <w:delText>is also used for distribution</w:delText>
        </w:r>
      </w:del>
      <w:del w:id="365" w:author="Richard Bradbury (2022-08-12)" w:date="2022-08-12T11:35:00Z">
        <w:r w:rsidR="00DE1902" w:rsidDel="00E15FA6">
          <w:rPr>
            <w:lang w:val="en-US"/>
          </w:rPr>
          <w:delText xml:space="preserve"> within the Content-Location of the FLUTE FDT instance</w:delText>
        </w:r>
      </w:del>
      <w:ins w:id="366" w:author="Richard Bradbury (2022-08-12)" w:date="2022-08-12T11:35:00Z">
        <w:r>
          <w:rPr>
            <w:lang w:val="en-US"/>
          </w:rPr>
          <w:t xml:space="preserve">being </w:t>
        </w:r>
      </w:ins>
      <w:ins w:id="367" w:author="Richard Bradbury (2022-08-12)" w:date="2022-08-12T12:40:00Z">
        <w:r w:rsidR="004016EE">
          <w:rPr>
            <w:lang w:val="en-US"/>
          </w:rPr>
          <w:t>used for</w:t>
        </w:r>
      </w:ins>
      <w:ins w:id="368" w:author="Richard Bradbury (2022-08-12)" w:date="2022-08-12T11:35:00Z">
        <w:r>
          <w:rPr>
            <w:lang w:val="en-US"/>
          </w:rPr>
          <w:t xml:space="preserve"> distribution</w:t>
        </w:r>
        <w:commentRangeEnd w:id="363"/>
        <w:r>
          <w:rPr>
            <w:rStyle w:val="CommentReference"/>
          </w:rPr>
          <w:commentReference w:id="363"/>
        </w:r>
      </w:ins>
      <w:r w:rsidR="00DE1902">
        <w:rPr>
          <w:lang w:val="en-US"/>
        </w:rPr>
        <w:t>.</w:t>
      </w:r>
    </w:p>
    <w:p w14:paraId="6E856CAF" w14:textId="16DC64C0" w:rsidR="00456812" w:rsidRDefault="00456812" w:rsidP="00456812">
      <w:pPr>
        <w:pStyle w:val="Heading2"/>
      </w:pPr>
      <w:r>
        <w:lastRenderedPageBreak/>
        <w:t>C.3.2</w:t>
      </w:r>
      <w:r>
        <w:tab/>
      </w:r>
      <w:ins w:id="369" w:author="Richard Bradbury (2022-08-12)" w:date="2022-08-12T12:03:00Z">
        <w:r w:rsidR="004A5431" w:rsidRPr="00456812">
          <w:rPr>
            <w:lang w:eastAsia="zh-CN"/>
          </w:rPr>
          <w:t>DASH</w:t>
        </w:r>
        <w:r w:rsidR="004A5431" w:rsidRPr="00456812">
          <w:t xml:space="preserve"> </w:t>
        </w:r>
        <w:r w:rsidR="004A5431">
          <w:t>c</w:t>
        </w:r>
        <w:r w:rsidR="004A5431" w:rsidRPr="00456812">
          <w:t xml:space="preserve">ontent </w:t>
        </w:r>
        <w:r w:rsidR="004A5431">
          <w:t>distribution</w:t>
        </w:r>
        <w:r w:rsidR="004A5431" w:rsidRPr="00456812">
          <w:t xml:space="preserve"> </w:t>
        </w:r>
        <w:r w:rsidR="004A5431">
          <w:t>with p</w:t>
        </w:r>
        <w:r w:rsidR="004A5431" w:rsidRPr="00456812">
          <w:t>u</w:t>
        </w:r>
      </w:ins>
      <w:ins w:id="370" w:author="Richard Bradbury (2022-08-12)" w:date="2022-08-12T12:04:00Z">
        <w:r w:rsidR="004A5431">
          <w:t>ll</w:t>
        </w:r>
      </w:ins>
      <w:ins w:id="371" w:author="Richard Bradbury (2022-08-12)" w:date="2022-08-12T12:03:00Z">
        <w:r w:rsidR="004A5431">
          <w:t>-based</w:t>
        </w:r>
        <w:r w:rsidR="004A5431" w:rsidRPr="00456812">
          <w:t xml:space="preserve"> ingest</w:t>
        </w:r>
        <w:r w:rsidR="004A5431">
          <w:t xml:space="preserve"> using </w:t>
        </w:r>
        <w:r w:rsidR="004A5431" w:rsidRPr="00456812">
          <w:t xml:space="preserve">separate </w:t>
        </w:r>
        <w:del w:id="372" w:author="r01" w:date="2022-08-17T16:07:00Z">
          <w:r w:rsidR="004A5431" w:rsidRPr="00456812" w:rsidDel="00747125">
            <w:delText>FLUTE</w:delText>
          </w:r>
        </w:del>
      </w:ins>
      <w:ins w:id="373" w:author="r01" w:date="2022-08-17T16:07:00Z">
        <w:r w:rsidR="00747125">
          <w:t>MBS Distribution</w:t>
        </w:r>
      </w:ins>
      <w:ins w:id="374" w:author="Richard Bradbury (2022-08-12)" w:date="2022-08-12T12:03:00Z">
        <w:r w:rsidR="004A5431" w:rsidRPr="00456812">
          <w:t xml:space="preserve"> </w:t>
        </w:r>
        <w:del w:id="375" w:author="r01" w:date="2022-08-17T16:07:00Z">
          <w:r w:rsidR="004A5431" w:rsidDel="00747125">
            <w:delText>s</w:delText>
          </w:r>
        </w:del>
      </w:ins>
      <w:ins w:id="376" w:author="r01" w:date="2022-08-17T16:07:00Z">
        <w:r w:rsidR="00747125">
          <w:t>S</w:t>
        </w:r>
      </w:ins>
      <w:ins w:id="377" w:author="Richard Bradbury (2022-08-12)" w:date="2022-08-12T12:03:00Z">
        <w:r w:rsidR="004A5431" w:rsidRPr="00456812">
          <w:t>essions</w:t>
        </w:r>
        <w:r w:rsidR="004A5431">
          <w:t xml:space="preserve"> for audio and video</w:t>
        </w:r>
      </w:ins>
      <w:del w:id="378" w:author="Richard Bradbury (2022-08-12)" w:date="2022-08-12T12:03:00Z">
        <w:r w:rsidRPr="00456812" w:rsidDel="004A5431">
          <w:delText xml:space="preserve">DASH Content </w:delText>
        </w:r>
        <w:r w:rsidDel="004A5431">
          <w:delText xml:space="preserve">Distribution using </w:delText>
        </w:r>
        <w:r w:rsidRPr="00456812" w:rsidDel="004A5431">
          <w:delText>separate FLUTE Sessions</w:delText>
        </w:r>
        <w:r w:rsidDel="004A5431">
          <w:delText xml:space="preserve"> for audio and video</w:delText>
        </w:r>
      </w:del>
      <w:del w:id="379" w:author="Richard Bradbury (2022-08-12)" w:date="2022-08-12T11:41:00Z">
        <w:r w:rsidRPr="00456812" w:rsidDel="00ED55B9">
          <w:delText>,</w:delText>
        </w:r>
      </w:del>
      <w:del w:id="380" w:author="Richard Bradbury (2022-08-12)" w:date="2022-08-12T12:03:00Z">
        <w:r w:rsidRPr="00456812" w:rsidDel="004A5431">
          <w:delText xml:space="preserve"> </w:delText>
        </w:r>
      </w:del>
      <w:del w:id="381" w:author="Richard Bradbury (2022-08-12)" w:date="2022-08-12T11:41:00Z">
        <w:r w:rsidDel="00ED55B9">
          <w:delText>P</w:delText>
        </w:r>
      </w:del>
      <w:del w:id="382" w:author="Richard Bradbury (2022-08-12)" w:date="2022-08-12T12:03:00Z">
        <w:r w:rsidDel="004A5431">
          <w:delText xml:space="preserve">ull </w:delText>
        </w:r>
        <w:r w:rsidRPr="00456812" w:rsidDel="004A5431">
          <w:delText>ingest</w:delText>
        </w:r>
      </w:del>
    </w:p>
    <w:p w14:paraId="4774B296" w14:textId="5329CE6E" w:rsidR="00DE1902" w:rsidRPr="00A232F3" w:rsidRDefault="00DE1902" w:rsidP="00ED55B9">
      <w:pPr>
        <w:keepNext/>
        <w:keepLines/>
        <w:rPr>
          <w:lang w:eastAsia="zh-CN"/>
        </w:rPr>
      </w:pPr>
      <w:r>
        <w:rPr>
          <w:lang w:val="en-US"/>
        </w:rPr>
        <w:t xml:space="preserve">This example focuses on DASH content distribution with </w:t>
      </w:r>
      <w:del w:id="383" w:author="Richard Bradbury (2022-08-12)" w:date="2022-08-12T11:41:00Z">
        <w:r w:rsidDel="00ED55B9">
          <w:rPr>
            <w:lang w:val="en-US"/>
          </w:rPr>
          <w:delText>P</w:delText>
        </w:r>
      </w:del>
      <w:ins w:id="384" w:author="Richard Bradbury (2022-08-12)" w:date="2022-08-12T11:41:00Z">
        <w:r w:rsidR="00ED55B9">
          <w:rPr>
            <w:lang w:val="en-US"/>
          </w:rPr>
          <w:t>p</w:t>
        </w:r>
      </w:ins>
      <w:r>
        <w:rPr>
          <w:lang w:val="en-US"/>
        </w:rPr>
        <w:t>ull</w:t>
      </w:r>
      <w:ins w:id="385" w:author="Richard Bradbury (2022-08-12)" w:date="2022-08-12T11:41:00Z">
        <w:r w:rsidR="00ED55B9">
          <w:rPr>
            <w:lang w:val="en-US"/>
          </w:rPr>
          <w:t>-based</w:t>
        </w:r>
      </w:ins>
      <w:r>
        <w:rPr>
          <w:lang w:val="en-US"/>
        </w:rPr>
        <w:t xml:space="preserve"> </w:t>
      </w:r>
      <w:del w:id="386" w:author="Richard Bradbury (2022-08-12)" w:date="2022-08-12T11:41:00Z">
        <w:r w:rsidDel="00ED55B9">
          <w:rPr>
            <w:lang w:val="en-US"/>
          </w:rPr>
          <w:delText>I</w:delText>
        </w:r>
      </w:del>
      <w:ins w:id="387" w:author="Richard Bradbury (2022-08-12)" w:date="2022-08-12T11:41:00Z">
        <w:r w:rsidR="00ED55B9">
          <w:rPr>
            <w:lang w:val="en-US"/>
          </w:rPr>
          <w:t>i</w:t>
        </w:r>
      </w:ins>
      <w:r>
        <w:rPr>
          <w:lang w:val="en-US"/>
        </w:rPr>
        <w:t xml:space="preserve">ngest. </w:t>
      </w:r>
      <w:r w:rsidRPr="00A90732">
        <w:rPr>
          <w:lang w:val="en-US"/>
        </w:rPr>
        <w:t>The DASH segment</w:t>
      </w:r>
      <w:ins w:id="388" w:author="Richard Bradbury (2022-08-12)" w:date="2022-08-12T11:41:00Z">
        <w:r w:rsidR="00ED55B9">
          <w:rPr>
            <w:lang w:val="en-US"/>
          </w:rPr>
          <w:t xml:space="preserve"> packag</w:t>
        </w:r>
      </w:ins>
      <w:r w:rsidRPr="00A90732">
        <w:rPr>
          <w:lang w:val="en-US"/>
        </w:rPr>
        <w:t xml:space="preserve">er </w:t>
      </w:r>
      <w:del w:id="389" w:author="Richard Bradbury (2022-08-12)" w:date="2022-08-12T11:41:00Z">
        <w:r w:rsidRPr="00A90732" w:rsidDel="00ED55B9">
          <w:rPr>
            <w:lang w:val="en-US"/>
          </w:rPr>
          <w:delText xml:space="preserve">is </w:delText>
        </w:r>
      </w:del>
      <w:r>
        <w:rPr>
          <w:lang w:val="en-US"/>
        </w:rPr>
        <w:t>publish</w:t>
      </w:r>
      <w:ins w:id="390" w:author="Richard Bradbury (2022-08-12)" w:date="2022-08-12T11:41:00Z">
        <w:r w:rsidR="00ED55B9">
          <w:rPr>
            <w:lang w:val="en-US"/>
          </w:rPr>
          <w:t>es</w:t>
        </w:r>
      </w:ins>
      <w:del w:id="391" w:author="Richard Bradbury (2022-08-12)" w:date="2022-08-12T11:41:00Z">
        <w:r w:rsidDel="00ED55B9">
          <w:rPr>
            <w:lang w:val="en-US"/>
          </w:rPr>
          <w:delText>ing</w:delText>
        </w:r>
      </w:del>
      <w:r>
        <w:rPr>
          <w:lang w:val="en-US"/>
        </w:rPr>
        <w:t xml:space="preserve"> </w:t>
      </w:r>
      <w:ins w:id="392" w:author="Richard Bradbury (2022-08-12)" w:date="2022-08-12T11:41:00Z">
        <w:r w:rsidR="00ED55B9">
          <w:rPr>
            <w:lang w:val="en-US"/>
          </w:rPr>
          <w:t xml:space="preserve">media </w:t>
        </w:r>
      </w:ins>
      <w:r w:rsidRPr="00A90732">
        <w:rPr>
          <w:lang w:val="en-US"/>
        </w:rPr>
        <w:t xml:space="preserve">segments </w:t>
      </w:r>
      <w:del w:id="393" w:author="Richard Bradbury (2022-08-12)" w:date="2022-08-12T11:41:00Z">
        <w:r w:rsidDel="00ED55B9">
          <w:rPr>
            <w:lang w:val="en-US"/>
          </w:rPr>
          <w:delText>on</w:delText>
        </w:r>
      </w:del>
      <w:r>
        <w:rPr>
          <w:lang w:val="en-US"/>
        </w:rPr>
        <w:t xml:space="preserve">to an external origin server and the MBSTF </w:t>
      </w:r>
      <w:del w:id="394" w:author="Richard Bradbury (2022-08-12)" w:date="2022-08-12T11:42:00Z">
        <w:r w:rsidDel="00ED55B9">
          <w:rPr>
            <w:lang w:val="en-US"/>
          </w:rPr>
          <w:delText xml:space="preserve">is </w:delText>
        </w:r>
      </w:del>
      <w:r>
        <w:rPr>
          <w:lang w:val="en-US"/>
        </w:rPr>
        <w:t>pull</w:t>
      </w:r>
      <w:ins w:id="395" w:author="Richard Bradbury (2022-08-12)" w:date="2022-08-12T11:42:00Z">
        <w:r w:rsidR="00ED55B9">
          <w:rPr>
            <w:lang w:val="en-US"/>
          </w:rPr>
          <w:t>s</w:t>
        </w:r>
      </w:ins>
      <w:del w:id="396" w:author="Richard Bradbury (2022-08-12)" w:date="2022-08-12T11:42:00Z">
        <w:r w:rsidDel="00ED55B9">
          <w:rPr>
            <w:lang w:val="en-US"/>
          </w:rPr>
          <w:delText>ing</w:delText>
        </w:r>
      </w:del>
      <w:r>
        <w:rPr>
          <w:lang w:val="en-US"/>
        </w:rPr>
        <w:t xml:space="preserve"> the</w:t>
      </w:r>
      <w:ins w:id="397" w:author="Richard Bradbury (2022-08-12)" w:date="2022-08-12T11:42:00Z">
        <w:r w:rsidR="00ED55B9">
          <w:rPr>
            <w:lang w:val="en-US"/>
          </w:rPr>
          <w:t>m</w:t>
        </w:r>
      </w:ins>
      <w:r>
        <w:rPr>
          <w:lang w:val="en-US"/>
        </w:rPr>
        <w:t xml:space="preserve"> </w:t>
      </w:r>
      <w:del w:id="398" w:author="Richard Bradbury (2022-08-12)" w:date="2022-08-12T11:42:00Z">
        <w:r w:rsidDel="00ED55B9">
          <w:rPr>
            <w:lang w:val="en-US"/>
          </w:rPr>
          <w:delText xml:space="preserve">available segments </w:delText>
        </w:r>
      </w:del>
      <w:r>
        <w:rPr>
          <w:lang w:val="en-US"/>
        </w:rPr>
        <w:t>according to a DASH M</w:t>
      </w:r>
      <w:ins w:id="399" w:author="Richard Bradbury (2022-08-12)" w:date="2022-08-12T11:42:00Z">
        <w:r w:rsidR="00ED55B9">
          <w:rPr>
            <w:lang w:val="en-US"/>
          </w:rPr>
          <w:t>PD</w:t>
        </w:r>
      </w:ins>
      <w:del w:id="400" w:author="Richard Bradbury (2022-08-12)" w:date="2022-08-12T11:42:00Z">
        <w:r w:rsidDel="00ED55B9">
          <w:rPr>
            <w:lang w:val="en-US"/>
          </w:rPr>
          <w:delText>anifest</w:delText>
        </w:r>
      </w:del>
      <w:r>
        <w:rPr>
          <w:lang w:val="en-US"/>
        </w:rPr>
        <w:t>.</w:t>
      </w:r>
      <w:ins w:id="401" w:author="Richard Bradbury (2022-08-12)" w:date="2022-08-12T11:43:00Z">
        <w:r w:rsidR="00ED55B9">
          <w:rPr>
            <w:lang w:val="en-US"/>
          </w:rPr>
          <w:t xml:space="preserve"> </w:t>
        </w:r>
      </w:ins>
      <w:ins w:id="402" w:author="Richard Bradbury (2022-08-12)" w:date="2022-08-12T11:48:00Z">
        <w:r w:rsidR="00885CAF" w:rsidDel="00FF2A17">
          <w:t xml:space="preserve">In this case, the MBS User Service is provisioned to distribute the audio and video segments </w:t>
        </w:r>
        <w:r w:rsidR="00885CAF">
          <w:t>on</w:t>
        </w:r>
        <w:r w:rsidR="00885CAF" w:rsidDel="00FF2A17">
          <w:t xml:space="preserve"> separate MBS Distribution Sessions, </w:t>
        </w:r>
        <w:r w:rsidR="00885CAF">
          <w:t>with the two resulting FLUTE sessions multiplexed onto</w:t>
        </w:r>
        <w:r w:rsidR="00885CAF" w:rsidDel="00FF2A17">
          <w:t xml:space="preserve"> the same MBS Session.</w:t>
        </w:r>
      </w:ins>
    </w:p>
    <w:p w14:paraId="26EAFEA1" w14:textId="1A006DE9" w:rsidR="00456812" w:rsidRDefault="00437C67" w:rsidP="00456812">
      <w:pPr>
        <w:pStyle w:val="TF"/>
        <w:rPr>
          <w:lang w:val="en-US"/>
        </w:rPr>
      </w:pPr>
      <w:ins w:id="403" w:author="r04" w:date="2022-08-22T10:41:00Z">
        <w:r>
          <w:rPr>
            <w:noProof/>
            <w:lang w:val="en-US"/>
          </w:rPr>
          <w:drawing>
            <wp:inline distT="0" distB="0" distL="0" distR="0" wp14:anchorId="0A216207" wp14:editId="39830E44">
              <wp:extent cx="6084570" cy="42189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4570" cy="4218940"/>
                      </a:xfrm>
                      <a:prstGeom prst="rect">
                        <a:avLst/>
                      </a:prstGeom>
                      <a:noFill/>
                    </pic:spPr>
                  </pic:pic>
                </a:graphicData>
              </a:graphic>
            </wp:inline>
          </w:drawing>
        </w:r>
      </w:ins>
    </w:p>
    <w:p w14:paraId="04CA3A82" w14:textId="4B7508C9" w:rsidR="00456812" w:rsidRDefault="00456812" w:rsidP="00456812">
      <w:pPr>
        <w:pStyle w:val="TF"/>
      </w:pPr>
      <w:r>
        <w:t xml:space="preserve">Figure C.3.2-1: </w:t>
      </w:r>
      <w:ins w:id="404" w:author="Richard Bradbury (2022-08-12)" w:date="2022-08-12T12:03:00Z">
        <w:r w:rsidR="004A5431" w:rsidRPr="00456812">
          <w:rPr>
            <w:lang w:eastAsia="zh-CN"/>
          </w:rPr>
          <w:t>DASH</w:t>
        </w:r>
        <w:r w:rsidR="004A5431" w:rsidRPr="00456812">
          <w:t xml:space="preserve"> </w:t>
        </w:r>
        <w:r w:rsidR="004A5431">
          <w:t>c</w:t>
        </w:r>
        <w:r w:rsidR="004A5431" w:rsidRPr="00456812">
          <w:t xml:space="preserve">ontent </w:t>
        </w:r>
        <w:r w:rsidR="004A5431">
          <w:t>distribution</w:t>
        </w:r>
        <w:r w:rsidR="004A5431" w:rsidRPr="00456812">
          <w:t xml:space="preserve"> </w:t>
        </w:r>
        <w:r w:rsidR="004A5431">
          <w:t>with p</w:t>
        </w:r>
      </w:ins>
      <w:ins w:id="405" w:author="Richard Bradbury (2022-08-12)" w:date="2022-08-12T12:04:00Z">
        <w:r w:rsidR="004A5431">
          <w:t>ull</w:t>
        </w:r>
      </w:ins>
      <w:ins w:id="406" w:author="Richard Bradbury (2022-08-12)" w:date="2022-08-12T12:03:00Z">
        <w:r w:rsidR="004A5431">
          <w:t>-based</w:t>
        </w:r>
        <w:r w:rsidR="004A5431" w:rsidRPr="00456812">
          <w:t xml:space="preserve"> ingest</w:t>
        </w:r>
        <w:r w:rsidR="004A5431">
          <w:br/>
          <w:t xml:space="preserve">using </w:t>
        </w:r>
        <w:r w:rsidR="004A5431" w:rsidRPr="00456812">
          <w:t xml:space="preserve">separate FLUTE </w:t>
        </w:r>
        <w:r w:rsidR="004A5431">
          <w:t>s</w:t>
        </w:r>
        <w:r w:rsidR="004A5431" w:rsidRPr="00456812">
          <w:t>essions</w:t>
        </w:r>
        <w:r w:rsidR="004A5431">
          <w:t xml:space="preserve"> for audio and video</w:t>
        </w:r>
      </w:ins>
    </w:p>
    <w:p w14:paraId="7028A2F9" w14:textId="5971445C" w:rsidR="00DE1902" w:rsidRDefault="00DE1902" w:rsidP="00DE1902">
      <w:pPr>
        <w:rPr>
          <w:lang w:val="en-US"/>
        </w:rPr>
      </w:pPr>
      <w:r>
        <w:rPr>
          <w:lang w:val="en-US"/>
        </w:rPr>
        <w:t xml:space="preserve">The </w:t>
      </w:r>
      <w:r w:rsidRPr="00885CAF">
        <w:rPr>
          <w:i/>
          <w:iCs/>
          <w:lang w:val="en-US"/>
        </w:rPr>
        <w:t xml:space="preserve">Object ingest base </w:t>
      </w:r>
      <w:del w:id="407" w:author="Richard Bradbury (2022-08-12)" w:date="2022-08-12T11:48:00Z">
        <w:r w:rsidRPr="00885CAF" w:rsidDel="00885CAF">
          <w:rPr>
            <w:i/>
            <w:iCs/>
            <w:lang w:val="en-US"/>
          </w:rPr>
          <w:delText>url</w:delText>
        </w:r>
      </w:del>
      <w:ins w:id="408" w:author="Richard Bradbury (2022-08-12)" w:date="2022-08-12T11:48:00Z">
        <w:r w:rsidR="00885CAF" w:rsidRPr="00885CAF">
          <w:rPr>
            <w:i/>
            <w:iCs/>
            <w:lang w:val="en-US"/>
          </w:rPr>
          <w:t>URL</w:t>
        </w:r>
      </w:ins>
      <w:r>
        <w:rPr>
          <w:lang w:val="en-US"/>
        </w:rPr>
        <w:t xml:space="preserve"> </w:t>
      </w:r>
      <w:del w:id="409" w:author="Richard Bradbury (2022-08-12)" w:date="2022-08-12T11:48:00Z">
        <w:r w:rsidDel="00885CAF">
          <w:rPr>
            <w:lang w:val="en-US"/>
          </w:rPr>
          <w:delText>remains empty, since</w:delText>
        </w:r>
      </w:del>
      <w:ins w:id="410" w:author="Richard Bradbury (2022-08-12)" w:date="2022-08-12T11:48:00Z">
        <w:r w:rsidR="00885CAF">
          <w:rPr>
            <w:lang w:val="en-US"/>
          </w:rPr>
          <w:t xml:space="preserve">is </w:t>
        </w:r>
      </w:ins>
      <w:ins w:id="411" w:author="Richard Bradbury (2022-08-12)" w:date="2022-08-12T11:49:00Z">
        <w:r w:rsidR="00885CAF">
          <w:rPr>
            <w:lang w:val="en-US"/>
          </w:rPr>
          <w:t>ignored in this case because</w:t>
        </w:r>
      </w:ins>
      <w:r>
        <w:rPr>
          <w:lang w:val="en-US"/>
        </w:rPr>
        <w:t xml:space="preserve"> the </w:t>
      </w:r>
      <w:ins w:id="412" w:author="Richard Bradbury (2022-08-12)" w:date="2022-08-12T11:49:00Z">
        <w:r w:rsidR="00885CAF">
          <w:rPr>
            <w:lang w:val="en-US"/>
          </w:rPr>
          <w:t xml:space="preserve">media </w:t>
        </w:r>
      </w:ins>
      <w:r>
        <w:rPr>
          <w:lang w:val="en-US"/>
        </w:rPr>
        <w:t>segments are fetch</w:t>
      </w:r>
      <w:ins w:id="413" w:author="Richard Bradbury (2022-08-12)" w:date="2022-08-12T11:49:00Z">
        <w:r w:rsidR="00885CAF">
          <w:rPr>
            <w:lang w:val="en-US"/>
          </w:rPr>
          <w:t>ed</w:t>
        </w:r>
      </w:ins>
      <w:r>
        <w:rPr>
          <w:lang w:val="en-US"/>
        </w:rPr>
        <w:t xml:space="preserve"> according to the </w:t>
      </w:r>
      <w:del w:id="414" w:author="Richard Bradbury (2022-08-12)" w:date="2022-08-12T11:49:00Z">
        <w:r w:rsidDel="00885CAF">
          <w:rPr>
            <w:lang w:val="en-US"/>
          </w:rPr>
          <w:delText>manifest</w:delText>
        </w:r>
      </w:del>
      <w:ins w:id="415" w:author="Richard Bradbury (2022-08-12)" w:date="2022-08-12T11:49:00Z">
        <w:r w:rsidR="00885CAF">
          <w:rPr>
            <w:lang w:val="en-US"/>
          </w:rPr>
          <w:t>DASH MPD</w:t>
        </w:r>
      </w:ins>
      <w:r>
        <w:rPr>
          <w:lang w:val="en-US"/>
        </w:rPr>
        <w:t xml:space="preserve"> </w:t>
      </w:r>
      <w:del w:id="416" w:author="Richard Bradbury (2022-08-12)" w:date="2022-08-12T11:49:00Z">
        <w:r w:rsidDel="00885CAF">
          <w:rPr>
            <w:lang w:val="en-US"/>
          </w:rPr>
          <w:delText>provided with</w:delText>
        </w:r>
      </w:del>
      <w:ins w:id="417" w:author="Richard Bradbury (2022-08-12)" w:date="2022-08-12T11:49:00Z">
        <w:r w:rsidR="00885CAF">
          <w:rPr>
            <w:lang w:val="en-US"/>
          </w:rPr>
          <w:t>referenced by</w:t>
        </w:r>
      </w:ins>
      <w:r>
        <w:rPr>
          <w:lang w:val="en-US"/>
        </w:rPr>
        <w:t xml:space="preserve"> the </w:t>
      </w:r>
      <w:r w:rsidRPr="00885CAF">
        <w:rPr>
          <w:i/>
          <w:iCs/>
          <w:lang w:val="en-US"/>
        </w:rPr>
        <w:t xml:space="preserve">Object </w:t>
      </w:r>
      <w:del w:id="418" w:author="Richard Bradbury (2022-08-12)" w:date="2022-08-12T11:49:00Z">
        <w:r w:rsidRPr="00885CAF" w:rsidDel="00885CAF">
          <w:rPr>
            <w:i/>
            <w:iCs/>
            <w:lang w:val="en-US"/>
          </w:rPr>
          <w:delText>A</w:delText>
        </w:r>
      </w:del>
      <w:ins w:id="419" w:author="Richard Bradbury (2022-08-12)" w:date="2022-08-12T11:49:00Z">
        <w:r w:rsidR="00885CAF" w:rsidRPr="00885CAF">
          <w:rPr>
            <w:i/>
            <w:iCs/>
            <w:lang w:val="en-US"/>
          </w:rPr>
          <w:t>a</w:t>
        </w:r>
      </w:ins>
      <w:r w:rsidRPr="00885CAF">
        <w:rPr>
          <w:i/>
          <w:iCs/>
          <w:lang w:val="en-US"/>
        </w:rPr>
        <w:t>cquisition identifiers</w:t>
      </w:r>
      <w:r>
        <w:rPr>
          <w:lang w:val="en-US"/>
        </w:rPr>
        <w:t xml:space="preserve"> property.</w:t>
      </w:r>
    </w:p>
    <w:p w14:paraId="620115C1" w14:textId="0D7F142E" w:rsidR="00DE1902" w:rsidRPr="00456812" w:rsidRDefault="00885CAF" w:rsidP="00DE1902">
      <w:pPr>
        <w:rPr>
          <w:lang w:val="en-US"/>
        </w:rPr>
      </w:pPr>
      <w:ins w:id="420" w:author="Richard Bradbury (2022-08-12)" w:date="2022-08-12T11:50:00Z">
        <w:r>
          <w:rPr>
            <w:lang w:val="en-US"/>
          </w:rPr>
          <w:t xml:space="preserve">In this example, </w:t>
        </w:r>
      </w:ins>
      <w:del w:id="421" w:author="Richard Bradbury (2022-08-12)" w:date="2022-08-12T11:50:00Z">
        <w:r w:rsidR="00DE1902" w:rsidDel="00885CAF">
          <w:rPr>
            <w:lang w:val="en-US"/>
          </w:rPr>
          <w:delText>T</w:delText>
        </w:r>
      </w:del>
      <w:ins w:id="422" w:author="Richard Bradbury (2022-08-12)" w:date="2022-08-12T11:50:00Z">
        <w:r>
          <w:rPr>
            <w:lang w:val="en-US"/>
          </w:rPr>
          <w:t>t</w:t>
        </w:r>
      </w:ins>
      <w:r w:rsidR="00DE1902">
        <w:rPr>
          <w:lang w:val="en-US"/>
        </w:rPr>
        <w:t xml:space="preserve">he </w:t>
      </w:r>
      <w:del w:id="423" w:author="Richard Bradbury (2022-08-12)" w:date="2022-08-12T11:50:00Z">
        <w:r w:rsidR="00DE1902" w:rsidRPr="00885CAF" w:rsidDel="00885CAF">
          <w:rPr>
            <w:i/>
            <w:iCs/>
            <w:lang w:val="en-US"/>
            <w:rPrChange w:id="424" w:author="Richard Bradbury (2022-08-12)" w:date="2022-08-12T11:50:00Z">
              <w:rPr>
                <w:lang w:val="en-US"/>
              </w:rPr>
            </w:rPrChange>
          </w:rPr>
          <w:delText>o</w:delText>
        </w:r>
      </w:del>
      <w:ins w:id="425" w:author="Richard Bradbury (2022-08-12)" w:date="2022-08-12T11:50:00Z">
        <w:r w:rsidRPr="00885CAF">
          <w:rPr>
            <w:i/>
            <w:iCs/>
            <w:lang w:val="en-US"/>
            <w:rPrChange w:id="426" w:author="Richard Bradbury (2022-08-12)" w:date="2022-08-12T11:50:00Z">
              <w:rPr>
                <w:lang w:val="en-US"/>
              </w:rPr>
            </w:rPrChange>
          </w:rPr>
          <w:t>O</w:t>
        </w:r>
      </w:ins>
      <w:r w:rsidR="00DE1902" w:rsidRPr="00885CAF">
        <w:rPr>
          <w:i/>
          <w:iCs/>
          <w:lang w:val="en-US"/>
          <w:rPrChange w:id="427" w:author="Richard Bradbury (2022-08-12)" w:date="2022-08-12T11:50:00Z">
            <w:rPr>
              <w:lang w:val="en-US"/>
            </w:rPr>
          </w:rPrChange>
        </w:rPr>
        <w:t xml:space="preserve">bject distribution base </w:t>
      </w:r>
      <w:ins w:id="428" w:author="Richard Bradbury (2022-08-12)" w:date="2022-08-12T11:50:00Z">
        <w:r>
          <w:rPr>
            <w:i/>
            <w:iCs/>
            <w:lang w:val="en-US"/>
          </w:rPr>
          <w:t>URL</w:t>
        </w:r>
      </w:ins>
      <w:del w:id="429" w:author="Richard Bradbury (2022-08-12)" w:date="2022-08-12T11:50:00Z">
        <w:r w:rsidR="00DE1902" w:rsidRPr="00885CAF" w:rsidDel="00885CAF">
          <w:rPr>
            <w:i/>
            <w:iCs/>
            <w:lang w:val="en-US"/>
            <w:rPrChange w:id="430" w:author="Richard Bradbury (2022-08-12)" w:date="2022-08-12T11:50:00Z">
              <w:rPr>
                <w:lang w:val="en-US"/>
              </w:rPr>
            </w:rPrChange>
          </w:rPr>
          <w:delText>url</w:delText>
        </w:r>
      </w:del>
      <w:r w:rsidR="00DE1902">
        <w:rPr>
          <w:lang w:val="en-US"/>
        </w:rPr>
        <w:t xml:space="preserve"> is </w:t>
      </w:r>
      <w:del w:id="431" w:author="Richard Bradbury (2022-08-12)" w:date="2022-08-12T11:50:00Z">
        <w:r w:rsidR="00DE1902" w:rsidDel="00885CAF">
          <w:rPr>
            <w:lang w:val="en-US"/>
          </w:rPr>
          <w:delText>here empty</w:delText>
        </w:r>
      </w:del>
      <w:ins w:id="432" w:author="Richard Bradbury (2022-08-12)" w:date="2022-08-12T11:50:00Z">
        <w:r>
          <w:rPr>
            <w:lang w:val="en-US"/>
          </w:rPr>
          <w:t>also omitted</w:t>
        </w:r>
      </w:ins>
      <w:r w:rsidR="00DE1902">
        <w:rPr>
          <w:lang w:val="en-US"/>
        </w:rPr>
        <w:t xml:space="preserve">, resulting </w:t>
      </w:r>
      <w:del w:id="433" w:author="Richard Bradbury (2022-08-12)" w:date="2022-08-12T11:50:00Z">
        <w:r w:rsidR="00DE1902" w:rsidDel="00885CAF">
          <w:rPr>
            <w:lang w:val="en-US"/>
          </w:rPr>
          <w:delText>that</w:delText>
        </w:r>
      </w:del>
      <w:ins w:id="434" w:author="Richard Bradbury (2022-08-12)" w:date="2022-08-12T11:50:00Z">
        <w:r>
          <w:rPr>
            <w:lang w:val="en-US"/>
          </w:rPr>
          <w:t>in</w:t>
        </w:r>
      </w:ins>
      <w:r w:rsidR="00DE1902">
        <w:rPr>
          <w:lang w:val="en-US"/>
        </w:rPr>
        <w:t xml:space="preserve"> the same </w:t>
      </w:r>
      <w:del w:id="435" w:author="Richard Bradbury (2022-08-12)" w:date="2022-08-12T11:50:00Z">
        <w:r w:rsidR="00DE1902" w:rsidDel="00885CAF">
          <w:rPr>
            <w:lang w:val="en-US"/>
          </w:rPr>
          <w:delText>url</w:delText>
        </w:r>
      </w:del>
      <w:ins w:id="436" w:author="Richard Bradbury (2022-08-12)" w:date="2022-08-12T11:50:00Z">
        <w:r>
          <w:rPr>
            <w:lang w:val="en-US"/>
          </w:rPr>
          <w:t>URL</w:t>
        </w:r>
      </w:ins>
      <w:r w:rsidR="00DE1902">
        <w:rPr>
          <w:lang w:val="en-US"/>
        </w:rPr>
        <w:t xml:space="preserve"> </w:t>
      </w:r>
      <w:del w:id="437" w:author="Richard Bradbury (2022-08-12)" w:date="2022-08-12T12:39:00Z">
        <w:r w:rsidR="00DE1902" w:rsidDel="004016EE">
          <w:rPr>
            <w:lang w:val="en-US"/>
          </w:rPr>
          <w:delText xml:space="preserve">as </w:delText>
        </w:r>
      </w:del>
      <w:r w:rsidR="00DE1902">
        <w:rPr>
          <w:lang w:val="en-US"/>
        </w:rPr>
        <w:t xml:space="preserve">used for fetching the media segments </w:t>
      </w:r>
      <w:del w:id="438" w:author="Richard Bradbury (2022-08-12)" w:date="2022-08-12T11:50:00Z">
        <w:r w:rsidR="00DE1902" w:rsidDel="00885CAF">
          <w:rPr>
            <w:lang w:val="en-US"/>
          </w:rPr>
          <w:delText>is also</w:delText>
        </w:r>
      </w:del>
      <w:ins w:id="439" w:author="Richard Bradbury (2022-08-12)" w:date="2022-08-12T11:50:00Z">
        <w:r>
          <w:rPr>
            <w:lang w:val="en-US"/>
          </w:rPr>
          <w:t>being</w:t>
        </w:r>
      </w:ins>
      <w:r w:rsidR="00DE1902">
        <w:rPr>
          <w:lang w:val="en-US"/>
        </w:rPr>
        <w:t xml:space="preserve"> used for distribution</w:t>
      </w:r>
      <w:commentRangeStart w:id="440"/>
      <w:del w:id="441" w:author="Richard Bradbury (2022-08-12)" w:date="2022-08-12T11:51:00Z">
        <w:r w:rsidR="00DE1902" w:rsidDel="00885CAF">
          <w:rPr>
            <w:lang w:val="en-US"/>
          </w:rPr>
          <w:delText xml:space="preserve"> within the Content-Location of the FLUTE FDT instance</w:delText>
        </w:r>
      </w:del>
      <w:commentRangeEnd w:id="440"/>
      <w:r>
        <w:rPr>
          <w:rStyle w:val="CommentReference"/>
        </w:rPr>
        <w:commentReference w:id="440"/>
      </w:r>
      <w:r w:rsidR="00DE1902">
        <w:rPr>
          <w:lang w:val="en-US"/>
        </w:rPr>
        <w:t>.</w:t>
      </w:r>
    </w:p>
    <w:p w14:paraId="3723B6CD" w14:textId="2E62F8B2" w:rsidR="00DE1902" w:rsidRDefault="00DE1902" w:rsidP="00885CAF">
      <w:pPr>
        <w:pStyle w:val="EditorsNote"/>
        <w:rPr>
          <w:ins w:id="442" w:author="r01" w:date="2022-08-17T16:09:00Z"/>
        </w:rPr>
      </w:pPr>
      <w:commentRangeStart w:id="443"/>
      <w:commentRangeStart w:id="444"/>
      <w:r w:rsidRPr="00DE1902">
        <w:rPr>
          <w:highlight w:val="yellow"/>
        </w:rPr>
        <w:t>Editor’s Note:</w:t>
      </w:r>
      <w:r>
        <w:t xml:space="preserve"> The association between the </w:t>
      </w:r>
      <w:r w:rsidR="00885CAF">
        <w:t>A</w:t>
      </w:r>
      <w:r>
        <w:t xml:space="preserve">daptation </w:t>
      </w:r>
      <w:r w:rsidR="00885CAF">
        <w:t>S</w:t>
      </w:r>
      <w:r>
        <w:t xml:space="preserve">et and the MBS </w:t>
      </w:r>
      <w:r w:rsidR="00885CAF">
        <w:t>D</w:t>
      </w:r>
      <w:r>
        <w:t xml:space="preserve">istribution </w:t>
      </w:r>
      <w:r w:rsidR="00885CAF">
        <w:t>S</w:t>
      </w:r>
      <w:r>
        <w:t>ession is left to implementations.</w:t>
      </w:r>
      <w:commentRangeEnd w:id="443"/>
      <w:r w:rsidR="00017D36">
        <w:rPr>
          <w:rStyle w:val="CommentReference"/>
          <w:color w:val="auto"/>
        </w:rPr>
        <w:commentReference w:id="443"/>
      </w:r>
      <w:commentRangeEnd w:id="444"/>
      <w:r w:rsidR="00747125">
        <w:rPr>
          <w:rStyle w:val="CommentReference"/>
          <w:color w:val="auto"/>
        </w:rPr>
        <w:commentReference w:id="444"/>
      </w:r>
    </w:p>
    <w:p w14:paraId="25EB9D15" w14:textId="0F457EBD" w:rsidR="00747125" w:rsidRDefault="00747125" w:rsidP="00747125">
      <w:pPr>
        <w:pStyle w:val="EditorsNote"/>
      </w:pPr>
    </w:p>
    <w:p w14:paraId="1AB58406" w14:textId="579BECAE" w:rsidR="00456812" w:rsidRDefault="00456812" w:rsidP="00456812">
      <w:pPr>
        <w:pStyle w:val="Heading2"/>
        <w:rPr>
          <w:lang w:val="en-US"/>
        </w:rPr>
      </w:pPr>
      <w:r>
        <w:lastRenderedPageBreak/>
        <w:t>C.3.3</w:t>
      </w:r>
      <w:r>
        <w:tab/>
      </w:r>
      <w:r w:rsidRPr="00456812">
        <w:t>Generic</w:t>
      </w:r>
      <w:r w:rsidRPr="00456812">
        <w:rPr>
          <w:lang w:val="en-US"/>
        </w:rPr>
        <w:t xml:space="preserve"> object</w:t>
      </w:r>
      <w:del w:id="445" w:author="Richard Bradbury (2022-08-12)" w:date="2022-08-12T12:18:00Z">
        <w:r w:rsidRPr="00456812" w:rsidDel="004100F9">
          <w:rPr>
            <w:lang w:val="en-US"/>
          </w:rPr>
          <w:delText>s</w:delText>
        </w:r>
      </w:del>
      <w:ins w:id="446" w:author="Richard Bradbury (2022-08-12)" w:date="2022-08-12T12:18:00Z">
        <w:r w:rsidR="004100F9">
          <w:rPr>
            <w:lang w:val="en-US"/>
          </w:rPr>
          <w:t xml:space="preserve"> distribution</w:t>
        </w:r>
      </w:ins>
      <w:r w:rsidRPr="00456812">
        <w:rPr>
          <w:lang w:val="en-US"/>
        </w:rPr>
        <w:t xml:space="preserve"> with </w:t>
      </w:r>
      <w:del w:id="447" w:author="Richard Bradbury (2022-08-12)" w:date="2022-08-12T12:04:00Z">
        <w:r w:rsidRPr="00456812" w:rsidDel="004A5431">
          <w:rPr>
            <w:lang w:val="en-US"/>
          </w:rPr>
          <w:delText>P</w:delText>
        </w:r>
      </w:del>
      <w:ins w:id="448" w:author="Richard Bradbury (2022-08-12)" w:date="2022-08-12T12:04:00Z">
        <w:r w:rsidR="004A5431">
          <w:rPr>
            <w:lang w:val="en-US"/>
          </w:rPr>
          <w:t>p</w:t>
        </w:r>
      </w:ins>
      <w:r w:rsidRPr="00456812">
        <w:rPr>
          <w:lang w:val="en-US"/>
        </w:rPr>
        <w:t>ull</w:t>
      </w:r>
      <w:ins w:id="449" w:author="Richard Bradbury (2022-08-12)" w:date="2022-08-12T12:04:00Z">
        <w:r w:rsidR="004A5431">
          <w:rPr>
            <w:lang w:val="en-US"/>
          </w:rPr>
          <w:t>-based ingest</w:t>
        </w:r>
      </w:ins>
    </w:p>
    <w:p w14:paraId="6958E6EB" w14:textId="0558386A" w:rsidR="00DE1902" w:rsidRPr="00DE1902" w:rsidRDefault="00DE1902" w:rsidP="00ED55B9">
      <w:pPr>
        <w:keepNext/>
      </w:pPr>
      <w:r>
        <w:rPr>
          <w:lang w:val="en-US"/>
        </w:rPr>
        <w:t xml:space="preserve">This example focuses on </w:t>
      </w:r>
      <w:del w:id="450" w:author="Richard Bradbury (2022-08-12)" w:date="2022-08-12T12:10:00Z">
        <w:r w:rsidDel="00254AD6">
          <w:rPr>
            <w:lang w:val="en-US"/>
          </w:rPr>
          <w:delText xml:space="preserve">a </w:delText>
        </w:r>
      </w:del>
      <w:r>
        <w:rPr>
          <w:lang w:val="en-US"/>
        </w:rPr>
        <w:t xml:space="preserve">generic object distribution </w:t>
      </w:r>
      <w:del w:id="451" w:author="Richard Bradbury (2022-08-12)" w:date="2022-08-12T12:10:00Z">
        <w:r w:rsidDel="00254AD6">
          <w:rPr>
            <w:lang w:val="en-US"/>
          </w:rPr>
          <w:delText>case with</w:delText>
        </w:r>
      </w:del>
      <w:ins w:id="452" w:author="Richard Bradbury (2022-08-12)" w:date="2022-08-12T12:10:00Z">
        <w:r w:rsidR="00254AD6">
          <w:rPr>
            <w:lang w:val="en-US"/>
          </w:rPr>
          <w:t>using</w:t>
        </w:r>
      </w:ins>
      <w:r>
        <w:rPr>
          <w:lang w:val="en-US"/>
        </w:rPr>
        <w:t xml:space="preserve"> </w:t>
      </w:r>
      <w:del w:id="453" w:author="Richard Bradbury (2022-08-12)" w:date="2022-08-12T12:10:00Z">
        <w:r w:rsidDel="00254AD6">
          <w:rPr>
            <w:lang w:val="en-US"/>
          </w:rPr>
          <w:delText>P</w:delText>
        </w:r>
      </w:del>
      <w:ins w:id="454" w:author="Richard Bradbury (2022-08-12)" w:date="2022-08-12T12:10:00Z">
        <w:r w:rsidR="00254AD6">
          <w:rPr>
            <w:lang w:val="en-US"/>
          </w:rPr>
          <w:t>p</w:t>
        </w:r>
      </w:ins>
      <w:r>
        <w:rPr>
          <w:lang w:val="en-US"/>
        </w:rPr>
        <w:t>ull</w:t>
      </w:r>
      <w:ins w:id="455" w:author="Richard Bradbury (2022-08-12)" w:date="2022-08-12T12:10:00Z">
        <w:r w:rsidR="00254AD6">
          <w:rPr>
            <w:lang w:val="en-US"/>
          </w:rPr>
          <w:t>-based</w:t>
        </w:r>
      </w:ins>
      <w:r>
        <w:rPr>
          <w:lang w:val="en-US"/>
        </w:rPr>
        <w:t xml:space="preserve"> </w:t>
      </w:r>
      <w:del w:id="456" w:author="Richard Bradbury (2022-08-12)" w:date="2022-08-12T12:10:00Z">
        <w:r w:rsidDel="00254AD6">
          <w:rPr>
            <w:lang w:val="en-US"/>
          </w:rPr>
          <w:delText>I</w:delText>
        </w:r>
      </w:del>
      <w:ins w:id="457" w:author="Richard Bradbury (2022-08-12)" w:date="2022-08-12T12:10:00Z">
        <w:r w:rsidR="00254AD6">
          <w:rPr>
            <w:lang w:val="en-US"/>
          </w:rPr>
          <w:t>i</w:t>
        </w:r>
      </w:ins>
      <w:r>
        <w:rPr>
          <w:lang w:val="en-US"/>
        </w:rPr>
        <w:t>ngest. In this case, object</w:t>
      </w:r>
      <w:ins w:id="458" w:author="Richard Bradbury (2022-08-12)" w:date="2022-08-12T12:10:00Z">
        <w:r w:rsidR="00254AD6">
          <w:rPr>
            <w:lang w:val="en-US"/>
          </w:rPr>
          <w:t>s</w:t>
        </w:r>
      </w:ins>
      <w:r>
        <w:rPr>
          <w:lang w:val="en-US"/>
        </w:rPr>
        <w:t xml:space="preserve"> are pulled into the MBSTF according to a</w:t>
      </w:r>
      <w:ins w:id="459" w:author="Richard Bradbury (2022-08-12)" w:date="2022-08-12T12:11:00Z">
        <w:r w:rsidR="00254AD6">
          <w:rPr>
            <w:lang w:val="en-US"/>
          </w:rPr>
          <w:t>n</w:t>
        </w:r>
      </w:ins>
      <w:r>
        <w:rPr>
          <w:lang w:val="en-US"/>
        </w:rPr>
        <w:t xml:space="preserve"> object manifest.</w:t>
      </w:r>
    </w:p>
    <w:p w14:paraId="01165A6D" w14:textId="1EC9BBDF" w:rsidR="00456812" w:rsidRDefault="00A449CA" w:rsidP="00456812">
      <w:pPr>
        <w:pStyle w:val="TF"/>
        <w:rPr>
          <w:lang w:val="en-US"/>
        </w:rPr>
      </w:pPr>
      <w:ins w:id="460" w:author="r04" w:date="2022-08-22T10:49:00Z">
        <w:r>
          <w:rPr>
            <w:noProof/>
            <w:lang w:val="en-US"/>
          </w:rPr>
          <w:drawing>
            <wp:inline distT="0" distB="0" distL="0" distR="0" wp14:anchorId="4925EDE4" wp14:editId="031D86D1">
              <wp:extent cx="3371215" cy="3919855"/>
              <wp:effectExtent l="0" t="0" r="63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215" cy="3919855"/>
                      </a:xfrm>
                      <a:prstGeom prst="rect">
                        <a:avLst/>
                      </a:prstGeom>
                      <a:noFill/>
                    </pic:spPr>
                  </pic:pic>
                </a:graphicData>
              </a:graphic>
            </wp:inline>
          </w:drawing>
        </w:r>
      </w:ins>
    </w:p>
    <w:p w14:paraId="068E5A43" w14:textId="4134678B" w:rsidR="00456812" w:rsidRDefault="00456812" w:rsidP="00456812">
      <w:pPr>
        <w:pStyle w:val="TF"/>
      </w:pPr>
      <w:r>
        <w:t xml:space="preserve">Figure C.3.3-1: </w:t>
      </w:r>
      <w:commentRangeStart w:id="461"/>
      <w:ins w:id="462" w:author="Richard Bradbury (2022-08-12)" w:date="2022-08-12T12:11:00Z">
        <w:r w:rsidR="00254AD6" w:rsidRPr="00456812">
          <w:t>Generic</w:t>
        </w:r>
        <w:r w:rsidR="00254AD6" w:rsidRPr="00456812">
          <w:rPr>
            <w:lang w:val="en-US"/>
          </w:rPr>
          <w:t xml:space="preserve"> object</w:t>
        </w:r>
      </w:ins>
      <w:ins w:id="463" w:author="Richard Bradbury (2022-08-12)" w:date="2022-08-12T12:20:00Z">
        <w:r w:rsidR="000C44F4">
          <w:rPr>
            <w:lang w:val="en-US"/>
          </w:rPr>
          <w:t xml:space="preserve"> distribution</w:t>
        </w:r>
      </w:ins>
      <w:ins w:id="464" w:author="Richard Bradbury (2022-08-12)" w:date="2022-08-12T12:11:00Z">
        <w:r w:rsidR="00254AD6" w:rsidRPr="00456812">
          <w:rPr>
            <w:lang w:val="en-US"/>
          </w:rPr>
          <w:t xml:space="preserve"> with </w:t>
        </w:r>
        <w:r w:rsidR="00254AD6">
          <w:rPr>
            <w:lang w:val="en-US"/>
          </w:rPr>
          <w:t>p</w:t>
        </w:r>
        <w:r w:rsidR="00254AD6" w:rsidRPr="00456812">
          <w:rPr>
            <w:lang w:val="en-US"/>
          </w:rPr>
          <w:t>ull</w:t>
        </w:r>
        <w:r w:rsidR="00254AD6">
          <w:rPr>
            <w:lang w:val="en-US"/>
          </w:rPr>
          <w:t>-based ingest</w:t>
        </w:r>
      </w:ins>
      <w:commentRangeEnd w:id="461"/>
      <w:r w:rsidR="00EE4ABD">
        <w:rPr>
          <w:rStyle w:val="CommentReference"/>
          <w:rFonts w:ascii="Times New Roman" w:hAnsi="Times New Roman"/>
          <w:b w:val="0"/>
        </w:rPr>
        <w:commentReference w:id="461"/>
      </w:r>
    </w:p>
    <w:p w14:paraId="5483AD77" w14:textId="77777777" w:rsidR="004016EE" w:rsidRDefault="004016EE" w:rsidP="004016EE">
      <w:pPr>
        <w:rPr>
          <w:ins w:id="465" w:author="Richard Bradbury (2022-08-12)" w:date="2022-08-12T12:38:00Z"/>
        </w:rPr>
      </w:pPr>
      <w:ins w:id="466" w:author="Richard Bradbury (2022-08-12)" w:date="2022-08-12T12:38:00Z">
        <w:r>
          <w:t>The URL of the object manifest is provisioned by the MBS Application Provider using the</w:t>
        </w:r>
      </w:ins>
      <w:ins w:id="467" w:author="Richard Bradbury (2022-08-12)" w:date="2022-08-12T12:37:00Z">
        <w:r>
          <w:t xml:space="preserve"> </w:t>
        </w:r>
        <w:r w:rsidRPr="002633E6">
          <w:rPr>
            <w:i/>
            <w:iCs/>
          </w:rPr>
          <w:t>Object acquisition identifiers</w:t>
        </w:r>
        <w:r>
          <w:t xml:space="preserve"> </w:t>
        </w:r>
      </w:ins>
      <w:ins w:id="468" w:author="Richard Bradbury (2022-08-12)" w:date="2022-08-12T12:38:00Z">
        <w:r>
          <w:t>parameter</w:t>
        </w:r>
      </w:ins>
      <w:ins w:id="469" w:author="Richard Bradbury (2022-08-12)" w:date="2022-08-12T12:37:00Z">
        <w:r>
          <w:t>.</w:t>
        </w:r>
      </w:ins>
    </w:p>
    <w:p w14:paraId="51329617" w14:textId="5BC5F778" w:rsidR="004016EE" w:rsidRPr="007933D6" w:rsidRDefault="004016EE" w:rsidP="004016EE">
      <w:pPr>
        <w:rPr>
          <w:ins w:id="470" w:author="Richard Bradbury (2022-08-12)" w:date="2022-08-12T12:37:00Z"/>
        </w:rPr>
      </w:pPr>
      <w:ins w:id="471" w:author="Richard Bradbury (2022-08-12)" w:date="2022-08-12T12:38:00Z">
        <w:r>
          <w:t>In this example,</w:t>
        </w:r>
      </w:ins>
      <w:ins w:id="472" w:author="Richard Bradbury (2022-08-12)" w:date="2022-08-12T12:37:00Z">
        <w:r>
          <w:t xml:space="preserve"> the </w:t>
        </w:r>
        <w:r>
          <w:rPr>
            <w:i/>
            <w:iCs/>
          </w:rPr>
          <w:t>Object ingest base URL</w:t>
        </w:r>
        <w:r>
          <w:t xml:space="preserve"> </w:t>
        </w:r>
      </w:ins>
      <w:ins w:id="473" w:author="Richard Bradbury (2022-08-12)" w:date="2022-08-12T12:39:00Z">
        <w:r>
          <w:t>and</w:t>
        </w:r>
      </w:ins>
      <w:ins w:id="474" w:author="Richard Bradbury (2022-08-12)" w:date="2022-08-12T12:37:00Z">
        <w:r>
          <w:t xml:space="preserve"> </w:t>
        </w:r>
        <w:r w:rsidRPr="007933D6">
          <w:rPr>
            <w:i/>
            <w:iCs/>
          </w:rPr>
          <w:t>Object distribution base URL</w:t>
        </w:r>
      </w:ins>
      <w:ins w:id="475" w:author="Richard Bradbury (2022-08-12)" w:date="2022-08-12T12:39:00Z">
        <w:r>
          <w:t xml:space="preserve"> are both omitted, </w:t>
        </w:r>
        <w:r>
          <w:rPr>
            <w:lang w:val="en-US"/>
          </w:rPr>
          <w:t>resulting in the same URL used for fetching the objects being used for distribution</w:t>
        </w:r>
      </w:ins>
      <w:ins w:id="476" w:author="Richard Bradbury (2022-08-12)" w:date="2022-08-12T12:37:00Z">
        <w:r>
          <w:t>.</w:t>
        </w:r>
      </w:ins>
    </w:p>
    <w:p w14:paraId="733E9E62" w14:textId="72A29A4E" w:rsidR="00456812" w:rsidRDefault="00456812" w:rsidP="00456812">
      <w:pPr>
        <w:pStyle w:val="Heading1"/>
        <w:rPr>
          <w:lang w:eastAsia="zh-CN"/>
        </w:rPr>
      </w:pPr>
      <w:r>
        <w:rPr>
          <w:lang w:eastAsia="zh-CN"/>
        </w:rPr>
        <w:lastRenderedPageBreak/>
        <w:t>C.4.</w:t>
      </w:r>
      <w:r>
        <w:rPr>
          <w:lang w:eastAsia="zh-CN"/>
        </w:rPr>
        <w:tab/>
      </w:r>
      <w:proofErr w:type="spellStart"/>
      <w:r>
        <w:rPr>
          <w:lang w:eastAsia="zh-CN"/>
        </w:rPr>
        <w:t>Location</w:t>
      </w:r>
      <w:del w:id="477" w:author="Richard Bradbury (2022-08-12)" w:date="2022-08-12T12:13:00Z">
        <w:r w:rsidDel="00254AD6">
          <w:rPr>
            <w:lang w:eastAsia="zh-CN"/>
          </w:rPr>
          <w:delText xml:space="preserve"> D</w:delText>
        </w:r>
      </w:del>
      <w:ins w:id="478" w:author="Richard Bradbury (2022-08-12)" w:date="2022-08-12T12:13:00Z">
        <w:r w:rsidR="00254AD6">
          <w:rPr>
            <w:lang w:eastAsia="zh-CN"/>
          </w:rPr>
          <w:t>d</w:t>
        </w:r>
      </w:ins>
      <w:r>
        <w:rPr>
          <w:lang w:eastAsia="zh-CN"/>
        </w:rPr>
        <w:t>ependent</w:t>
      </w:r>
      <w:proofErr w:type="spellEnd"/>
      <w:r>
        <w:rPr>
          <w:lang w:eastAsia="zh-CN"/>
        </w:rPr>
        <w:t xml:space="preserve"> </w:t>
      </w:r>
      <w:r w:rsidRPr="003721A8">
        <w:rPr>
          <w:lang w:eastAsia="zh-CN"/>
        </w:rPr>
        <w:t>Object Distribution Method</w:t>
      </w:r>
      <w:del w:id="479" w:author="Richard Bradbury (2022-08-12)" w:date="2022-08-12T12:17:00Z">
        <w:r w:rsidDel="004100F9">
          <w:rPr>
            <w:lang w:eastAsia="zh-CN"/>
          </w:rPr>
          <w:delText>,</w:delText>
        </w:r>
      </w:del>
      <w:r>
        <w:rPr>
          <w:lang w:eastAsia="zh-CN"/>
        </w:rPr>
        <w:t xml:space="preserve"> </w:t>
      </w:r>
      <w:ins w:id="480" w:author="Richard Bradbury (2022-08-12)" w:date="2022-08-12T12:17:00Z">
        <w:r w:rsidR="004100F9">
          <w:rPr>
            <w:lang w:eastAsia="zh-CN"/>
          </w:rPr>
          <w:t xml:space="preserve">using </w:t>
        </w:r>
      </w:ins>
      <w:del w:id="481" w:author="Richard Bradbury (2022-08-12)" w:date="2022-08-12T12:17:00Z">
        <w:r w:rsidDel="004100F9">
          <w:rPr>
            <w:lang w:eastAsia="zh-CN"/>
          </w:rPr>
          <w:delText>P</w:delText>
        </w:r>
      </w:del>
      <w:proofErr w:type="gramStart"/>
      <w:ins w:id="482" w:author="Richard Bradbury (2022-08-12)" w:date="2022-08-12T12:17:00Z">
        <w:r w:rsidR="004100F9">
          <w:rPr>
            <w:lang w:eastAsia="zh-CN"/>
          </w:rPr>
          <w:t>p</w:t>
        </w:r>
      </w:ins>
      <w:r>
        <w:rPr>
          <w:lang w:eastAsia="zh-CN"/>
        </w:rPr>
        <w:t>ush</w:t>
      </w:r>
      <w:ins w:id="483" w:author="Richard Bradbury (2022-08-12)" w:date="2022-08-12T12:17:00Z">
        <w:r w:rsidR="004100F9">
          <w:rPr>
            <w:lang w:eastAsia="zh-CN"/>
          </w:rPr>
          <w:t>-based</w:t>
        </w:r>
      </w:ins>
      <w:proofErr w:type="gramEnd"/>
      <w:r>
        <w:rPr>
          <w:lang w:eastAsia="zh-CN"/>
        </w:rPr>
        <w:t xml:space="preserve"> Ingest</w:t>
      </w:r>
    </w:p>
    <w:p w14:paraId="36B7E6D0" w14:textId="4681F0B6" w:rsidR="00456812" w:rsidRDefault="00456812" w:rsidP="00456812">
      <w:pPr>
        <w:pStyle w:val="Heading2"/>
        <w:rPr>
          <w:lang w:eastAsia="zh-CN"/>
        </w:rPr>
      </w:pPr>
      <w:r>
        <w:rPr>
          <w:lang w:eastAsia="zh-CN"/>
        </w:rPr>
        <w:t>C.4.1</w:t>
      </w:r>
      <w:r>
        <w:rPr>
          <w:lang w:eastAsia="zh-CN"/>
        </w:rPr>
        <w:tab/>
        <w:t>Location</w:t>
      </w:r>
      <w:ins w:id="484" w:author="Richard Bradbury (2022-08-12)" w:date="2022-08-12T12:18:00Z">
        <w:r w:rsidR="004100F9">
          <w:rPr>
            <w:lang w:eastAsia="zh-CN"/>
          </w:rPr>
          <w:t>-</w:t>
        </w:r>
      </w:ins>
      <w:del w:id="485" w:author="Richard Bradbury (2022-08-12)" w:date="2022-08-12T12:18:00Z">
        <w:r w:rsidDel="004100F9">
          <w:rPr>
            <w:lang w:eastAsia="zh-CN"/>
          </w:rPr>
          <w:delText xml:space="preserve"> D</w:delText>
        </w:r>
      </w:del>
      <w:ins w:id="486" w:author="Richard Bradbury (2022-08-12)" w:date="2022-08-12T12:18:00Z">
        <w:r w:rsidR="004100F9">
          <w:rPr>
            <w:lang w:eastAsia="zh-CN"/>
          </w:rPr>
          <w:t>d</w:t>
        </w:r>
      </w:ins>
      <w:r>
        <w:rPr>
          <w:lang w:eastAsia="zh-CN"/>
        </w:rPr>
        <w:t xml:space="preserve">ependent </w:t>
      </w:r>
      <w:r w:rsidRPr="00456812">
        <w:rPr>
          <w:lang w:eastAsia="zh-CN"/>
        </w:rPr>
        <w:t xml:space="preserve">DASH </w:t>
      </w:r>
      <w:del w:id="487" w:author="Richard Bradbury (2022-08-12)" w:date="2022-08-12T12:18:00Z">
        <w:r w:rsidRPr="00456812" w:rsidDel="004100F9">
          <w:rPr>
            <w:lang w:eastAsia="zh-CN"/>
          </w:rPr>
          <w:delText>C</w:delText>
        </w:r>
      </w:del>
      <w:ins w:id="488" w:author="Richard Bradbury (2022-08-12)" w:date="2022-08-12T12:18:00Z">
        <w:r w:rsidR="004100F9">
          <w:rPr>
            <w:lang w:eastAsia="zh-CN"/>
          </w:rPr>
          <w:t>c</w:t>
        </w:r>
      </w:ins>
      <w:r w:rsidRPr="00456812">
        <w:rPr>
          <w:lang w:eastAsia="zh-CN"/>
        </w:rPr>
        <w:t xml:space="preserve">ontent </w:t>
      </w:r>
      <w:del w:id="489" w:author="Richard Bradbury (2022-08-12)" w:date="2022-08-12T12:18:00Z">
        <w:r w:rsidDel="004100F9">
          <w:rPr>
            <w:lang w:eastAsia="zh-CN"/>
          </w:rPr>
          <w:delText>D</w:delText>
        </w:r>
      </w:del>
      <w:ins w:id="490" w:author="Richard Bradbury (2022-08-12)" w:date="2022-08-12T12:18:00Z">
        <w:r w:rsidR="004100F9">
          <w:rPr>
            <w:lang w:eastAsia="zh-CN"/>
          </w:rPr>
          <w:t>d</w:t>
        </w:r>
      </w:ins>
      <w:r>
        <w:rPr>
          <w:lang w:eastAsia="zh-CN"/>
        </w:rPr>
        <w:t>istribution</w:t>
      </w:r>
      <w:del w:id="491" w:author="Richard Bradbury (2022-08-12)" w:date="2022-08-12T12:18:00Z">
        <w:r w:rsidDel="004100F9">
          <w:rPr>
            <w:lang w:eastAsia="zh-CN"/>
          </w:rPr>
          <w:delText>,</w:delText>
        </w:r>
      </w:del>
      <w:r>
        <w:rPr>
          <w:lang w:eastAsia="zh-CN"/>
        </w:rPr>
        <w:t xml:space="preserve"> </w:t>
      </w:r>
      <w:ins w:id="492" w:author="Richard Bradbury (2022-08-12)" w:date="2022-08-12T12:18:00Z">
        <w:r w:rsidR="004100F9">
          <w:rPr>
            <w:lang w:eastAsia="zh-CN"/>
          </w:rPr>
          <w:t xml:space="preserve">using </w:t>
        </w:r>
      </w:ins>
      <w:del w:id="493" w:author="Richard Bradbury (2022-08-12)" w:date="2022-08-12T12:18:00Z">
        <w:r w:rsidDel="004100F9">
          <w:rPr>
            <w:lang w:eastAsia="zh-CN"/>
          </w:rPr>
          <w:delText>P</w:delText>
        </w:r>
      </w:del>
      <w:ins w:id="494" w:author="Richard Bradbury (2022-08-12)" w:date="2022-08-12T12:18:00Z">
        <w:r w:rsidR="004100F9">
          <w:rPr>
            <w:lang w:eastAsia="zh-CN"/>
          </w:rPr>
          <w:t>p</w:t>
        </w:r>
      </w:ins>
      <w:r>
        <w:rPr>
          <w:lang w:eastAsia="zh-CN"/>
        </w:rPr>
        <w:t>ush</w:t>
      </w:r>
      <w:ins w:id="495" w:author="Richard Bradbury (2022-08-12)" w:date="2022-08-12T12:18:00Z">
        <w:r w:rsidR="004100F9">
          <w:rPr>
            <w:lang w:eastAsia="zh-CN"/>
          </w:rPr>
          <w:t>-based</w:t>
        </w:r>
      </w:ins>
      <w:r>
        <w:rPr>
          <w:lang w:eastAsia="zh-CN"/>
        </w:rPr>
        <w:t xml:space="preserve"> </w:t>
      </w:r>
      <w:del w:id="496" w:author="Richard Bradbury (2022-08-12)" w:date="2022-08-12T12:18:00Z">
        <w:r w:rsidDel="004100F9">
          <w:rPr>
            <w:lang w:eastAsia="zh-CN"/>
          </w:rPr>
          <w:delText>I</w:delText>
        </w:r>
      </w:del>
      <w:ins w:id="497" w:author="Richard Bradbury (2022-08-12)" w:date="2022-08-12T12:18:00Z">
        <w:r w:rsidR="004100F9">
          <w:rPr>
            <w:lang w:eastAsia="zh-CN"/>
          </w:rPr>
          <w:t>i</w:t>
        </w:r>
      </w:ins>
      <w:r>
        <w:rPr>
          <w:lang w:eastAsia="zh-CN"/>
        </w:rPr>
        <w:t>ngest</w:t>
      </w:r>
    </w:p>
    <w:p w14:paraId="34B31B4D" w14:textId="4704671B" w:rsidR="00DE1902" w:rsidRPr="00DE1902" w:rsidRDefault="00254AD6" w:rsidP="004100F9">
      <w:pPr>
        <w:keepNext/>
        <w:keepLines/>
        <w:rPr>
          <w:lang w:eastAsia="zh-CN"/>
        </w:rPr>
      </w:pPr>
      <w:ins w:id="498" w:author="Richard Bradbury (2022-08-12)" w:date="2022-08-12T12:14:00Z">
        <w:r>
          <w:rPr>
            <w:lang w:eastAsia="zh-CN"/>
          </w:rPr>
          <w:t xml:space="preserve">A </w:t>
        </w:r>
      </w:ins>
      <w:del w:id="499" w:author="Richard Bradbury (2022-08-12)" w:date="2022-08-12T12:14:00Z">
        <w:r w:rsidR="00DE1902" w:rsidDel="00254AD6">
          <w:rPr>
            <w:lang w:eastAsia="zh-CN"/>
          </w:rPr>
          <w:delText>L</w:delText>
        </w:r>
      </w:del>
      <w:proofErr w:type="spellStart"/>
      <w:ins w:id="500" w:author="Richard Bradbury (2022-08-12)" w:date="2022-08-12T12:14:00Z">
        <w:r>
          <w:rPr>
            <w:lang w:eastAsia="zh-CN"/>
          </w:rPr>
          <w:t>l</w:t>
        </w:r>
      </w:ins>
      <w:r w:rsidR="00DE1902">
        <w:rPr>
          <w:lang w:eastAsia="zh-CN"/>
        </w:rPr>
        <w:t>ocation</w:t>
      </w:r>
      <w:del w:id="501" w:author="Richard Bradbury (2022-08-12)" w:date="2022-08-12T12:14:00Z">
        <w:r w:rsidR="00DE1902" w:rsidDel="00254AD6">
          <w:rPr>
            <w:lang w:eastAsia="zh-CN"/>
          </w:rPr>
          <w:delText xml:space="preserve"> D</w:delText>
        </w:r>
      </w:del>
      <w:ins w:id="502" w:author="Richard Bradbury (2022-08-12)" w:date="2022-08-12T12:14:00Z">
        <w:r>
          <w:rPr>
            <w:lang w:eastAsia="zh-CN"/>
          </w:rPr>
          <w:t>d</w:t>
        </w:r>
      </w:ins>
      <w:r w:rsidR="00DE1902">
        <w:rPr>
          <w:lang w:eastAsia="zh-CN"/>
        </w:rPr>
        <w:t>ependent</w:t>
      </w:r>
      <w:proofErr w:type="spellEnd"/>
      <w:r w:rsidR="00DE1902">
        <w:rPr>
          <w:lang w:eastAsia="zh-CN"/>
        </w:rPr>
        <w:t xml:space="preserve"> MBS </w:t>
      </w:r>
      <w:proofErr w:type="spellStart"/>
      <w:r w:rsidR="00DE1902">
        <w:rPr>
          <w:lang w:eastAsia="zh-CN"/>
        </w:rPr>
        <w:t>Serivce</w:t>
      </w:r>
      <w:proofErr w:type="spellEnd"/>
      <w:r w:rsidR="00DE1902">
        <w:rPr>
          <w:lang w:eastAsia="zh-CN"/>
        </w:rPr>
        <w:t xml:space="preserve"> allows </w:t>
      </w:r>
      <w:del w:id="503" w:author="Richard Bradbury (2022-08-12)" w:date="2022-08-12T12:15:00Z">
        <w:r w:rsidR="00DE1902" w:rsidDel="004100F9">
          <w:rPr>
            <w:lang w:eastAsia="zh-CN"/>
          </w:rPr>
          <w:delText>distribution of different</w:delText>
        </w:r>
      </w:del>
      <w:ins w:id="504" w:author="Richard Bradbury (2022-08-12)" w:date="2022-08-12T12:15:00Z">
        <w:r w:rsidR="004100F9">
          <w:rPr>
            <w:lang w:eastAsia="zh-CN"/>
          </w:rPr>
          <w:t>regional</w:t>
        </w:r>
      </w:ins>
      <w:r w:rsidR="00DE1902">
        <w:rPr>
          <w:lang w:eastAsia="zh-CN"/>
        </w:rPr>
        <w:t xml:space="preserve"> content</w:t>
      </w:r>
      <w:ins w:id="505" w:author="Richard Bradbury (2022-08-12)" w:date="2022-08-12T12:15:00Z">
        <w:r w:rsidR="004100F9" w:rsidRPr="004100F9">
          <w:rPr>
            <w:lang w:eastAsia="zh-CN"/>
          </w:rPr>
          <w:t xml:space="preserve"> </w:t>
        </w:r>
        <w:r w:rsidR="004100F9">
          <w:rPr>
            <w:lang w:eastAsia="zh-CN"/>
          </w:rPr>
          <w:t>variants to be distributed to different MBS Service areas</w:t>
        </w:r>
      </w:ins>
      <w:r w:rsidR="00DE1902">
        <w:rPr>
          <w:lang w:eastAsia="zh-CN"/>
        </w:rPr>
        <w:t xml:space="preserve"> within </w:t>
      </w:r>
      <w:ins w:id="506" w:author="Richard Bradbury (2022-08-12)" w:date="2022-08-12T12:14:00Z">
        <w:r>
          <w:rPr>
            <w:lang w:eastAsia="zh-CN"/>
          </w:rPr>
          <w:t xml:space="preserve">the scope of </w:t>
        </w:r>
      </w:ins>
      <w:ins w:id="507" w:author="Richard Bradbury (2022-08-12)" w:date="2022-08-12T12:16:00Z">
        <w:r w:rsidR="004100F9">
          <w:rPr>
            <w:lang w:eastAsia="zh-CN"/>
          </w:rPr>
          <w:t>a common</w:t>
        </w:r>
      </w:ins>
      <w:del w:id="508" w:author="Richard Bradbury (2022-08-12)" w:date="2022-08-12T12:16:00Z">
        <w:r w:rsidR="00DE1902" w:rsidDel="004100F9">
          <w:rPr>
            <w:lang w:eastAsia="zh-CN"/>
          </w:rPr>
          <w:delText>one</w:delText>
        </w:r>
      </w:del>
      <w:r w:rsidR="00DE1902">
        <w:rPr>
          <w:lang w:eastAsia="zh-CN"/>
        </w:rPr>
        <w:t xml:space="preserve"> MBS Session. </w:t>
      </w:r>
      <w:del w:id="509" w:author="Richard Bradbury (2022-08-12)" w:date="2022-08-12T12:16:00Z">
        <w:r w:rsidR="00DE1902" w:rsidDel="004100F9">
          <w:rPr>
            <w:lang w:eastAsia="zh-CN"/>
          </w:rPr>
          <w:delText>Depending on the UE location, t</w:delText>
        </w:r>
      </w:del>
      <w:ins w:id="510" w:author="Richard Bradbury (2022-08-12)" w:date="2022-08-12T12:16:00Z">
        <w:r w:rsidR="004100F9">
          <w:rPr>
            <w:lang w:eastAsia="zh-CN"/>
          </w:rPr>
          <w:t>T</w:t>
        </w:r>
      </w:ins>
      <w:r w:rsidR="00DE1902">
        <w:rPr>
          <w:lang w:eastAsia="zh-CN"/>
        </w:rPr>
        <w:t>he UE receives the content</w:t>
      </w:r>
      <w:ins w:id="511" w:author="Richard Bradbury (2022-08-12)" w:date="2022-08-12T12:16:00Z">
        <w:r w:rsidR="004100F9">
          <w:rPr>
            <w:lang w:eastAsia="zh-CN"/>
          </w:rPr>
          <w:t xml:space="preserve"> variant appropriate to its current location</w:t>
        </w:r>
      </w:ins>
      <w:r w:rsidR="00DE1902">
        <w:rPr>
          <w:lang w:eastAsia="zh-CN"/>
        </w:rPr>
        <w:t xml:space="preserve">. This feature allows realization </w:t>
      </w:r>
      <w:del w:id="512" w:author="Richard Bradbury (2022-08-12)" w:date="2022-08-12T12:16:00Z">
        <w:r w:rsidR="00DE1902" w:rsidDel="004100F9">
          <w:rPr>
            <w:lang w:eastAsia="zh-CN"/>
          </w:rPr>
          <w:delText>like</w:delText>
        </w:r>
      </w:del>
      <w:ins w:id="513" w:author="Richard Bradbury (2022-08-12)" w:date="2022-08-12T12:16:00Z">
        <w:r w:rsidR="004100F9">
          <w:rPr>
            <w:lang w:eastAsia="zh-CN"/>
          </w:rPr>
          <w:t>of MBS Us</w:t>
        </w:r>
      </w:ins>
      <w:ins w:id="514" w:author="Richard Bradbury (2022-08-12)" w:date="2022-08-12T12:17:00Z">
        <w:r w:rsidR="004100F9">
          <w:rPr>
            <w:lang w:eastAsia="zh-CN"/>
          </w:rPr>
          <w:t>er S</w:t>
        </w:r>
      </w:ins>
      <w:ins w:id="515" w:author="Richard Bradbury (2022-08-12)" w:date="2022-08-12T12:16:00Z">
        <w:r w:rsidR="004100F9">
          <w:rPr>
            <w:lang w:eastAsia="zh-CN"/>
          </w:rPr>
          <w:t>ervices such as</w:t>
        </w:r>
      </w:ins>
      <w:r w:rsidR="00DE1902">
        <w:rPr>
          <w:lang w:eastAsia="zh-CN"/>
        </w:rPr>
        <w:t xml:space="preserve"> local traffic information.</w:t>
      </w:r>
    </w:p>
    <w:p w14:paraId="27980438" w14:textId="05A072DD" w:rsidR="00456812" w:rsidRDefault="004100F9" w:rsidP="00456812">
      <w:pPr>
        <w:pStyle w:val="TF"/>
        <w:rPr>
          <w:lang w:val="en-US"/>
        </w:rPr>
      </w:pPr>
      <w:commentRangeStart w:id="516"/>
      <w:commentRangeStart w:id="517"/>
      <w:commentRangeEnd w:id="517"/>
      <w:r>
        <w:rPr>
          <w:rStyle w:val="CommentReference"/>
          <w:rFonts w:ascii="Times New Roman" w:hAnsi="Times New Roman"/>
          <w:b w:val="0"/>
        </w:rPr>
        <w:commentReference w:id="517"/>
      </w:r>
      <w:commentRangeEnd w:id="516"/>
      <w:r w:rsidR="008B5B6E">
        <w:rPr>
          <w:rStyle w:val="CommentReference"/>
          <w:rFonts w:ascii="Times New Roman" w:hAnsi="Times New Roman"/>
          <w:b w:val="0"/>
        </w:rPr>
        <w:commentReference w:id="516"/>
      </w:r>
      <w:ins w:id="518" w:author="r04" w:date="2022-08-22T10:46:00Z">
        <w:r w:rsidR="00A449CA">
          <w:rPr>
            <w:noProof/>
            <w:lang w:val="en-US"/>
          </w:rPr>
          <w:drawing>
            <wp:inline distT="0" distB="0" distL="0" distR="0" wp14:anchorId="14C83DEC" wp14:editId="069B1B45">
              <wp:extent cx="6328410" cy="39751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3975100"/>
                      </a:xfrm>
                      <a:prstGeom prst="rect">
                        <a:avLst/>
                      </a:prstGeom>
                      <a:noFill/>
                    </pic:spPr>
                  </pic:pic>
                </a:graphicData>
              </a:graphic>
            </wp:inline>
          </w:drawing>
        </w:r>
      </w:ins>
    </w:p>
    <w:p w14:paraId="50A91DC1" w14:textId="549AD7F0" w:rsidR="00456812" w:rsidRDefault="00456812" w:rsidP="00456812">
      <w:pPr>
        <w:pStyle w:val="TF"/>
      </w:pPr>
      <w:r>
        <w:t xml:space="preserve">Figure C.4.1-1: </w:t>
      </w:r>
      <w:ins w:id="519" w:author="Richard Bradbury (2022-08-12)" w:date="2022-08-12T12:32:00Z">
        <w:r w:rsidR="002633E6">
          <w:rPr>
            <w:lang w:eastAsia="zh-CN"/>
          </w:rPr>
          <w:t xml:space="preserve">Location-dependent </w:t>
        </w:r>
        <w:r w:rsidR="002633E6" w:rsidRPr="00456812">
          <w:rPr>
            <w:lang w:eastAsia="zh-CN"/>
          </w:rPr>
          <w:t xml:space="preserve">DASH </w:t>
        </w:r>
        <w:r w:rsidR="002633E6">
          <w:rPr>
            <w:lang w:eastAsia="zh-CN"/>
          </w:rPr>
          <w:t>c</w:t>
        </w:r>
        <w:r w:rsidR="002633E6" w:rsidRPr="00456812">
          <w:rPr>
            <w:lang w:eastAsia="zh-CN"/>
          </w:rPr>
          <w:t xml:space="preserve">ontent </w:t>
        </w:r>
        <w:r w:rsidR="002633E6">
          <w:rPr>
            <w:lang w:eastAsia="zh-CN"/>
          </w:rPr>
          <w:t>distribution using push-based ingest</w:t>
        </w:r>
      </w:ins>
    </w:p>
    <w:p w14:paraId="35080084" w14:textId="36347573" w:rsidR="00DE1902" w:rsidRDefault="00DE1902" w:rsidP="00456812">
      <w:pPr>
        <w:rPr>
          <w:lang w:val="en-US"/>
        </w:rPr>
      </w:pPr>
      <w:r>
        <w:rPr>
          <w:lang w:val="en-US"/>
        </w:rPr>
        <w:t xml:space="preserve">Two MBS </w:t>
      </w:r>
      <w:del w:id="520" w:author="Richard Bradbury (2022-08-12)" w:date="2022-08-12T12:21:00Z">
        <w:r w:rsidDel="000C44F4">
          <w:rPr>
            <w:lang w:val="en-US"/>
          </w:rPr>
          <w:delText>d</w:delText>
        </w:r>
      </w:del>
      <w:ins w:id="521" w:author="Richard Bradbury (2022-08-12)" w:date="2022-08-12T12:21:00Z">
        <w:r w:rsidR="000C44F4">
          <w:rPr>
            <w:lang w:val="en-US"/>
          </w:rPr>
          <w:t>D</w:t>
        </w:r>
      </w:ins>
      <w:r>
        <w:rPr>
          <w:lang w:val="en-US"/>
        </w:rPr>
        <w:t xml:space="preserve">istribution </w:t>
      </w:r>
      <w:del w:id="522" w:author="Richard Bradbury (2022-08-12)" w:date="2022-08-12T12:21:00Z">
        <w:r w:rsidDel="000C44F4">
          <w:rPr>
            <w:lang w:val="en-US"/>
          </w:rPr>
          <w:delText>s</w:delText>
        </w:r>
      </w:del>
      <w:ins w:id="523" w:author="Richard Bradbury (2022-08-12)" w:date="2022-08-12T12:21:00Z">
        <w:r w:rsidR="000C44F4">
          <w:rPr>
            <w:lang w:val="en-US"/>
          </w:rPr>
          <w:t>S</w:t>
        </w:r>
      </w:ins>
      <w:r>
        <w:rPr>
          <w:lang w:val="en-US"/>
        </w:rPr>
        <w:t xml:space="preserve">essions with </w:t>
      </w:r>
      <w:del w:id="524" w:author="Richard Bradbury (2022-08-12)" w:date="2022-08-12T12:21:00Z">
        <w:r w:rsidDel="000C44F4">
          <w:rPr>
            <w:lang w:val="en-US"/>
          </w:rPr>
          <w:delText>separate</w:delText>
        </w:r>
      </w:del>
      <w:ins w:id="525" w:author="Richard Bradbury (2022-08-12)" w:date="2022-08-12T12:21:00Z">
        <w:r w:rsidR="000C44F4">
          <w:rPr>
            <w:lang w:val="en-US"/>
          </w:rPr>
          <w:t>different</w:t>
        </w:r>
      </w:ins>
      <w:r>
        <w:rPr>
          <w:lang w:val="en-US"/>
        </w:rPr>
        <w:t xml:space="preserve"> </w:t>
      </w:r>
      <w:del w:id="526" w:author="Richard Bradbury (2022-08-12)" w:date="2022-08-12T12:21:00Z">
        <w:r w:rsidRPr="000C44F4" w:rsidDel="000C44F4">
          <w:rPr>
            <w:i/>
            <w:iCs/>
            <w:lang w:val="en-US"/>
            <w:rPrChange w:id="527" w:author="Richard Bradbury (2022-08-12)" w:date="2022-08-12T12:21:00Z">
              <w:rPr>
                <w:lang w:val="en-US"/>
              </w:rPr>
            </w:rPrChange>
          </w:rPr>
          <w:delText>t</w:delText>
        </w:r>
      </w:del>
      <w:ins w:id="528" w:author="Richard Bradbury (2022-08-12)" w:date="2022-08-12T12:21:00Z">
        <w:r w:rsidR="000C44F4" w:rsidRPr="000C44F4">
          <w:rPr>
            <w:i/>
            <w:iCs/>
            <w:lang w:val="en-US"/>
            <w:rPrChange w:id="529" w:author="Richard Bradbury (2022-08-12)" w:date="2022-08-12T12:21:00Z">
              <w:rPr>
                <w:lang w:val="en-US"/>
              </w:rPr>
            </w:rPrChange>
          </w:rPr>
          <w:t>T</w:t>
        </w:r>
      </w:ins>
      <w:r w:rsidRPr="000C44F4">
        <w:rPr>
          <w:i/>
          <w:iCs/>
          <w:lang w:val="en-US"/>
          <w:rPrChange w:id="530" w:author="Richard Bradbury (2022-08-12)" w:date="2022-08-12T12:21:00Z">
            <w:rPr>
              <w:lang w:val="en-US"/>
            </w:rPr>
          </w:rPrChange>
        </w:rPr>
        <w:t>arget service areas</w:t>
      </w:r>
      <w:r>
        <w:rPr>
          <w:lang w:val="en-US"/>
        </w:rPr>
        <w:t xml:space="preserve"> are </w:t>
      </w:r>
      <w:del w:id="531" w:author="Richard Bradbury (2022-08-12)" w:date="2022-08-12T12:21:00Z">
        <w:r w:rsidDel="000C44F4">
          <w:rPr>
            <w:lang w:val="en-US"/>
          </w:rPr>
          <w:delText>defined</w:delText>
        </w:r>
      </w:del>
      <w:ins w:id="532" w:author="Richard Bradbury (2022-08-12)" w:date="2022-08-12T12:21:00Z">
        <w:r w:rsidR="000C44F4">
          <w:rPr>
            <w:lang w:val="en-US"/>
          </w:rPr>
          <w:t>provisioned</w:t>
        </w:r>
      </w:ins>
      <w:r>
        <w:rPr>
          <w:lang w:val="en-US"/>
        </w:rPr>
        <w:t xml:space="preserve">. </w:t>
      </w:r>
      <w:del w:id="533" w:author="Richard Bradbury (2022-08-12)" w:date="2022-08-12T12:22:00Z">
        <w:r w:rsidDel="000C44F4">
          <w:rPr>
            <w:lang w:val="en-US"/>
          </w:rPr>
          <w:delText>For e</w:delText>
        </w:r>
      </w:del>
      <w:ins w:id="534" w:author="Richard Bradbury (2022-08-12)" w:date="2022-08-12T12:22:00Z">
        <w:r w:rsidR="000C44F4">
          <w:rPr>
            <w:lang w:val="en-US"/>
          </w:rPr>
          <w:t>E</w:t>
        </w:r>
      </w:ins>
      <w:r>
        <w:rPr>
          <w:lang w:val="en-US"/>
        </w:rPr>
        <w:t xml:space="preserve">ach MBS </w:t>
      </w:r>
      <w:del w:id="535" w:author="Richard Bradbury (2022-08-12)" w:date="2022-08-12T12:21:00Z">
        <w:r w:rsidDel="000C44F4">
          <w:rPr>
            <w:lang w:val="en-US"/>
          </w:rPr>
          <w:delText>d</w:delText>
        </w:r>
      </w:del>
      <w:ins w:id="536" w:author="Richard Bradbury (2022-08-12)" w:date="2022-08-12T12:21:00Z">
        <w:r w:rsidR="000C44F4">
          <w:rPr>
            <w:lang w:val="en-US"/>
          </w:rPr>
          <w:t>D</w:t>
        </w:r>
      </w:ins>
      <w:r>
        <w:rPr>
          <w:lang w:val="en-US"/>
        </w:rPr>
        <w:t xml:space="preserve">istribution </w:t>
      </w:r>
      <w:del w:id="537" w:author="Richard Bradbury (2022-08-12)" w:date="2022-08-12T12:21:00Z">
        <w:r w:rsidDel="000C44F4">
          <w:rPr>
            <w:lang w:val="en-US"/>
          </w:rPr>
          <w:delText>s</w:delText>
        </w:r>
      </w:del>
      <w:ins w:id="538" w:author="Richard Bradbury (2022-08-12)" w:date="2022-08-12T12:21:00Z">
        <w:r w:rsidR="000C44F4">
          <w:rPr>
            <w:lang w:val="en-US"/>
          </w:rPr>
          <w:t>S</w:t>
        </w:r>
      </w:ins>
      <w:r>
        <w:rPr>
          <w:lang w:val="en-US"/>
        </w:rPr>
        <w:t>ession</w:t>
      </w:r>
      <w:del w:id="539" w:author="Richard Bradbury (2022-08-12)" w:date="2022-08-12T12:22:00Z">
        <w:r w:rsidDel="000C44F4">
          <w:rPr>
            <w:lang w:val="en-US"/>
          </w:rPr>
          <w:delText>, a separate</w:delText>
        </w:r>
      </w:del>
      <w:ins w:id="540" w:author="Richard Bradbury (2022-08-12)" w:date="2022-08-12T12:22:00Z">
        <w:r w:rsidR="000C44F4">
          <w:rPr>
            <w:lang w:val="en-US"/>
          </w:rPr>
          <w:t xml:space="preserve"> has a different</w:t>
        </w:r>
      </w:ins>
      <w:r>
        <w:rPr>
          <w:lang w:val="en-US"/>
        </w:rPr>
        <w:t xml:space="preserve"> </w:t>
      </w:r>
      <w:r w:rsidRPr="000C44F4">
        <w:rPr>
          <w:i/>
          <w:iCs/>
          <w:lang w:val="en-US"/>
        </w:rPr>
        <w:t xml:space="preserve">Object ingest base </w:t>
      </w:r>
      <w:ins w:id="541" w:author="Richard Bradbury (2022-08-12)" w:date="2022-08-12T12:21:00Z">
        <w:r w:rsidR="000C44F4" w:rsidRPr="000C44F4">
          <w:rPr>
            <w:i/>
            <w:iCs/>
            <w:lang w:val="en-US"/>
          </w:rPr>
          <w:t>URL</w:t>
        </w:r>
      </w:ins>
      <w:del w:id="542" w:author="Richard Bradbury (2022-08-12)" w:date="2022-08-12T12:21:00Z">
        <w:r w:rsidRPr="000C44F4" w:rsidDel="000C44F4">
          <w:rPr>
            <w:i/>
            <w:iCs/>
            <w:lang w:val="en-US"/>
          </w:rPr>
          <w:delText>url</w:delText>
        </w:r>
      </w:del>
      <w:del w:id="543" w:author="Richard Bradbury (2022-08-12)" w:date="2022-08-12T12:22:00Z">
        <w:r w:rsidDel="000C44F4">
          <w:rPr>
            <w:lang w:val="en-US"/>
          </w:rPr>
          <w:delText xml:space="preserve"> is provisioned,</w:delText>
        </w:r>
      </w:del>
      <w:r>
        <w:rPr>
          <w:lang w:val="en-US"/>
        </w:rPr>
        <w:t xml:space="preserve"> so that two content sources can push </w:t>
      </w:r>
      <w:ins w:id="544" w:author="Richard Bradbury (2022-08-12)" w:date="2022-08-12T12:22:00Z">
        <w:r w:rsidR="000C44F4">
          <w:rPr>
            <w:lang w:val="en-US"/>
          </w:rPr>
          <w:t xml:space="preserve">different media </w:t>
        </w:r>
      </w:ins>
      <w:r>
        <w:rPr>
          <w:lang w:val="en-US"/>
        </w:rPr>
        <w:t>objects</w:t>
      </w:r>
      <w:ins w:id="545" w:author="Richard Bradbury (2022-08-12)" w:date="2022-08-12T12:41:00Z">
        <w:r w:rsidR="00A90548">
          <w:rPr>
            <w:lang w:val="en-US"/>
          </w:rPr>
          <w:t xml:space="preserve"> to the two MBS Distribution Sessions</w:t>
        </w:r>
      </w:ins>
      <w:r>
        <w:rPr>
          <w:lang w:val="en-US"/>
        </w:rPr>
        <w:t xml:space="preserve">. Each content source uses </w:t>
      </w:r>
      <w:del w:id="546" w:author="Richard Bradbury (2022-08-12)" w:date="2022-08-12T12:22:00Z">
        <w:r w:rsidDel="000C44F4">
          <w:rPr>
            <w:lang w:val="en-US"/>
          </w:rPr>
          <w:delText>their own</w:delText>
        </w:r>
      </w:del>
      <w:ins w:id="547" w:author="Richard Bradbury (2022-08-12)" w:date="2022-08-12T12:22:00Z">
        <w:r w:rsidR="000C44F4">
          <w:rPr>
            <w:lang w:val="en-US"/>
          </w:rPr>
          <w:t>a different</w:t>
        </w:r>
      </w:ins>
      <w:r>
        <w:rPr>
          <w:lang w:val="en-US"/>
        </w:rPr>
        <w:t xml:space="preserve"> DASH manifest.</w:t>
      </w:r>
    </w:p>
    <w:p w14:paraId="4519A849" w14:textId="26EBB0BA" w:rsidR="000C44F4" w:rsidRDefault="000C44F4" w:rsidP="00456812">
      <w:pPr>
        <w:rPr>
          <w:ins w:id="548" w:author="Richard Bradbury (2022-08-12)" w:date="2022-08-12T12:28:00Z"/>
          <w:lang w:val="en-US"/>
        </w:rPr>
      </w:pPr>
      <w:ins w:id="549" w:author="Richard Bradbury (2022-08-12)" w:date="2022-08-12T12:24:00Z">
        <w:r>
          <w:rPr>
            <w:lang w:val="en-US"/>
          </w:rPr>
          <w:t xml:space="preserve">The MBSF provisions a different </w:t>
        </w:r>
      </w:ins>
      <w:ins w:id="550" w:author="Richard Bradbury (2022-08-12)" w:date="2022-08-12T12:25:00Z">
        <w:r w:rsidR="007437C0">
          <w:rPr>
            <w:lang w:val="en-US"/>
          </w:rPr>
          <w:t xml:space="preserve">MBS Session in the MB-SMF </w:t>
        </w:r>
      </w:ins>
      <w:ins w:id="551" w:author="Richard Bradbury (2022-08-12)" w:date="2022-08-12T12:28:00Z">
        <w:r w:rsidR="007437C0">
          <w:rPr>
            <w:lang w:val="en-US"/>
          </w:rPr>
          <w:t>for</w:t>
        </w:r>
      </w:ins>
      <w:ins w:id="552" w:author="Richard Bradbury (2022-08-12)" w:date="2022-08-12T12:26:00Z">
        <w:r w:rsidR="007437C0">
          <w:rPr>
            <w:lang w:val="en-US"/>
          </w:rPr>
          <w:t xml:space="preserve"> each MBS Distribution Session and arranges for the user plane traffic </w:t>
        </w:r>
      </w:ins>
      <w:ins w:id="553" w:author="Richard Bradbury (2022-08-12)" w:date="2022-08-12T12:27:00Z">
        <w:r w:rsidR="007437C0">
          <w:rPr>
            <w:lang w:val="en-US"/>
          </w:rPr>
          <w:t xml:space="preserve">of each one </w:t>
        </w:r>
      </w:ins>
      <w:ins w:id="554" w:author="Richard Bradbury (2022-08-12)" w:date="2022-08-12T12:26:00Z">
        <w:r w:rsidR="007437C0">
          <w:rPr>
            <w:lang w:val="en-US"/>
          </w:rPr>
          <w:t xml:space="preserve">to be distributed </w:t>
        </w:r>
      </w:ins>
      <w:ins w:id="555" w:author="Richard Bradbury (2022-08-12)" w:date="2022-08-12T12:27:00Z">
        <w:r w:rsidR="007437C0">
          <w:rPr>
            <w:lang w:val="en-US"/>
          </w:rPr>
          <w:t>to the correct MBS service area</w:t>
        </w:r>
      </w:ins>
      <w:ins w:id="556" w:author="Richard Bradbury (2022-08-12)" w:date="2022-08-12T12:26:00Z">
        <w:r w:rsidR="007437C0">
          <w:rPr>
            <w:lang w:val="en-US"/>
          </w:rPr>
          <w:t>.</w:t>
        </w:r>
      </w:ins>
    </w:p>
    <w:p w14:paraId="3AE79FD2" w14:textId="1FD10C00" w:rsidR="007437C0" w:rsidRDefault="007437C0" w:rsidP="00456812">
      <w:pPr>
        <w:rPr>
          <w:ins w:id="557" w:author="Richard Bradbury (2022-08-12)" w:date="2022-08-12T12:24:00Z"/>
          <w:lang w:val="en-US"/>
        </w:rPr>
      </w:pPr>
      <w:ins w:id="558" w:author="Richard Bradbury (2022-08-12)" w:date="2022-08-12T12:28:00Z">
        <w:r>
          <w:rPr>
            <w:lang w:val="en-US"/>
          </w:rPr>
          <w:t xml:space="preserve">The MBSTF </w:t>
        </w:r>
      </w:ins>
      <w:ins w:id="559" w:author="Richard Bradbury (2022-08-12)" w:date="2022-08-12T12:30:00Z">
        <w:r w:rsidR="006846C1">
          <w:rPr>
            <w:lang w:val="en-US"/>
          </w:rPr>
          <w:t xml:space="preserve">uses </w:t>
        </w:r>
      </w:ins>
      <w:ins w:id="560" w:author="Richard Bradbury (2022-08-12)" w:date="2022-08-12T12:31:00Z">
        <w:r w:rsidR="006846C1">
          <w:rPr>
            <w:lang w:val="en-US"/>
          </w:rPr>
          <w:t>a separate</w:t>
        </w:r>
      </w:ins>
      <w:ins w:id="561" w:author="Richard Bradbury (2022-08-12)" w:date="2022-08-12T12:30:00Z">
        <w:r w:rsidR="006846C1">
          <w:rPr>
            <w:lang w:val="en-US"/>
          </w:rPr>
          <w:t xml:space="preserve"> tunnel to inject the </w:t>
        </w:r>
      </w:ins>
      <w:ins w:id="562" w:author="Richard Bradbury (2022-08-12)" w:date="2022-08-12T12:31:00Z">
        <w:r w:rsidR="006846C1">
          <w:rPr>
            <w:lang w:val="en-US"/>
          </w:rPr>
          <w:t xml:space="preserve">MBS </w:t>
        </w:r>
      </w:ins>
      <w:ins w:id="563" w:author="Richard Bradbury (2022-08-12)" w:date="2022-08-12T12:30:00Z">
        <w:r w:rsidR="006846C1">
          <w:rPr>
            <w:lang w:val="en-US"/>
          </w:rPr>
          <w:t xml:space="preserve">data </w:t>
        </w:r>
      </w:ins>
      <w:ins w:id="564" w:author="Richard Bradbury (2022-08-12)" w:date="2022-08-12T12:31:00Z">
        <w:r w:rsidR="006846C1">
          <w:rPr>
            <w:lang w:val="en-US"/>
          </w:rPr>
          <w:t xml:space="preserve">for each </w:t>
        </w:r>
      </w:ins>
      <w:ins w:id="565" w:author="Richard Bradbury (2022-08-12)" w:date="2022-08-12T12:40:00Z">
        <w:r w:rsidR="00A90548">
          <w:rPr>
            <w:lang w:val="en-US"/>
          </w:rPr>
          <w:t xml:space="preserve">MBS Distribution Session </w:t>
        </w:r>
      </w:ins>
      <w:ins w:id="566" w:author="Richard Bradbury (2022-08-12)" w:date="2022-08-12T12:30:00Z">
        <w:r w:rsidR="006846C1">
          <w:rPr>
            <w:lang w:val="en-US"/>
          </w:rPr>
          <w:t>into the MB-UPF.</w:t>
        </w:r>
      </w:ins>
    </w:p>
    <w:p w14:paraId="037F0F40" w14:textId="128EA10E" w:rsidR="00456812" w:rsidRDefault="00DE1902" w:rsidP="00456812">
      <w:pPr>
        <w:rPr>
          <w:lang w:val="en-US"/>
        </w:rPr>
      </w:pPr>
      <w:r>
        <w:rPr>
          <w:lang w:val="en-US"/>
        </w:rPr>
        <w:t>The MB</w:t>
      </w:r>
      <w:del w:id="567" w:author="Richard Bradbury (2022-08-12)" w:date="2022-08-12T12:25:00Z">
        <w:r w:rsidDel="007437C0">
          <w:rPr>
            <w:lang w:val="en-US"/>
          </w:rPr>
          <w:delText>S</w:delText>
        </w:r>
      </w:del>
      <w:r>
        <w:rPr>
          <w:lang w:val="en-US"/>
        </w:rPr>
        <w:t xml:space="preserve">-UPF </w:t>
      </w:r>
      <w:del w:id="568" w:author="Richard Bradbury (2022-08-12)" w:date="2022-08-12T12:31:00Z">
        <w:r w:rsidDel="002633E6">
          <w:rPr>
            <w:lang w:val="en-US"/>
          </w:rPr>
          <w:delText xml:space="preserve">is </w:delText>
        </w:r>
      </w:del>
      <w:r>
        <w:rPr>
          <w:lang w:val="en-US"/>
        </w:rPr>
        <w:t>listen</w:t>
      </w:r>
      <w:ins w:id="569" w:author="Richard Bradbury (2022-08-12)" w:date="2022-08-12T12:31:00Z">
        <w:r w:rsidR="002633E6">
          <w:rPr>
            <w:lang w:val="en-US"/>
          </w:rPr>
          <w:t>s</w:t>
        </w:r>
      </w:ins>
      <w:del w:id="570" w:author="Richard Bradbury (2022-08-12)" w:date="2022-08-12T12:31:00Z">
        <w:r w:rsidDel="002633E6">
          <w:rPr>
            <w:lang w:val="en-US"/>
          </w:rPr>
          <w:delText>ing</w:delText>
        </w:r>
      </w:del>
      <w:r>
        <w:rPr>
          <w:lang w:val="en-US"/>
        </w:rPr>
        <w:t xml:space="preserve"> on two separate </w:t>
      </w:r>
      <w:r w:rsidR="00040280">
        <w:rPr>
          <w:lang w:val="en-US"/>
        </w:rPr>
        <w:t>UDP ports (</w:t>
      </w:r>
      <w:proofErr w:type="spellStart"/>
      <w:r w:rsidR="00040280">
        <w:rPr>
          <w:lang w:val="en-US"/>
        </w:rPr>
        <w:t>port#A</w:t>
      </w:r>
      <w:proofErr w:type="spellEnd"/>
      <w:r w:rsidR="00040280">
        <w:rPr>
          <w:lang w:val="en-US"/>
        </w:rPr>
        <w:t xml:space="preserve"> and </w:t>
      </w:r>
      <w:proofErr w:type="spellStart"/>
      <w:r w:rsidR="00040280">
        <w:rPr>
          <w:lang w:val="en-US"/>
        </w:rPr>
        <w:t>port#B</w:t>
      </w:r>
      <w:proofErr w:type="spellEnd"/>
      <w:r w:rsidR="00040280">
        <w:rPr>
          <w:lang w:val="en-US"/>
        </w:rPr>
        <w:t xml:space="preserve">) for the </w:t>
      </w:r>
      <w:ins w:id="571" w:author="Richard Bradbury (2022-08-12)" w:date="2022-08-12T12:31:00Z">
        <w:r w:rsidR="002633E6">
          <w:rPr>
            <w:lang w:val="en-US"/>
          </w:rPr>
          <w:t xml:space="preserve">MBS </w:t>
        </w:r>
      </w:ins>
      <w:r w:rsidR="00040280">
        <w:rPr>
          <w:lang w:val="en-US"/>
        </w:rPr>
        <w:t>data streams for the separate area sessions.</w:t>
      </w:r>
    </w:p>
    <w:p w14:paraId="64231BE3" w14:textId="1DA03FCF" w:rsidR="00456812" w:rsidRDefault="00456812" w:rsidP="00456812">
      <w:pPr>
        <w:pStyle w:val="Heading2"/>
        <w:rPr>
          <w:lang w:val="en-US"/>
        </w:rPr>
      </w:pPr>
      <w:r>
        <w:rPr>
          <w:lang w:eastAsia="zh-CN"/>
        </w:rPr>
        <w:lastRenderedPageBreak/>
        <w:t>C.4.2</w:t>
      </w:r>
      <w:r>
        <w:rPr>
          <w:lang w:eastAsia="zh-CN"/>
        </w:rPr>
        <w:tab/>
        <w:t>Location</w:t>
      </w:r>
      <w:ins w:id="572" w:author="Richard Bradbury (2022-08-12)" w:date="2022-08-12T12:32:00Z">
        <w:r w:rsidR="002633E6">
          <w:rPr>
            <w:lang w:eastAsia="zh-CN"/>
          </w:rPr>
          <w:t>-</w:t>
        </w:r>
      </w:ins>
      <w:del w:id="573" w:author="Richard Bradbury (2022-08-12)" w:date="2022-08-12T12:32:00Z">
        <w:r w:rsidDel="002633E6">
          <w:rPr>
            <w:lang w:eastAsia="zh-CN"/>
          </w:rPr>
          <w:delText xml:space="preserve"> D</w:delText>
        </w:r>
      </w:del>
      <w:ins w:id="574" w:author="Richard Bradbury (2022-08-12)" w:date="2022-08-12T12:32:00Z">
        <w:r w:rsidR="002633E6">
          <w:rPr>
            <w:lang w:eastAsia="zh-CN"/>
          </w:rPr>
          <w:t>d</w:t>
        </w:r>
      </w:ins>
      <w:r>
        <w:rPr>
          <w:lang w:eastAsia="zh-CN"/>
        </w:rPr>
        <w:t xml:space="preserve">ependent </w:t>
      </w:r>
      <w:del w:id="575" w:author="Richard Bradbury (2022-08-12)" w:date="2022-08-12T12:32:00Z">
        <w:r w:rsidDel="002633E6">
          <w:rPr>
            <w:lang w:eastAsia="zh-CN"/>
          </w:rPr>
          <w:delText>G</w:delText>
        </w:r>
      </w:del>
      <w:ins w:id="576" w:author="Richard Bradbury (2022-08-12)" w:date="2022-08-12T12:32:00Z">
        <w:r w:rsidR="002633E6">
          <w:rPr>
            <w:lang w:eastAsia="zh-CN"/>
          </w:rPr>
          <w:t>g</w:t>
        </w:r>
      </w:ins>
      <w:r>
        <w:rPr>
          <w:lang w:eastAsia="zh-CN"/>
        </w:rPr>
        <w:t xml:space="preserve">eneric </w:t>
      </w:r>
      <w:del w:id="577" w:author="Richard Bradbury (2022-08-12)" w:date="2022-08-12T12:32:00Z">
        <w:r w:rsidRPr="00456812" w:rsidDel="002633E6">
          <w:rPr>
            <w:lang w:val="en-US"/>
          </w:rPr>
          <w:delText>O</w:delText>
        </w:r>
      </w:del>
      <w:ins w:id="578" w:author="Richard Bradbury (2022-08-12)" w:date="2022-08-12T12:32:00Z">
        <w:r w:rsidR="002633E6">
          <w:rPr>
            <w:lang w:val="en-US"/>
          </w:rPr>
          <w:t>o</w:t>
        </w:r>
      </w:ins>
      <w:r w:rsidRPr="00456812">
        <w:rPr>
          <w:lang w:val="en-US"/>
        </w:rPr>
        <w:t>bject</w:t>
      </w:r>
      <w:r>
        <w:rPr>
          <w:lang w:val="en-US"/>
        </w:rPr>
        <w:t xml:space="preserve"> </w:t>
      </w:r>
      <w:del w:id="579" w:author="Richard Bradbury (2022-08-12)" w:date="2022-08-12T12:32:00Z">
        <w:r w:rsidDel="002633E6">
          <w:rPr>
            <w:lang w:val="en-US"/>
          </w:rPr>
          <w:delText>D</w:delText>
        </w:r>
      </w:del>
      <w:ins w:id="580" w:author="Richard Bradbury (2022-08-12)" w:date="2022-08-12T12:32:00Z">
        <w:r w:rsidR="002633E6">
          <w:rPr>
            <w:lang w:val="en-US"/>
          </w:rPr>
          <w:t>d</w:t>
        </w:r>
      </w:ins>
      <w:r>
        <w:rPr>
          <w:lang w:val="en-US"/>
        </w:rPr>
        <w:t>istribution</w:t>
      </w:r>
      <w:del w:id="581" w:author="Richard Bradbury (2022-08-12)" w:date="2022-08-12T12:32:00Z">
        <w:r w:rsidDel="002633E6">
          <w:rPr>
            <w:lang w:val="en-US"/>
          </w:rPr>
          <w:delText>,</w:delText>
        </w:r>
      </w:del>
      <w:r>
        <w:rPr>
          <w:lang w:val="en-US"/>
        </w:rPr>
        <w:t xml:space="preserve"> </w:t>
      </w:r>
      <w:ins w:id="582" w:author="Richard Bradbury (2022-08-12)" w:date="2022-08-12T12:32:00Z">
        <w:r w:rsidR="002633E6">
          <w:rPr>
            <w:lang w:val="en-US"/>
          </w:rPr>
          <w:t xml:space="preserve">with </w:t>
        </w:r>
      </w:ins>
      <w:del w:id="583" w:author="Richard Bradbury (2022-08-12)" w:date="2022-08-12T12:32:00Z">
        <w:r w:rsidDel="002633E6">
          <w:rPr>
            <w:lang w:val="en-US"/>
          </w:rPr>
          <w:delText>P</w:delText>
        </w:r>
      </w:del>
      <w:ins w:id="584" w:author="Richard Bradbury (2022-08-12)" w:date="2022-08-12T12:32:00Z">
        <w:r w:rsidR="002633E6">
          <w:rPr>
            <w:lang w:val="en-US"/>
          </w:rPr>
          <w:t>p</w:t>
        </w:r>
      </w:ins>
      <w:r w:rsidRPr="00456812">
        <w:rPr>
          <w:lang w:val="en-US"/>
        </w:rPr>
        <w:t>ush</w:t>
      </w:r>
      <w:ins w:id="585" w:author="Richard Bradbury (2022-08-12)" w:date="2022-08-12T12:32:00Z">
        <w:r w:rsidR="002633E6">
          <w:rPr>
            <w:lang w:val="en-US"/>
          </w:rPr>
          <w:t>-based</w:t>
        </w:r>
      </w:ins>
      <w:r>
        <w:rPr>
          <w:lang w:val="en-US"/>
        </w:rPr>
        <w:t xml:space="preserve"> ingest</w:t>
      </w:r>
    </w:p>
    <w:p w14:paraId="714BECF3" w14:textId="38A2E863" w:rsidR="00040280" w:rsidRPr="00DE1902" w:rsidRDefault="00040280" w:rsidP="000C44F4">
      <w:pPr>
        <w:keepNext/>
        <w:rPr>
          <w:lang w:eastAsia="zh-CN"/>
        </w:rPr>
      </w:pPr>
      <w:r>
        <w:rPr>
          <w:lang w:eastAsia="zh-CN"/>
        </w:rPr>
        <w:t>Th</w:t>
      </w:r>
      <w:ins w:id="586" w:author="Richard Bradbury (2022-08-12)" w:date="2022-08-12T12:32:00Z">
        <w:r w:rsidR="002633E6">
          <w:rPr>
            <w:lang w:eastAsia="zh-CN"/>
          </w:rPr>
          <w:t>e</w:t>
        </w:r>
      </w:ins>
      <w:del w:id="587" w:author="Richard Bradbury (2022-08-12)" w:date="2022-08-12T12:32:00Z">
        <w:r w:rsidDel="002633E6">
          <w:rPr>
            <w:lang w:eastAsia="zh-CN"/>
          </w:rPr>
          <w:delText>is</w:delText>
        </w:r>
      </w:del>
      <w:r>
        <w:rPr>
          <w:lang w:eastAsia="zh-CN"/>
        </w:rPr>
        <w:t xml:space="preserve"> </w:t>
      </w:r>
      <w:del w:id="588" w:author="Richard Bradbury (2022-08-12)" w:date="2022-08-12T12:32:00Z">
        <w:r w:rsidDel="002633E6">
          <w:rPr>
            <w:lang w:eastAsia="zh-CN"/>
          </w:rPr>
          <w:delText>L</w:delText>
        </w:r>
      </w:del>
      <w:ins w:id="589" w:author="Richard Bradbury (2022-08-12)" w:date="2022-08-12T12:32:00Z">
        <w:r w:rsidR="002633E6">
          <w:rPr>
            <w:lang w:eastAsia="zh-CN"/>
          </w:rPr>
          <w:t>l</w:t>
        </w:r>
      </w:ins>
      <w:r>
        <w:rPr>
          <w:lang w:eastAsia="zh-CN"/>
        </w:rPr>
        <w:t>ocation</w:t>
      </w:r>
      <w:ins w:id="590" w:author="Richard Bradbury (2022-08-12)" w:date="2022-08-12T12:32:00Z">
        <w:r w:rsidR="002633E6">
          <w:rPr>
            <w:lang w:eastAsia="zh-CN"/>
          </w:rPr>
          <w:t>-</w:t>
        </w:r>
      </w:ins>
      <w:del w:id="591" w:author="Richard Bradbury (2022-08-12)" w:date="2022-08-12T12:32:00Z">
        <w:r w:rsidDel="002633E6">
          <w:rPr>
            <w:lang w:eastAsia="zh-CN"/>
          </w:rPr>
          <w:delText xml:space="preserve"> D</w:delText>
        </w:r>
      </w:del>
      <w:ins w:id="592" w:author="Richard Bradbury (2022-08-12)" w:date="2022-08-12T12:32:00Z">
        <w:r w:rsidR="002633E6">
          <w:rPr>
            <w:lang w:eastAsia="zh-CN"/>
          </w:rPr>
          <w:t>d</w:t>
        </w:r>
      </w:ins>
      <w:r>
        <w:rPr>
          <w:lang w:eastAsia="zh-CN"/>
        </w:rPr>
        <w:t xml:space="preserve">ependent MBS </w:t>
      </w:r>
      <w:proofErr w:type="spellStart"/>
      <w:r>
        <w:rPr>
          <w:lang w:eastAsia="zh-CN"/>
        </w:rPr>
        <w:t>Serivce</w:t>
      </w:r>
      <w:proofErr w:type="spellEnd"/>
      <w:r>
        <w:rPr>
          <w:lang w:eastAsia="zh-CN"/>
        </w:rPr>
        <w:t xml:space="preserve"> described in this clause is very si</w:t>
      </w:r>
      <w:del w:id="593" w:author="Richard Bradbury (2022-08-12)" w:date="2022-08-12T12:33:00Z">
        <w:r w:rsidDel="002633E6">
          <w:rPr>
            <w:lang w:eastAsia="zh-CN"/>
          </w:rPr>
          <w:delText>u</w:delText>
        </w:r>
      </w:del>
      <w:r>
        <w:rPr>
          <w:lang w:eastAsia="zh-CN"/>
        </w:rPr>
        <w:t xml:space="preserve">milar to the example in the previous clause. The difference is the distribution of </w:t>
      </w:r>
      <w:ins w:id="594" w:author="Richard Bradbury (2022-08-12)" w:date="2022-08-12T12:33:00Z">
        <w:r w:rsidR="002633E6">
          <w:rPr>
            <w:lang w:eastAsia="zh-CN"/>
          </w:rPr>
          <w:t xml:space="preserve">a </w:t>
        </w:r>
      </w:ins>
      <w:r>
        <w:rPr>
          <w:lang w:eastAsia="zh-CN"/>
        </w:rPr>
        <w:t>generic object stream</w:t>
      </w:r>
      <w:del w:id="595" w:author="Richard Bradbury (2022-08-12)" w:date="2022-08-12T12:33:00Z">
        <w:r w:rsidDel="002633E6">
          <w:rPr>
            <w:lang w:eastAsia="zh-CN"/>
          </w:rPr>
          <w:delText>,</w:delText>
        </w:r>
      </w:del>
      <w:r>
        <w:rPr>
          <w:lang w:eastAsia="zh-CN"/>
        </w:rPr>
        <w:t xml:space="preserve"> which is not described by a manifest.</w:t>
      </w:r>
    </w:p>
    <w:p w14:paraId="1CC8EC91" w14:textId="0A118015" w:rsidR="00456812" w:rsidRDefault="00A449CA" w:rsidP="00456812">
      <w:pPr>
        <w:pStyle w:val="TF"/>
        <w:rPr>
          <w:lang w:val="en-US"/>
        </w:rPr>
      </w:pPr>
      <w:ins w:id="596" w:author="r04" w:date="2022-08-22T10:48:00Z">
        <w:r>
          <w:rPr>
            <w:noProof/>
            <w:lang w:val="en-US"/>
          </w:rPr>
          <w:drawing>
            <wp:inline distT="0" distB="0" distL="0" distR="0" wp14:anchorId="43FAED3C" wp14:editId="7B93770C">
              <wp:extent cx="6297930" cy="4352925"/>
              <wp:effectExtent l="0" t="0" r="762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7930" cy="4352925"/>
                      </a:xfrm>
                      <a:prstGeom prst="rect">
                        <a:avLst/>
                      </a:prstGeom>
                      <a:noFill/>
                    </pic:spPr>
                  </pic:pic>
                </a:graphicData>
              </a:graphic>
            </wp:inline>
          </w:drawing>
        </w:r>
      </w:ins>
    </w:p>
    <w:p w14:paraId="76559878" w14:textId="37DA1C00" w:rsidR="00456812" w:rsidRDefault="00456812" w:rsidP="00456812">
      <w:pPr>
        <w:pStyle w:val="TF"/>
      </w:pPr>
      <w:r>
        <w:t xml:space="preserve">Figure C.4.2-1: </w:t>
      </w:r>
      <w:ins w:id="597" w:author="Richard Bradbury (2022-08-12)" w:date="2022-08-12T12:33:00Z">
        <w:r w:rsidR="002633E6">
          <w:rPr>
            <w:lang w:eastAsia="zh-CN"/>
          </w:rPr>
          <w:t xml:space="preserve">Location-dependent generic </w:t>
        </w:r>
        <w:r w:rsidR="002633E6">
          <w:rPr>
            <w:lang w:val="en-US"/>
          </w:rPr>
          <w:t>o</w:t>
        </w:r>
        <w:r w:rsidR="002633E6" w:rsidRPr="00456812">
          <w:rPr>
            <w:lang w:val="en-US"/>
          </w:rPr>
          <w:t>bject</w:t>
        </w:r>
        <w:r w:rsidR="002633E6">
          <w:rPr>
            <w:lang w:val="en-US"/>
          </w:rPr>
          <w:t xml:space="preserve"> distribution with p</w:t>
        </w:r>
        <w:r w:rsidR="002633E6" w:rsidRPr="00456812">
          <w:rPr>
            <w:lang w:val="en-US"/>
          </w:rPr>
          <w:t>ush</w:t>
        </w:r>
        <w:r w:rsidR="002633E6">
          <w:rPr>
            <w:lang w:val="en-US"/>
          </w:rPr>
          <w:t>-based ingest</w:t>
        </w:r>
      </w:ins>
    </w:p>
    <w:p w14:paraId="505C1ED0" w14:textId="13D967E4" w:rsidR="002633E6" w:rsidRDefault="004016EE" w:rsidP="000C44F4">
      <w:pPr>
        <w:spacing w:before="360"/>
        <w:rPr>
          <w:ins w:id="598" w:author="Richard Bradbury (2022-08-12)" w:date="2022-08-12T12:34:00Z"/>
        </w:rPr>
      </w:pPr>
      <w:ins w:id="599" w:author="Richard Bradbury (2022-08-12)" w:date="2022-08-12T12:37:00Z">
        <w:r>
          <w:t>As in clauses C.2.3, n</w:t>
        </w:r>
      </w:ins>
      <w:ins w:id="600" w:author="Richard Bradbury (2022-08-12)" w:date="2022-08-12T12:34:00Z">
        <w:r w:rsidR="002633E6">
          <w:t xml:space="preserve">o </w:t>
        </w:r>
        <w:r w:rsidR="002633E6" w:rsidRPr="002633E6">
          <w:rPr>
            <w:i/>
            <w:iCs/>
          </w:rPr>
          <w:t>Object acquisition identifiers</w:t>
        </w:r>
        <w:r w:rsidR="002633E6">
          <w:t xml:space="preserve"> are provisioned. Any object pushed to </w:t>
        </w:r>
      </w:ins>
      <w:ins w:id="601" w:author="Richard Bradbury (2022-08-12)" w:date="2022-08-12T12:35:00Z">
        <w:r>
          <w:t xml:space="preserve">one of </w:t>
        </w:r>
      </w:ins>
      <w:ins w:id="602" w:author="Richard Bradbury (2022-08-12)" w:date="2022-08-12T12:34:00Z">
        <w:r w:rsidR="002633E6">
          <w:t xml:space="preserve">the </w:t>
        </w:r>
        <w:r w:rsidR="002633E6">
          <w:rPr>
            <w:i/>
            <w:iCs/>
          </w:rPr>
          <w:t>Object ingest base URL</w:t>
        </w:r>
      </w:ins>
      <w:ins w:id="603" w:author="Richard Bradbury (2022-08-12)" w:date="2022-08-12T12:35:00Z">
        <w:r>
          <w:t xml:space="preserve">s </w:t>
        </w:r>
      </w:ins>
      <w:ins w:id="604" w:author="Richard Bradbury (2022-08-12)" w:date="2022-08-12T12:36:00Z">
        <w:r>
          <w:t xml:space="preserve">nominated by the MBSF </w:t>
        </w:r>
      </w:ins>
      <w:ins w:id="605" w:author="Richard Bradbury (2022-08-12)" w:date="2022-08-12T12:34:00Z">
        <w:r w:rsidR="002633E6">
          <w:t>is distributed in the MBS Distribution Session by the MBSTF after substituting the</w:t>
        </w:r>
      </w:ins>
      <w:ins w:id="606" w:author="Richard Bradbury (2022-08-12)" w:date="2022-08-12T12:35:00Z">
        <w:r>
          <w:t xml:space="preserve"> relevant</w:t>
        </w:r>
      </w:ins>
      <w:ins w:id="607" w:author="Richard Bradbury (2022-08-12)" w:date="2022-08-12T12:34:00Z">
        <w:r w:rsidR="002633E6">
          <w:t xml:space="preserve"> </w:t>
        </w:r>
        <w:r w:rsidR="002633E6">
          <w:rPr>
            <w:i/>
            <w:iCs/>
          </w:rPr>
          <w:t>Object ingest base URL</w:t>
        </w:r>
        <w:r w:rsidR="002633E6">
          <w:t xml:space="preserve"> prefix with the</w:t>
        </w:r>
      </w:ins>
      <w:ins w:id="608" w:author="Richard Bradbury (2022-08-12)" w:date="2022-08-12T12:35:00Z">
        <w:r>
          <w:t xml:space="preserve"> corresponding</w:t>
        </w:r>
      </w:ins>
      <w:ins w:id="609" w:author="Richard Bradbury (2022-08-12)" w:date="2022-08-12T12:34:00Z">
        <w:r w:rsidR="002633E6">
          <w:t xml:space="preserve"> </w:t>
        </w:r>
        <w:r w:rsidR="002633E6" w:rsidRPr="007933D6">
          <w:rPr>
            <w:i/>
            <w:iCs/>
          </w:rPr>
          <w:t>Object distribution base URL</w:t>
        </w:r>
        <w:r w:rsidR="002633E6">
          <w:t>.</w:t>
        </w:r>
      </w:ins>
    </w:p>
    <w:p w14:paraId="7234C25C" w14:textId="77777777" w:rsidR="00340CB2" w:rsidRDefault="00340CB2" w:rsidP="000C44F4">
      <w:pPr>
        <w:spacing w:before="360"/>
        <w:rPr>
          <w:noProof/>
        </w:rPr>
      </w:pPr>
      <w:r>
        <w:rPr>
          <w:noProof/>
        </w:rPr>
        <w:t>**** Last Change ****</w:t>
      </w:r>
    </w:p>
    <w:sectPr w:rsidR="00340CB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Richard Bradbury (2022-08-12)" w:date="2022-08-12T11:24:00Z" w:initials="RJB">
    <w:p w14:paraId="4F16A1CE" w14:textId="3A4B8798" w:rsidR="00FB61FF" w:rsidRDefault="00FB61FF">
      <w:pPr>
        <w:pStyle w:val="CommentText"/>
      </w:pPr>
      <w:r>
        <w:rPr>
          <w:rStyle w:val="CommentReference"/>
        </w:rPr>
        <w:annotationRef/>
      </w:r>
      <w:r>
        <w:t>Minimise width of boxes to eliminate redundant white space.</w:t>
      </w:r>
    </w:p>
  </w:comment>
  <w:comment w:id="52" w:author="Richard Bradbury (2022-08-12)" w:date="2022-08-12T11:23:00Z" w:initials="RJB">
    <w:p w14:paraId="70EA5241" w14:textId="10BA3A2A" w:rsidR="00FB61FF" w:rsidRDefault="00FB61FF">
      <w:pPr>
        <w:pStyle w:val="CommentText"/>
      </w:pPr>
      <w:r>
        <w:rPr>
          <w:rStyle w:val="CommentReference"/>
        </w:rPr>
        <w:annotationRef/>
      </w:r>
      <w:r>
        <w:t>Remove italics inside MBS Distribution Session to match other figures.</w:t>
      </w:r>
    </w:p>
  </w:comment>
  <w:comment w:id="53" w:author="Richard Bradbury (2022-08-12)" w:date="2022-08-12T11:07:00Z" w:initials="RJB">
    <w:p w14:paraId="350BEF09" w14:textId="48D3ADE1" w:rsidR="0076226A" w:rsidRDefault="0076226A">
      <w:pPr>
        <w:pStyle w:val="CommentText"/>
      </w:pPr>
      <w:r>
        <w:rPr>
          <w:rStyle w:val="CommentReference"/>
        </w:rPr>
        <w:annotationRef/>
      </w:r>
      <w:proofErr w:type="gramStart"/>
      <w:r>
        <w:t>Object</w:t>
      </w:r>
      <w:proofErr w:type="gramEnd"/>
      <w:r>
        <w:t xml:space="preserve"> ingest base </w:t>
      </w:r>
      <w:proofErr w:type="spellStart"/>
      <w:r>
        <w:t>url</w:t>
      </w:r>
      <w:proofErr w:type="spellEnd"/>
      <w:r>
        <w:t xml:space="preserve"> -&gt; Object ingest base URL.</w:t>
      </w:r>
    </w:p>
  </w:comment>
  <w:comment w:id="66" w:author="Richard Bradbury (2022-08-12)" w:date="2022-08-12T11:34:00Z" w:initials="RJB">
    <w:p w14:paraId="18F8C390" w14:textId="743F5C71" w:rsidR="00E15FA6" w:rsidRDefault="00E15FA6">
      <w:pPr>
        <w:pStyle w:val="CommentText"/>
      </w:pPr>
      <w:r>
        <w:rPr>
          <w:rStyle w:val="CommentReference"/>
        </w:rPr>
        <w:annotationRef/>
      </w:r>
      <w:r>
        <w:t>Avoid phase 3 details.</w:t>
      </w:r>
    </w:p>
  </w:comment>
  <w:comment w:id="186" w:author="Richard Bradbury (2022-08-12)" w:date="2022-08-12T11:46:00Z" w:initials="RJB">
    <w:p w14:paraId="3B94A30A" w14:textId="77777777" w:rsidR="00885CAF" w:rsidRDefault="00885CAF">
      <w:pPr>
        <w:pStyle w:val="CommentText"/>
      </w:pPr>
      <w:r>
        <w:rPr>
          <w:rStyle w:val="CommentReference"/>
        </w:rPr>
        <w:annotationRef/>
      </w:r>
      <w:r>
        <w:t>Not currently supported by the domain model.</w:t>
      </w:r>
    </w:p>
    <w:p w14:paraId="3810B23C" w14:textId="64341398" w:rsidR="00885CAF" w:rsidRDefault="00885CAF">
      <w:pPr>
        <w:pStyle w:val="CommentText"/>
      </w:pPr>
      <w:r>
        <w:t>How would this be provisioned?</w:t>
      </w:r>
    </w:p>
  </w:comment>
  <w:comment w:id="187" w:author="r01" w:date="2022-08-17T15:56:00Z" w:initials="TL">
    <w:p w14:paraId="56772171" w14:textId="15C4190A" w:rsidR="004B4BE5" w:rsidRDefault="004B4BE5">
      <w:pPr>
        <w:pStyle w:val="CommentText"/>
      </w:pPr>
      <w:r>
        <w:rPr>
          <w:rStyle w:val="CommentReference"/>
        </w:rPr>
        <w:annotationRef/>
      </w:r>
      <w:r>
        <w:t xml:space="preserve">Hmm, maybe elaborate. I regard it as supported by the </w:t>
      </w:r>
      <w:proofErr w:type="spellStart"/>
      <w:r>
        <w:t>DataModel</w:t>
      </w:r>
      <w:proofErr w:type="spellEnd"/>
      <w:r>
        <w:t>. It looks like a Location Dependent Service with the difference, that only one MBS Session is references / the same MB-UPF TEA.</w:t>
      </w:r>
    </w:p>
    <w:p w14:paraId="75AEB66A" w14:textId="3217CF44" w:rsidR="004B4BE5" w:rsidRDefault="004B4BE5">
      <w:pPr>
        <w:pStyle w:val="CommentText"/>
      </w:pPr>
      <w:r>
        <w:t xml:space="preserve"> </w:t>
      </w:r>
    </w:p>
  </w:comment>
  <w:comment w:id="265" w:author="Richard Bradbury (2022-08-12)" w:date="2022-08-12T11:22:00Z" w:initials="RJB">
    <w:p w14:paraId="3335762F" w14:textId="77777777" w:rsidR="00FB61FF" w:rsidRDefault="00FB61FF">
      <w:pPr>
        <w:pStyle w:val="CommentText"/>
      </w:pPr>
      <w:r>
        <w:rPr>
          <w:rStyle w:val="CommentReference"/>
        </w:rPr>
        <w:annotationRef/>
      </w:r>
      <w:r>
        <w:t>I think this statement is wrong.</w:t>
      </w:r>
    </w:p>
    <w:p w14:paraId="71E6C293" w14:textId="3AD9F21C" w:rsidR="00FB61FF" w:rsidRDefault="00FB61FF">
      <w:pPr>
        <w:pStyle w:val="CommentText"/>
      </w:pPr>
      <w:r>
        <w:t>Each MBS Distribution Session maps to a different MBS Session, I think.</w:t>
      </w:r>
    </w:p>
  </w:comment>
  <w:comment w:id="266" w:author="r01" w:date="2022-08-17T16:04:00Z" w:initials="TL">
    <w:p w14:paraId="2DD0B5BF" w14:textId="305666B4" w:rsidR="004B4BE5" w:rsidRDefault="004B4BE5">
      <w:pPr>
        <w:pStyle w:val="CommentText"/>
      </w:pPr>
      <w:r>
        <w:rPr>
          <w:rStyle w:val="CommentReference"/>
        </w:rPr>
        <w:annotationRef/>
      </w:r>
      <w:r w:rsidR="00747125">
        <w:t xml:space="preserve">I cannot recall such a limiting statement in the spec. </w:t>
      </w:r>
    </w:p>
  </w:comment>
  <w:comment w:id="280" w:author="Richard Bradbury (2022-08-12)" w:date="2022-08-12T12:20:00Z" w:initials="RJB">
    <w:p w14:paraId="69030EF1" w14:textId="0CEDF179" w:rsidR="000C44F4" w:rsidRDefault="000C44F4">
      <w:pPr>
        <w:pStyle w:val="CommentText"/>
      </w:pPr>
      <w:r>
        <w:rPr>
          <w:rStyle w:val="CommentReference"/>
        </w:rPr>
        <w:annotationRef/>
      </w:r>
      <w:r>
        <w:t>Minimise width of boxes to eliminate redundant white space.</w:t>
      </w:r>
    </w:p>
  </w:comment>
  <w:comment w:id="282" w:author="r03" w:date="2022-08-18T13:24:00Z" w:initials="TL">
    <w:p w14:paraId="68152EBD" w14:textId="09D7EA01" w:rsidR="001372F5" w:rsidRDefault="001372F5">
      <w:pPr>
        <w:pStyle w:val="CommentText"/>
      </w:pPr>
      <w:r>
        <w:rPr>
          <w:rStyle w:val="CommentReference"/>
        </w:rPr>
        <w:annotationRef/>
      </w:r>
      <w:r>
        <w:t>Question</w:t>
      </w:r>
      <w:r w:rsidR="00EE4ABD">
        <w:t xml:space="preserve"> 1</w:t>
      </w:r>
      <w:r>
        <w:t>: Is it more appropriate to use Operation Mode == OBJECT_COLLECTION?</w:t>
      </w:r>
    </w:p>
    <w:p w14:paraId="553F343C" w14:textId="2B68C3BE" w:rsidR="001372F5" w:rsidRDefault="001372F5">
      <w:pPr>
        <w:pStyle w:val="CommentText"/>
      </w:pPr>
      <w:r>
        <w:t xml:space="preserve">There are two </w:t>
      </w:r>
      <w:proofErr w:type="gramStart"/>
      <w:r>
        <w:t>manifest</w:t>
      </w:r>
      <w:proofErr w:type="gramEnd"/>
      <w:r>
        <w:t xml:space="preserve"> related </w:t>
      </w:r>
      <w:proofErr w:type="spellStart"/>
      <w:r>
        <w:t>operatrion</w:t>
      </w:r>
      <w:proofErr w:type="spellEnd"/>
      <w:r>
        <w:t xml:space="preserve"> modes, OBJECT_COLLECTION and OBJECT_STREAMING.</w:t>
      </w:r>
    </w:p>
    <w:p w14:paraId="6D2A0751" w14:textId="0067B095" w:rsidR="00EE4ABD" w:rsidRDefault="00EE4ABD">
      <w:pPr>
        <w:pStyle w:val="CommentText"/>
      </w:pPr>
    </w:p>
    <w:p w14:paraId="24EDE4E0" w14:textId="0965B1EE" w:rsidR="00EE4ABD" w:rsidRDefault="00EE4ABD">
      <w:pPr>
        <w:pStyle w:val="CommentText"/>
      </w:pPr>
      <w:r>
        <w:t xml:space="preserve">Question 2: When setting to OBJECT_SINGLE, would this mean that a single object is </w:t>
      </w:r>
      <w:proofErr w:type="gramStart"/>
      <w:r>
        <w:t>ingested</w:t>
      </w:r>
      <w:proofErr w:type="gramEnd"/>
      <w:r>
        <w:t xml:space="preserve"> and the session then terminated?</w:t>
      </w:r>
    </w:p>
    <w:p w14:paraId="326FE421" w14:textId="70F72B26" w:rsidR="001372F5" w:rsidRDefault="001372F5">
      <w:pPr>
        <w:pStyle w:val="CommentText"/>
      </w:pPr>
    </w:p>
  </w:comment>
  <w:comment w:id="283" w:author="r04" w:date="2022-08-22T10:34:00Z" w:initials="TL">
    <w:p w14:paraId="7C9EEF83" w14:textId="6A197BF8" w:rsidR="00243582" w:rsidRDefault="00243582">
      <w:pPr>
        <w:pStyle w:val="CommentText"/>
      </w:pPr>
      <w:r>
        <w:rPr>
          <w:rStyle w:val="CommentReference"/>
        </w:rPr>
        <w:annotationRef/>
      </w:r>
      <w:r>
        <w:t>Now OBJECT_SINGLE</w:t>
      </w:r>
    </w:p>
  </w:comment>
  <w:comment w:id="363" w:author="Richard Bradbury (2022-08-12)" w:date="2022-08-12T11:35:00Z" w:initials="RJB">
    <w:p w14:paraId="1DB0DB56" w14:textId="0E07B6E6" w:rsidR="00E15FA6" w:rsidRDefault="00E15FA6">
      <w:pPr>
        <w:pStyle w:val="CommentText"/>
      </w:pPr>
      <w:r>
        <w:rPr>
          <w:rStyle w:val="CommentReference"/>
        </w:rPr>
        <w:annotationRef/>
      </w:r>
      <w:r>
        <w:t>Avoid phase 3 language.</w:t>
      </w:r>
    </w:p>
  </w:comment>
  <w:comment w:id="440" w:author="Richard Bradbury (2022-08-12)" w:date="2022-08-12T11:51:00Z" w:initials="RJB">
    <w:p w14:paraId="628C1838" w14:textId="0FEF992B" w:rsidR="00885CAF" w:rsidRDefault="00885CAF">
      <w:pPr>
        <w:pStyle w:val="CommentText"/>
      </w:pPr>
      <w:r>
        <w:rPr>
          <w:rStyle w:val="CommentReference"/>
        </w:rPr>
        <w:annotationRef/>
      </w:r>
      <w:r>
        <w:t>Avoid stage 3 detail.</w:t>
      </w:r>
    </w:p>
  </w:comment>
  <w:comment w:id="443" w:author="Richard Bradbury (2022-08-12)" w:date="2022-08-12T11:59:00Z" w:initials="RJB">
    <w:p w14:paraId="61CB6862" w14:textId="77777777" w:rsidR="00017D36" w:rsidRDefault="00017D36">
      <w:pPr>
        <w:pStyle w:val="CommentText"/>
      </w:pPr>
      <w:r>
        <w:rPr>
          <w:rStyle w:val="CommentReference"/>
        </w:rPr>
        <w:annotationRef/>
      </w:r>
      <w:r>
        <w:t>I’m not sure this is good enough.</w:t>
      </w:r>
    </w:p>
    <w:p w14:paraId="43FDF54F" w14:textId="40C35D87" w:rsidR="00017D36" w:rsidRDefault="00017D36">
      <w:pPr>
        <w:pStyle w:val="CommentText"/>
      </w:pPr>
      <w:r>
        <w:t>Prefer to specify this since it affects interoperability for content providers.</w:t>
      </w:r>
    </w:p>
  </w:comment>
  <w:comment w:id="444" w:author="r01" w:date="2022-08-17T16:09:00Z" w:initials="TL">
    <w:p w14:paraId="633AD8B9" w14:textId="77777777" w:rsidR="00747125" w:rsidRDefault="00747125">
      <w:pPr>
        <w:pStyle w:val="CommentText"/>
      </w:pPr>
      <w:r>
        <w:rPr>
          <w:rStyle w:val="CommentReference"/>
        </w:rPr>
        <w:annotationRef/>
      </w:r>
      <w:r>
        <w:t xml:space="preserve">Yes, however, it should be mentioned in the core spec. </w:t>
      </w:r>
    </w:p>
    <w:p w14:paraId="2011CFDA" w14:textId="5E6FF154" w:rsidR="00747125" w:rsidRDefault="00747125">
      <w:pPr>
        <w:pStyle w:val="CommentText"/>
      </w:pPr>
      <w:r>
        <w:t>I guess, we should not only support DASH, but also HLS.</w:t>
      </w:r>
    </w:p>
  </w:comment>
  <w:comment w:id="461" w:author="r03" w:date="2022-08-18T13:35:00Z" w:initials="TL">
    <w:p w14:paraId="66622D47" w14:textId="203EFC7B" w:rsidR="00EE4ABD" w:rsidRDefault="00EE4ABD">
      <w:pPr>
        <w:pStyle w:val="CommentText"/>
      </w:pPr>
      <w:r>
        <w:rPr>
          <w:rStyle w:val="CommentReference"/>
        </w:rPr>
        <w:annotationRef/>
      </w:r>
      <w:r>
        <w:t>Question: OBJECT_STREAMING seems wrong. OBJECT_COLLECTION should be used.</w:t>
      </w:r>
    </w:p>
  </w:comment>
  <w:comment w:id="517" w:author="Richard Bradbury (2022-08-12)" w:date="2022-08-12T12:17:00Z" w:initials="RJB">
    <w:p w14:paraId="6D7B6B0E" w14:textId="1EB948CC" w:rsidR="004100F9" w:rsidRDefault="004100F9">
      <w:pPr>
        <w:pStyle w:val="CommentText"/>
      </w:pPr>
      <w:r>
        <w:rPr>
          <w:rStyle w:val="CommentReference"/>
        </w:rPr>
        <w:annotationRef/>
      </w:r>
      <w:r>
        <w:t xml:space="preserve">Add </w:t>
      </w:r>
      <w:r w:rsidRPr="004100F9">
        <w:rPr>
          <w:i/>
          <w:iCs/>
        </w:rPr>
        <w:t>Location-dependent service flag</w:t>
      </w:r>
      <w:r>
        <w:t xml:space="preserve"> to explicitly signal this case.</w:t>
      </w:r>
    </w:p>
  </w:comment>
  <w:comment w:id="516" w:author="r01" w:date="2022-08-17T16:52:00Z" w:initials="TL">
    <w:p w14:paraId="4ECA2A63" w14:textId="421DF8C3" w:rsidR="008B5B6E" w:rsidRDefault="008B5B6E">
      <w:pPr>
        <w:pStyle w:val="CommentText"/>
      </w:pPr>
      <w:r>
        <w:rPr>
          <w:rStyle w:val="CommentReference"/>
        </w:rPr>
        <w:annotationRef/>
      </w:r>
      <w:r>
        <w:t>Was a bit long. I just added “Location-dependent Yes / No” as flag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16A1CE" w15:done="1"/>
  <w15:commentEx w15:paraId="70EA5241" w15:done="1"/>
  <w15:commentEx w15:paraId="350BEF09" w15:done="1"/>
  <w15:commentEx w15:paraId="18F8C390" w15:done="1"/>
  <w15:commentEx w15:paraId="3810B23C" w15:done="1"/>
  <w15:commentEx w15:paraId="75AEB66A" w15:paraIdParent="3810B23C" w15:done="1"/>
  <w15:commentEx w15:paraId="71E6C293" w15:done="1"/>
  <w15:commentEx w15:paraId="2DD0B5BF" w15:paraIdParent="71E6C293" w15:done="1"/>
  <w15:commentEx w15:paraId="69030EF1" w15:done="1"/>
  <w15:commentEx w15:paraId="326FE421" w15:done="1"/>
  <w15:commentEx w15:paraId="7C9EEF83" w15:paraIdParent="326FE421" w15:done="0"/>
  <w15:commentEx w15:paraId="1DB0DB56" w15:done="1"/>
  <w15:commentEx w15:paraId="628C1838" w15:done="0"/>
  <w15:commentEx w15:paraId="43FDF54F" w15:done="0"/>
  <w15:commentEx w15:paraId="2011CFDA" w15:paraIdParent="43FDF54F" w15:done="0"/>
  <w15:commentEx w15:paraId="66622D47" w15:done="1"/>
  <w15:commentEx w15:paraId="6D7B6B0E" w15:done="1"/>
  <w15:commentEx w15:paraId="4ECA2A63" w15:paraIdParent="6D7B6B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6E8" w16cex:dateUtc="2022-08-12T10:24:00Z"/>
  <w16cex:commentExtensible w16cex:durableId="26A0B6BD" w16cex:dateUtc="2022-08-12T10:23:00Z"/>
  <w16cex:commentExtensible w16cex:durableId="26A0B2FF" w16cex:dateUtc="2022-08-12T10:07:00Z"/>
  <w16cex:commentExtensible w16cex:durableId="26A0B933" w16cex:dateUtc="2022-08-12T10:34:00Z"/>
  <w16cex:commentExtensible w16cex:durableId="26A0BC30" w16cex:dateUtc="2022-08-12T10:46:00Z"/>
  <w16cex:commentExtensible w16cex:durableId="26A78E39" w16cex:dateUtc="2022-08-17T13:56:00Z"/>
  <w16cex:commentExtensible w16cex:durableId="26A0B663" w16cex:dateUtc="2022-08-12T10:22:00Z"/>
  <w16cex:commentExtensible w16cex:durableId="26A78FF1" w16cex:dateUtc="2022-08-17T14:04:00Z"/>
  <w16cex:commentExtensible w16cex:durableId="26A0C402" w16cex:dateUtc="2022-08-12T11:20:00Z"/>
  <w16cex:commentExtensible w16cex:durableId="26A8BBF3" w16cex:dateUtc="2022-08-18T11:24:00Z"/>
  <w16cex:commentExtensible w16cex:durableId="26ADDA4F" w16cex:dateUtc="2022-08-22T08:34:00Z"/>
  <w16cex:commentExtensible w16cex:durableId="26A0B99B" w16cex:dateUtc="2022-08-12T10:35:00Z"/>
  <w16cex:commentExtensible w16cex:durableId="26A0BD28" w16cex:dateUtc="2022-08-12T10:51:00Z"/>
  <w16cex:commentExtensible w16cex:durableId="26A0BF2B" w16cex:dateUtc="2022-08-12T10:59:00Z"/>
  <w16cex:commentExtensible w16cex:durableId="26A7912A" w16cex:dateUtc="2022-08-17T14:09:00Z"/>
  <w16cex:commentExtensible w16cex:durableId="26A8BE96" w16cex:dateUtc="2022-08-18T11:35:00Z"/>
  <w16cex:commentExtensible w16cex:durableId="26A0C34D" w16cex:dateUtc="2022-08-12T11:17:00Z"/>
  <w16cex:commentExtensible w16cex:durableId="26A79B54" w16cex:dateUtc="2022-08-1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16A1CE" w16cid:durableId="26A0B6E8"/>
  <w16cid:commentId w16cid:paraId="70EA5241" w16cid:durableId="26A0B6BD"/>
  <w16cid:commentId w16cid:paraId="350BEF09" w16cid:durableId="26A0B2FF"/>
  <w16cid:commentId w16cid:paraId="18F8C390" w16cid:durableId="26A0B933"/>
  <w16cid:commentId w16cid:paraId="3810B23C" w16cid:durableId="26A0BC30"/>
  <w16cid:commentId w16cid:paraId="75AEB66A" w16cid:durableId="26A78E39"/>
  <w16cid:commentId w16cid:paraId="71E6C293" w16cid:durableId="26A0B663"/>
  <w16cid:commentId w16cid:paraId="2DD0B5BF" w16cid:durableId="26A78FF1"/>
  <w16cid:commentId w16cid:paraId="69030EF1" w16cid:durableId="26A0C402"/>
  <w16cid:commentId w16cid:paraId="326FE421" w16cid:durableId="26A8BBF3"/>
  <w16cid:commentId w16cid:paraId="7C9EEF83" w16cid:durableId="26ADDA4F"/>
  <w16cid:commentId w16cid:paraId="1DB0DB56" w16cid:durableId="26A0B99B"/>
  <w16cid:commentId w16cid:paraId="628C1838" w16cid:durableId="26A0BD28"/>
  <w16cid:commentId w16cid:paraId="43FDF54F" w16cid:durableId="26A0BF2B"/>
  <w16cid:commentId w16cid:paraId="2011CFDA" w16cid:durableId="26A7912A"/>
  <w16cid:commentId w16cid:paraId="66622D47" w16cid:durableId="26A8BE96"/>
  <w16cid:commentId w16cid:paraId="6D7B6B0E" w16cid:durableId="26A0C34D"/>
  <w16cid:commentId w16cid:paraId="4ECA2A63" w16cid:durableId="26A79B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C200" w14:textId="77777777" w:rsidR="009E7355" w:rsidRDefault="009E7355">
      <w:r>
        <w:separator/>
      </w:r>
    </w:p>
  </w:endnote>
  <w:endnote w:type="continuationSeparator" w:id="0">
    <w:p w14:paraId="15B96CCA" w14:textId="77777777" w:rsidR="009E7355" w:rsidRDefault="009E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panose1 w:val="000005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1FFE" w14:textId="77777777" w:rsidR="009E7355" w:rsidRDefault="009E7355">
      <w:r>
        <w:separator/>
      </w:r>
    </w:p>
  </w:footnote>
  <w:footnote w:type="continuationSeparator" w:id="0">
    <w:p w14:paraId="5CD3DC68" w14:textId="77777777" w:rsidR="009E7355" w:rsidRDefault="009E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8-12)">
    <w15:presenceInfo w15:providerId="None" w15:userId="Richard Bradbury (2022-08-12)"/>
  </w15:person>
  <w15:person w15:author="r02">
    <w15:presenceInfo w15:providerId="None" w15:userId="r02"/>
  </w15:person>
  <w15:person w15:author="r04">
    <w15:presenceInfo w15:providerId="None" w15:userId="r04"/>
  </w15:person>
  <w15:person w15:author="r01">
    <w15:presenceInfo w15:providerId="None" w15:userId="r01"/>
  </w15:person>
  <w15:person w15:author="r03">
    <w15:presenceInfo w15:providerId="None" w15:userId="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573C2"/>
    <w:rsid w:val="000A6394"/>
    <w:rsid w:val="000B7FED"/>
    <w:rsid w:val="000C038A"/>
    <w:rsid w:val="000C44F4"/>
    <w:rsid w:val="000C6598"/>
    <w:rsid w:val="000D44B3"/>
    <w:rsid w:val="001372F5"/>
    <w:rsid w:val="00145D43"/>
    <w:rsid w:val="00146CF0"/>
    <w:rsid w:val="00152695"/>
    <w:rsid w:val="00192C46"/>
    <w:rsid w:val="001A08B3"/>
    <w:rsid w:val="001A2CA0"/>
    <w:rsid w:val="001A7B60"/>
    <w:rsid w:val="001B52F0"/>
    <w:rsid w:val="001B7A65"/>
    <w:rsid w:val="001D180D"/>
    <w:rsid w:val="001E2888"/>
    <w:rsid w:val="001E41F3"/>
    <w:rsid w:val="001F22DE"/>
    <w:rsid w:val="002327AF"/>
    <w:rsid w:val="00243582"/>
    <w:rsid w:val="00247C7C"/>
    <w:rsid w:val="00254AD6"/>
    <w:rsid w:val="0026004D"/>
    <w:rsid w:val="002633E6"/>
    <w:rsid w:val="002640DD"/>
    <w:rsid w:val="00275D12"/>
    <w:rsid w:val="00284FEB"/>
    <w:rsid w:val="002860C4"/>
    <w:rsid w:val="002B5741"/>
    <w:rsid w:val="002E472E"/>
    <w:rsid w:val="003004D1"/>
    <w:rsid w:val="00303726"/>
    <w:rsid w:val="00305409"/>
    <w:rsid w:val="003310ED"/>
    <w:rsid w:val="0033132D"/>
    <w:rsid w:val="00340CB2"/>
    <w:rsid w:val="00343043"/>
    <w:rsid w:val="003609EF"/>
    <w:rsid w:val="0036231A"/>
    <w:rsid w:val="00374DD4"/>
    <w:rsid w:val="0039180B"/>
    <w:rsid w:val="003C1EFB"/>
    <w:rsid w:val="003C77BA"/>
    <w:rsid w:val="003E1A36"/>
    <w:rsid w:val="004016EE"/>
    <w:rsid w:val="004100F9"/>
    <w:rsid w:val="00410371"/>
    <w:rsid w:val="004242F1"/>
    <w:rsid w:val="00437C67"/>
    <w:rsid w:val="00456812"/>
    <w:rsid w:val="004A5431"/>
    <w:rsid w:val="004B4BE5"/>
    <w:rsid w:val="004B75B7"/>
    <w:rsid w:val="004F40C7"/>
    <w:rsid w:val="0051580D"/>
    <w:rsid w:val="00520699"/>
    <w:rsid w:val="00531852"/>
    <w:rsid w:val="00547111"/>
    <w:rsid w:val="00580DDE"/>
    <w:rsid w:val="00592D74"/>
    <w:rsid w:val="005D0B1E"/>
    <w:rsid w:val="005E1F43"/>
    <w:rsid w:val="005E2C44"/>
    <w:rsid w:val="005F13D1"/>
    <w:rsid w:val="0060555F"/>
    <w:rsid w:val="00621188"/>
    <w:rsid w:val="006257ED"/>
    <w:rsid w:val="006349E9"/>
    <w:rsid w:val="00646751"/>
    <w:rsid w:val="00665C47"/>
    <w:rsid w:val="00681415"/>
    <w:rsid w:val="006846C1"/>
    <w:rsid w:val="00695808"/>
    <w:rsid w:val="006B46FB"/>
    <w:rsid w:val="006E21FB"/>
    <w:rsid w:val="007176FF"/>
    <w:rsid w:val="007437C0"/>
    <w:rsid w:val="00747125"/>
    <w:rsid w:val="00757270"/>
    <w:rsid w:val="0076226A"/>
    <w:rsid w:val="007774EF"/>
    <w:rsid w:val="00777BAC"/>
    <w:rsid w:val="00784C60"/>
    <w:rsid w:val="00792342"/>
    <w:rsid w:val="007933D6"/>
    <w:rsid w:val="007977A8"/>
    <w:rsid w:val="007B512A"/>
    <w:rsid w:val="007C2097"/>
    <w:rsid w:val="007D5B07"/>
    <w:rsid w:val="007D6A07"/>
    <w:rsid w:val="007F7259"/>
    <w:rsid w:val="008040A8"/>
    <w:rsid w:val="0080597C"/>
    <w:rsid w:val="008279FA"/>
    <w:rsid w:val="00861C45"/>
    <w:rsid w:val="008626E7"/>
    <w:rsid w:val="00870EE7"/>
    <w:rsid w:val="00875963"/>
    <w:rsid w:val="00885CAF"/>
    <w:rsid w:val="008863B9"/>
    <w:rsid w:val="008A45A6"/>
    <w:rsid w:val="008B5B6E"/>
    <w:rsid w:val="008D3E69"/>
    <w:rsid w:val="008E1B90"/>
    <w:rsid w:val="008F3789"/>
    <w:rsid w:val="008F686C"/>
    <w:rsid w:val="00902E52"/>
    <w:rsid w:val="009142F8"/>
    <w:rsid w:val="009148DE"/>
    <w:rsid w:val="00941E30"/>
    <w:rsid w:val="0095032C"/>
    <w:rsid w:val="009736F3"/>
    <w:rsid w:val="009777D9"/>
    <w:rsid w:val="00991B88"/>
    <w:rsid w:val="009A5753"/>
    <w:rsid w:val="009A579D"/>
    <w:rsid w:val="009B4713"/>
    <w:rsid w:val="009B5E2C"/>
    <w:rsid w:val="009D473C"/>
    <w:rsid w:val="009E3297"/>
    <w:rsid w:val="009E7355"/>
    <w:rsid w:val="009F364C"/>
    <w:rsid w:val="009F734F"/>
    <w:rsid w:val="00A00AA9"/>
    <w:rsid w:val="00A07A27"/>
    <w:rsid w:val="00A232F3"/>
    <w:rsid w:val="00A246B6"/>
    <w:rsid w:val="00A37AAA"/>
    <w:rsid w:val="00A449CA"/>
    <w:rsid w:val="00A47E70"/>
    <w:rsid w:val="00A50CF0"/>
    <w:rsid w:val="00A7671C"/>
    <w:rsid w:val="00A90548"/>
    <w:rsid w:val="00A90732"/>
    <w:rsid w:val="00AA2CBC"/>
    <w:rsid w:val="00AC5820"/>
    <w:rsid w:val="00AD1CD8"/>
    <w:rsid w:val="00B258BB"/>
    <w:rsid w:val="00B53A83"/>
    <w:rsid w:val="00B67B97"/>
    <w:rsid w:val="00B77940"/>
    <w:rsid w:val="00B968C8"/>
    <w:rsid w:val="00BA3EC5"/>
    <w:rsid w:val="00BA51D9"/>
    <w:rsid w:val="00BB5DFC"/>
    <w:rsid w:val="00BD279D"/>
    <w:rsid w:val="00BD6BB8"/>
    <w:rsid w:val="00C23229"/>
    <w:rsid w:val="00C31CD9"/>
    <w:rsid w:val="00C66BA2"/>
    <w:rsid w:val="00C72732"/>
    <w:rsid w:val="00C95985"/>
    <w:rsid w:val="00CC5026"/>
    <w:rsid w:val="00CC68D0"/>
    <w:rsid w:val="00CD62F8"/>
    <w:rsid w:val="00CE4F28"/>
    <w:rsid w:val="00CE6888"/>
    <w:rsid w:val="00D03F9A"/>
    <w:rsid w:val="00D06D51"/>
    <w:rsid w:val="00D24991"/>
    <w:rsid w:val="00D50255"/>
    <w:rsid w:val="00D5762B"/>
    <w:rsid w:val="00D66520"/>
    <w:rsid w:val="00D66D9B"/>
    <w:rsid w:val="00DC600E"/>
    <w:rsid w:val="00DE1902"/>
    <w:rsid w:val="00DE34CF"/>
    <w:rsid w:val="00DF34C2"/>
    <w:rsid w:val="00E03CB0"/>
    <w:rsid w:val="00E13F3D"/>
    <w:rsid w:val="00E15FA6"/>
    <w:rsid w:val="00E34898"/>
    <w:rsid w:val="00E370D3"/>
    <w:rsid w:val="00E87ACB"/>
    <w:rsid w:val="00EB09B7"/>
    <w:rsid w:val="00ED55B9"/>
    <w:rsid w:val="00EE4ABD"/>
    <w:rsid w:val="00EE7D7C"/>
    <w:rsid w:val="00EF1C08"/>
    <w:rsid w:val="00F25D98"/>
    <w:rsid w:val="00F300FB"/>
    <w:rsid w:val="00F52082"/>
    <w:rsid w:val="00F709D7"/>
    <w:rsid w:val="00F75F75"/>
    <w:rsid w:val="00FB5816"/>
    <w:rsid w:val="00FB61FF"/>
    <w:rsid w:val="00FB6386"/>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semiHidden/>
    <w:unhideWhenUsed/>
    <w:rsid w:val="0033132D"/>
    <w:pPr>
      <w:spacing w:after="0"/>
    </w:pPr>
  </w:style>
  <w:style w:type="character" w:customStyle="1" w:styleId="EndnoteTextChar">
    <w:name w:val="Endnote Text Char"/>
    <w:basedOn w:val="DefaultParagraphFont"/>
    <w:link w:val="EndnoteText"/>
    <w:semiHidden/>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semiHidden/>
    <w:unhideWhenUsed/>
    <w:rsid w:val="00243582"/>
    <w:pPr>
      <w:spacing w:before="100" w:beforeAutospacing="1" w:after="100" w:afterAutospacing="1"/>
    </w:pPr>
    <w:rPr>
      <w:sz w:val="24"/>
      <w:szCs w:val="24"/>
      <w:lang w:val="en-DE" w:eastAsia="en-DE"/>
    </w:rPr>
  </w:style>
  <w:style w:type="character" w:styleId="UnresolvedMention">
    <w:name w:val="Unresolved Mention"/>
    <w:basedOn w:val="DefaultParagraphFont"/>
    <w:uiPriority w:val="99"/>
    <w:semiHidden/>
    <w:unhideWhenUsed/>
    <w:rsid w:val="0024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4.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png"/><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2988</TotalTime>
  <Pages>10</Pages>
  <Words>2286</Words>
  <Characters>13034</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r04</cp:lastModifiedBy>
  <cp:revision>6</cp:revision>
  <cp:lastPrinted>1900-01-01T00:00:00Z</cp:lastPrinted>
  <dcterms:created xsi:type="dcterms:W3CDTF">2022-08-19T15:59:00Z</dcterms:created>
  <dcterms:modified xsi:type="dcterms:W3CDTF">2022-08-22T08:53:00Z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