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DA48" w14:textId="742C3FA2" w:rsidR="00B4140D" w:rsidRPr="009128DB" w:rsidRDefault="0099532C" w:rsidP="00B4140D">
      <w:pPr>
        <w:pStyle w:val="Grilleclaire-Accent32"/>
        <w:tabs>
          <w:tab w:val="right" w:pos="9639"/>
        </w:tabs>
        <w:spacing w:after="0"/>
        <w:ind w:left="0"/>
        <w:rPr>
          <w:b/>
          <w:noProof/>
          <w:sz w:val="24"/>
          <w:lang w:val="en-US"/>
        </w:rPr>
      </w:pPr>
      <w:bookmarkStart w:id="0" w:name="OLE_LINK2"/>
      <w:r w:rsidRPr="0099532C">
        <w:rPr>
          <w:b/>
          <w:noProof/>
          <w:sz w:val="24"/>
          <w:lang w:val="en-US"/>
        </w:rPr>
        <w:t>3GPPSA4#120-e</w:t>
      </w:r>
      <w:r w:rsidR="00B4140D" w:rsidRPr="009128DB">
        <w:rPr>
          <w:b/>
          <w:noProof/>
          <w:sz w:val="24"/>
          <w:lang w:val="en-US"/>
        </w:rPr>
        <w:tab/>
      </w:r>
      <w:r w:rsidR="00EB27C6" w:rsidRPr="009128DB">
        <w:rPr>
          <w:b/>
          <w:noProof/>
          <w:sz w:val="24"/>
          <w:lang w:val="en-US"/>
        </w:rPr>
        <w:t>S4</w:t>
      </w:r>
      <w:r>
        <w:rPr>
          <w:b/>
          <w:noProof/>
          <w:sz w:val="24"/>
          <w:lang w:val="en-US"/>
        </w:rPr>
        <w:t>-</w:t>
      </w:r>
      <w:r w:rsidR="00EB27C6" w:rsidRPr="009128DB">
        <w:rPr>
          <w:b/>
          <w:noProof/>
          <w:sz w:val="24"/>
          <w:lang w:val="en-US"/>
        </w:rPr>
        <w:t>22</w:t>
      </w:r>
      <w:r>
        <w:rPr>
          <w:b/>
          <w:noProof/>
          <w:sz w:val="24"/>
          <w:lang w:val="en-US"/>
        </w:rPr>
        <w:t>09</w:t>
      </w:r>
      <w:r w:rsidR="007403CB">
        <w:rPr>
          <w:b/>
          <w:noProof/>
          <w:sz w:val="24"/>
          <w:lang w:val="en-US"/>
        </w:rPr>
        <w:t>5</w:t>
      </w:r>
      <w:r w:rsidR="00E22788">
        <w:rPr>
          <w:b/>
          <w:noProof/>
          <w:sz w:val="24"/>
          <w:lang w:val="en-US"/>
        </w:rPr>
        <w:t>9</w:t>
      </w:r>
    </w:p>
    <w:bookmarkEnd w:id="0"/>
    <w:p w14:paraId="52D4CE2D" w14:textId="03E2B598" w:rsidR="00D83946" w:rsidRPr="00660695" w:rsidRDefault="00527FA8" w:rsidP="00660695">
      <w:pPr>
        <w:pStyle w:val="Grilleclaire-Accent32"/>
        <w:tabs>
          <w:tab w:val="right" w:pos="9639"/>
        </w:tabs>
        <w:spacing w:after="0"/>
        <w:ind w:left="0"/>
        <w:rPr>
          <w:b/>
          <w:i/>
          <w:noProof/>
          <w:sz w:val="28"/>
        </w:rPr>
      </w:pPr>
      <w:r w:rsidRPr="00527FA8">
        <w:rPr>
          <w:b/>
          <w:noProof/>
          <w:sz w:val="24"/>
        </w:rPr>
        <w:t xml:space="preserve">E-meeting, </w:t>
      </w:r>
      <w:r w:rsidR="0099532C">
        <w:rPr>
          <w:b/>
          <w:noProof/>
          <w:sz w:val="24"/>
        </w:rPr>
        <w:t>17 – 26 August 2022</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6730EF54" w:rsidR="001E41F3" w:rsidRDefault="0053535C">
            <w:pPr>
              <w:pStyle w:val="CRCoverPage"/>
              <w:spacing w:after="0"/>
              <w:jc w:val="center"/>
              <w:rPr>
                <w:noProof/>
              </w:rPr>
            </w:pPr>
            <w:r w:rsidRPr="0053535C">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5712E496" w:rsidR="001E41F3" w:rsidRPr="00410371" w:rsidRDefault="00DC3278" w:rsidP="00DC3278">
            <w:pPr>
              <w:pStyle w:val="CRCoverPage"/>
              <w:spacing w:after="0"/>
              <w:jc w:val="center"/>
              <w:rPr>
                <w:b/>
                <w:noProof/>
                <w:sz w:val="28"/>
              </w:rPr>
            </w:pPr>
            <w:r w:rsidRPr="00DC3278">
              <w:rPr>
                <w:b/>
                <w:noProof/>
                <w:sz w:val="28"/>
              </w:rPr>
              <w:t>26</w:t>
            </w:r>
            <w:r>
              <w:t>.</w:t>
            </w:r>
            <w:r w:rsidR="00805D28">
              <w:rPr>
                <w:b/>
                <w:noProof/>
                <w:sz w:val="28"/>
              </w:rPr>
              <w:t>8</w:t>
            </w:r>
            <w:r w:rsidR="007403CB">
              <w:rPr>
                <w:b/>
                <w:noProof/>
                <w:sz w:val="28"/>
              </w:rPr>
              <w:t>57</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4EA5B0EA" w:rsidR="001E41F3" w:rsidRPr="00410371" w:rsidRDefault="0053535C" w:rsidP="00547111">
            <w:pPr>
              <w:pStyle w:val="CRCoverPage"/>
              <w:spacing w:after="0"/>
              <w:rPr>
                <w:noProof/>
              </w:rPr>
            </w:pPr>
            <w:r>
              <w:rPr>
                <w:noProof/>
              </w:rPr>
              <w:t>pseudo</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2AD23825" w:rsidR="001E41F3" w:rsidRPr="00410371" w:rsidRDefault="0053535C" w:rsidP="00E13F3D">
            <w:pPr>
              <w:pStyle w:val="CRCoverPage"/>
              <w:spacing w:after="0"/>
              <w:jc w:val="center"/>
              <w:rPr>
                <w:b/>
                <w:noProof/>
              </w:rPr>
            </w:pPr>
            <w:r>
              <w:rPr>
                <w:b/>
                <w:noProof/>
              </w:rPr>
              <w:t>-</w:t>
            </w: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25DD0505" w:rsidR="001E41F3" w:rsidRPr="00195208" w:rsidRDefault="00805D28">
            <w:pPr>
              <w:pStyle w:val="CRCoverPage"/>
              <w:spacing w:after="0"/>
              <w:jc w:val="center"/>
              <w:rPr>
                <w:b/>
                <w:bCs/>
                <w:noProof/>
                <w:sz w:val="28"/>
              </w:rPr>
            </w:pPr>
            <w:r>
              <w:rPr>
                <w:b/>
                <w:bCs/>
                <w:noProof/>
                <w:sz w:val="28"/>
              </w:rPr>
              <w:t>0</w:t>
            </w:r>
            <w:r w:rsidR="00E56FEC">
              <w:rPr>
                <w:b/>
                <w:bCs/>
                <w:noProof/>
                <w:sz w:val="28"/>
              </w:rPr>
              <w:t>.</w:t>
            </w:r>
            <w:r w:rsidR="007403CB">
              <w:rPr>
                <w:b/>
                <w:bCs/>
                <w:noProof/>
                <w:sz w:val="28"/>
              </w:rPr>
              <w:t>3</w:t>
            </w:r>
            <w:r w:rsidR="00EB27C6">
              <w:rPr>
                <w:b/>
                <w:bCs/>
                <w:noProof/>
                <w:sz w:val="28"/>
              </w:rPr>
              <w:t>.</w:t>
            </w:r>
            <w:r w:rsidR="0099532C">
              <w:rPr>
                <w:b/>
                <w:bCs/>
                <w:noProof/>
                <w:sz w:val="28"/>
              </w:rPr>
              <w:t>1</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77777777" w:rsidR="00F25D98" w:rsidRDefault="00F25D98" w:rsidP="001E41F3">
            <w:pPr>
              <w:pStyle w:val="CRCoverPage"/>
              <w:spacing w:after="0"/>
              <w:jc w:val="center"/>
              <w:rPr>
                <w:b/>
                <w:caps/>
                <w:noProof/>
              </w:rPr>
            </w:pP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77777777" w:rsidR="00F25D98" w:rsidRDefault="00F25D98" w:rsidP="001E41F3">
            <w:pPr>
              <w:pStyle w:val="CRCoverPage"/>
              <w:spacing w:after="0"/>
              <w:jc w:val="center"/>
              <w:rPr>
                <w:b/>
                <w:bCs/>
                <w:caps/>
                <w:noProof/>
              </w:rPr>
            </w:pP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585074AA" w:rsidR="001E41F3" w:rsidRPr="004F2C53" w:rsidRDefault="00E22788">
            <w:pPr>
              <w:pStyle w:val="CRCoverPage"/>
              <w:spacing w:after="0"/>
              <w:ind w:left="100"/>
              <w:rPr>
                <w:b/>
                <w:bCs/>
                <w:noProof/>
              </w:rPr>
            </w:pPr>
            <w:r w:rsidRPr="00E22788">
              <w:rPr>
                <w:b/>
                <w:bCs/>
              </w:rPr>
              <w:t>[FS_5G_MSE] MSE framework proposal and comparison</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3AD5ABFB"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57E02A38" w:rsidR="001E41F3" w:rsidRDefault="007403CB">
            <w:pPr>
              <w:pStyle w:val="CRCoverPage"/>
              <w:spacing w:after="0"/>
              <w:ind w:left="100"/>
              <w:rPr>
                <w:noProof/>
              </w:rPr>
            </w:pPr>
            <w:r w:rsidRPr="007403CB">
              <w:t>FS_5G_MSE</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286FB69F" w:rsidR="001E41F3" w:rsidRDefault="00FA6363">
            <w:pPr>
              <w:pStyle w:val="CRCoverPage"/>
              <w:spacing w:after="0"/>
              <w:ind w:left="100"/>
              <w:rPr>
                <w:noProof/>
              </w:rPr>
            </w:pPr>
            <w:r>
              <w:t>11</w:t>
            </w:r>
            <w:r w:rsidR="005268CB">
              <w:t>/0</w:t>
            </w:r>
            <w:r>
              <w:t>8</w:t>
            </w:r>
            <w:r w:rsidR="005268CB">
              <w:t>/2022</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285ED000" w:rsidR="001E41F3" w:rsidRDefault="00FA6363">
            <w:pPr>
              <w:pStyle w:val="CRCoverPage"/>
              <w:spacing w:after="0"/>
              <w:ind w:left="100"/>
              <w:rPr>
                <w:noProof/>
              </w:rPr>
            </w:pPr>
            <w:r>
              <w:t>Rel-1</w:t>
            </w:r>
            <w:r w:rsidR="005268CB">
              <w:t>8</w:t>
            </w:r>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4B60ED3" w14:textId="02ABE288" w:rsidR="000C038A"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9777D9">
              <w:rPr>
                <w:i/>
                <w:noProof/>
                <w:sz w:val="18"/>
              </w:rP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p w14:paraId="0B0E7790" w14:textId="666E5810" w:rsidR="00FA6363" w:rsidRDefault="00FA6363" w:rsidP="00BD6BB8">
            <w:pPr>
              <w:pStyle w:val="CRCoverPage"/>
              <w:tabs>
                <w:tab w:val="left" w:pos="950"/>
              </w:tabs>
              <w:spacing w:after="0"/>
              <w:ind w:left="241" w:hanging="241"/>
              <w:rPr>
                <w:i/>
                <w:noProof/>
                <w:sz w:val="18"/>
              </w:rPr>
            </w:pPr>
            <w:r>
              <w:rPr>
                <w:i/>
                <w:noProof/>
                <w:sz w:val="18"/>
              </w:rPr>
              <w:t xml:space="preserve">     Rel-17</w:t>
            </w:r>
            <w:r>
              <w:rPr>
                <w:i/>
                <w:noProof/>
                <w:sz w:val="18"/>
              </w:rPr>
              <w:tab/>
              <w:t>(Release 17)</w:t>
            </w:r>
          </w:p>
          <w:p w14:paraId="1BF5B536" w14:textId="22B680DC" w:rsidR="00FA6363" w:rsidRPr="007C2097" w:rsidRDefault="00FA6363" w:rsidP="00BD6BB8">
            <w:pPr>
              <w:pStyle w:val="CRCoverPage"/>
              <w:tabs>
                <w:tab w:val="left" w:pos="950"/>
              </w:tabs>
              <w:spacing w:after="0"/>
              <w:ind w:left="241" w:hanging="241"/>
              <w:rPr>
                <w:i/>
                <w:noProof/>
                <w:sz w:val="18"/>
              </w:rPr>
            </w:pPr>
            <w:r>
              <w:rPr>
                <w:i/>
                <w:noProof/>
                <w:sz w:val="18"/>
              </w:rPr>
              <w:t xml:space="preserve">     Rel-18</w:t>
            </w:r>
            <w:r>
              <w:rPr>
                <w:i/>
                <w:noProof/>
                <w:sz w:val="18"/>
              </w:rPr>
              <w:tab/>
              <w:t>(Release 18)</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EB27C6">
        <w:trPr>
          <w:trHeight w:val="840"/>
        </w:trPr>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33F39B16" w:rsidR="005D3264" w:rsidRDefault="005D3264" w:rsidP="00F878CB">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74B6D29E" w:rsidR="00974620" w:rsidRDefault="00974620" w:rsidP="009E74CE">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18F6C221"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4D823006"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77777777" w:rsidR="001E41F3" w:rsidRDefault="00145D43">
            <w:pPr>
              <w:pStyle w:val="CRCoverPage"/>
              <w:spacing w:after="0"/>
              <w:ind w:left="99"/>
              <w:rPr>
                <w:noProof/>
              </w:rPr>
            </w:pPr>
            <w:r>
              <w:rPr>
                <w:noProof/>
              </w:rPr>
              <w:t xml:space="preserve">TS/TR ... CR ...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5DA06184" w:rsidR="00D50930" w:rsidRPr="00B44FAD" w:rsidRDefault="003324D3" w:rsidP="000D4438">
            <w:pPr>
              <w:pStyle w:val="ListParagraph"/>
              <w:widowControl/>
              <w:overflowPunct/>
              <w:autoSpaceDE/>
              <w:autoSpaceDN/>
              <w:adjustRightInd/>
              <w:spacing w:after="0" w:line="240" w:lineRule="auto"/>
              <w:ind w:left="0"/>
              <w:contextualSpacing w:val="0"/>
              <w:textAlignment w:val="auto"/>
              <w:rPr>
                <w:rFonts w:eastAsia="Times New Roman"/>
              </w:rPr>
            </w:pPr>
            <w:r>
              <w:rPr>
                <w:rFonts w:eastAsia="Times New Roman"/>
              </w:rPr>
              <w:t>This pCR assumes that S4-2209</w:t>
            </w:r>
            <w:r w:rsidR="00AD5B4F">
              <w:rPr>
                <w:rFonts w:eastAsia="Times New Roman"/>
              </w:rPr>
              <w:t>54</w:t>
            </w:r>
            <w:r w:rsidR="00E22788">
              <w:rPr>
                <w:rFonts w:eastAsia="Times New Roman"/>
              </w:rPr>
              <w:t>, 955, 956, 957 and 958</w:t>
            </w:r>
            <w:r>
              <w:rPr>
                <w:rFonts w:eastAsia="Times New Roman"/>
              </w:rPr>
              <w:t xml:space="preserve"> </w:t>
            </w:r>
            <w:r w:rsidR="00E22788">
              <w:rPr>
                <w:rFonts w:eastAsia="Times New Roman"/>
              </w:rPr>
              <w:t>are</w:t>
            </w:r>
            <w:r>
              <w:rPr>
                <w:rFonts w:eastAsia="Times New Roman"/>
              </w:rPr>
              <w:t xml:space="preserve"> agreed</w:t>
            </w: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715C2DBB" w:rsidR="0037272A" w:rsidRPr="0037272A" w:rsidRDefault="0037272A" w:rsidP="00336FAC">
            <w:pPr>
              <w:pStyle w:val="NormalWeb"/>
              <w:spacing w:before="0" w:beforeAutospacing="0" w:after="0" w:afterAutospacing="0"/>
              <w:rPr>
                <w:b/>
                <w:noProof/>
              </w:rPr>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236C5E6F" w14:textId="3B0188EE" w:rsidR="00D817DB" w:rsidRDefault="00D817DB" w:rsidP="00D817D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40DA757B" w14:textId="77777777" w:rsidR="000F3054" w:rsidRDefault="000F3054" w:rsidP="004F7599">
      <w:pPr>
        <w:pStyle w:val="Heading2"/>
        <w:rPr>
          <w:ins w:id="3" w:author="Thomas Stockhammer" w:date="2022-08-04T10:49:00Z"/>
        </w:rPr>
      </w:pPr>
      <w:ins w:id="4" w:author="Thomas Stockhammer" w:date="2022-08-09T16:44:00Z">
        <w:r>
          <w:t>5.3</w:t>
        </w:r>
      </w:ins>
      <w:ins w:id="5" w:author="Thomas Stockhammer" w:date="2022-08-03T14:58:00Z">
        <w:r>
          <w:tab/>
          <w:t>MSE framework proposal #2</w:t>
        </w:r>
      </w:ins>
    </w:p>
    <w:p w14:paraId="17D9D25E" w14:textId="77777777" w:rsidR="000F3054" w:rsidRDefault="000F3054" w:rsidP="004F7599">
      <w:pPr>
        <w:pStyle w:val="Heading3"/>
        <w:rPr>
          <w:ins w:id="6" w:author="Thomas Stockhammer" w:date="2022-08-04T10:54:00Z"/>
        </w:rPr>
      </w:pPr>
      <w:ins w:id="7" w:author="Thomas Stockhammer" w:date="2022-08-09T16:44:00Z">
        <w:r>
          <w:t>5.3</w:t>
        </w:r>
      </w:ins>
      <w:ins w:id="8" w:author="Thomas Stockhammer" w:date="2022-08-04T10:54:00Z">
        <w:r>
          <w:t>.1</w:t>
        </w:r>
        <w:r>
          <w:tab/>
          <w:t>Overview</w:t>
        </w:r>
      </w:ins>
    </w:p>
    <w:p w14:paraId="1A681C18" w14:textId="51B029AE" w:rsidR="000F3054" w:rsidRPr="007B45E9" w:rsidRDefault="000F3054" w:rsidP="004F7599">
      <w:pPr>
        <w:rPr>
          <w:ins w:id="9" w:author="Thomas Stockhammer" w:date="2022-08-04T10:54:00Z"/>
        </w:rPr>
      </w:pPr>
      <w:ins w:id="10" w:author="Thomas Stockhammer" w:date="2022-08-04T10:54:00Z">
        <w:r>
          <w:t>The proposal follows existing practices in 3GPP</w:t>
        </w:r>
      </w:ins>
      <w:ins w:id="11" w:author="Richard Bradbury (2022-08-15)" w:date="2022-08-15T18:04:00Z">
        <w:r w:rsidR="007B0AFD">
          <w:t xml:space="preserve"> for device and network APIs</w:t>
        </w:r>
        <w:r w:rsidR="007B0AFD">
          <w:t>,</w:t>
        </w:r>
      </w:ins>
      <w:ins w:id="12" w:author="Thomas Stockhammer" w:date="2022-08-04T10:54:00Z">
        <w:r>
          <w:t xml:space="preserve"> </w:t>
        </w:r>
      </w:ins>
      <w:ins w:id="13" w:author="Thomas Stockhammer" w:date="2022-08-04T10:55:00Z">
        <w:r>
          <w:t>as introduced in clause 4.</w:t>
        </w:r>
      </w:ins>
      <w:ins w:id="14" w:author="Thomas Stockhammer" w:date="2022-08-04T10:56:00Z">
        <w:r>
          <w:t>2</w:t>
        </w:r>
      </w:ins>
      <w:ins w:id="15" w:author="Richard Bradbury (2022-08-15)" w:date="2022-08-15T18:04:00Z">
        <w:r w:rsidR="007B0AFD">
          <w:t>,</w:t>
        </w:r>
      </w:ins>
      <w:ins w:id="16" w:author="Thomas Stockhammer" w:date="2022-08-04T10:55:00Z">
        <w:del w:id="17" w:author="Richard Bradbury (2022-08-15)" w:date="2022-08-15T18:04:00Z">
          <w:r w:rsidDel="007B0AFD">
            <w:delText xml:space="preserve"> </w:delText>
          </w:r>
        </w:del>
      </w:ins>
      <w:ins w:id="18" w:author="Thomas Stockhammer" w:date="2022-08-04T10:54:00Z">
        <w:del w:id="19" w:author="Richard Bradbury (2022-08-15)" w:date="2022-08-15T18:04:00Z">
          <w:r w:rsidDel="007B0AFD">
            <w:delText>for device and network APIs</w:delText>
          </w:r>
        </w:del>
        <w:r>
          <w:t xml:space="preserve"> and </w:t>
        </w:r>
      </w:ins>
      <w:ins w:id="20" w:author="Thomas Stockhammer" w:date="2022-08-04T10:55:00Z">
        <w:r>
          <w:t xml:space="preserve">extends the </w:t>
        </w:r>
      </w:ins>
      <w:ins w:id="21" w:author="Thomas Stockhammer" w:date="2022-08-09T17:04:00Z">
        <w:r>
          <w:t>documentation</w:t>
        </w:r>
      </w:ins>
      <w:ins w:id="22" w:author="Thomas Stockhammer" w:date="2022-08-04T10:55:00Z">
        <w:r>
          <w:t xml:space="preserve"> with best practices identified in other organizations as introduced</w:t>
        </w:r>
      </w:ins>
      <w:ins w:id="23" w:author="Thomas Stockhammer" w:date="2022-08-04T10:56:00Z">
        <w:r>
          <w:t xml:space="preserve"> in clause 4.3.</w:t>
        </w:r>
      </w:ins>
    </w:p>
    <w:p w14:paraId="270A842F" w14:textId="77777777" w:rsidR="000F3054" w:rsidRDefault="000F3054" w:rsidP="004F7599">
      <w:pPr>
        <w:pStyle w:val="Heading3"/>
        <w:rPr>
          <w:ins w:id="24" w:author="Thomas Stockhammer" w:date="2022-08-04T11:56:00Z"/>
        </w:rPr>
      </w:pPr>
      <w:ins w:id="25" w:author="Thomas Stockhammer" w:date="2022-08-09T16:44:00Z">
        <w:r>
          <w:t>5.3</w:t>
        </w:r>
      </w:ins>
      <w:ins w:id="26" w:author="Thomas Stockhammer" w:date="2022-08-04T10:50:00Z">
        <w:r>
          <w:t>.</w:t>
        </w:r>
      </w:ins>
      <w:ins w:id="27" w:author="Thomas Stockhammer" w:date="2022-08-04T10:53:00Z">
        <w:r>
          <w:t>2</w:t>
        </w:r>
      </w:ins>
      <w:ins w:id="28" w:author="Thomas Stockhammer" w:date="2022-08-04T10:50:00Z">
        <w:r>
          <w:tab/>
          <w:t>Architecture</w:t>
        </w:r>
      </w:ins>
    </w:p>
    <w:p w14:paraId="597DD324" w14:textId="3FBECC75" w:rsidR="000F3054" w:rsidRPr="00743E73" w:rsidRDefault="000F3054" w:rsidP="004F7599">
      <w:pPr>
        <w:rPr>
          <w:ins w:id="29" w:author="Thomas Stockhammer" w:date="2022-08-04T10:56:00Z"/>
        </w:rPr>
      </w:pPr>
      <w:ins w:id="30" w:author="Thomas Stockhammer" w:date="2022-08-04T11:56:00Z">
        <w:r>
          <w:t xml:space="preserve">The basic concept </w:t>
        </w:r>
      </w:ins>
      <w:ins w:id="31" w:author="Thomas Stockhammer" w:date="2022-08-04T11:57:00Z">
        <w:r>
          <w:t xml:space="preserve">of the Media Service Enabler is to support </w:t>
        </w:r>
        <w:del w:id="32" w:author="Richard Bradbury (2022-08-15)" w:date="2022-08-15T18:04:00Z">
          <w:r w:rsidDel="007B0AFD">
            <w:delText xml:space="preserve">a </w:delText>
          </w:r>
        </w:del>
        <w:r>
          <w:t xml:space="preserve">third-party </w:t>
        </w:r>
      </w:ins>
      <w:ins w:id="33" w:author="Richard Bradbury (2022-08-15)" w:date="2022-08-15T18:04:00Z">
        <w:r w:rsidR="007B0AFD">
          <w:t xml:space="preserve">media </w:t>
        </w:r>
      </w:ins>
      <w:ins w:id="34" w:author="Thomas Stockhammer" w:date="2022-08-04T11:57:00Z">
        <w:r>
          <w:t>delivery over the 5G System. Figure</w:t>
        </w:r>
      </w:ins>
      <w:ins w:id="35" w:author="Richard Bradbury (2022-08-15)" w:date="2022-08-15T18:05:00Z">
        <w:r w:rsidR="007B0AFD">
          <w:t>s </w:t>
        </w:r>
      </w:ins>
      <w:ins w:id="36" w:author="Thomas Stockhammer" w:date="2022-08-09T16:44:00Z">
        <w:r>
          <w:t>5.3</w:t>
        </w:r>
      </w:ins>
      <w:ins w:id="37" w:author="Thomas Stockhammer" w:date="2022-08-04T11:57:00Z">
        <w:r>
          <w:t xml:space="preserve">.2-1 </w:t>
        </w:r>
      </w:ins>
      <w:ins w:id="38" w:author="Thomas Stockhammer" w:date="2022-08-04T12:00:00Z">
        <w:r>
          <w:t>and</w:t>
        </w:r>
        <w:del w:id="39" w:author="Richard Bradbury (2022-08-15)" w:date="2022-08-15T18:05:00Z">
          <w:r w:rsidDel="007B0AFD">
            <w:delText xml:space="preserve"> Figure </w:delText>
          </w:r>
        </w:del>
      </w:ins>
      <w:ins w:id="40" w:author="Richard Bradbury (2022-08-15)" w:date="2022-08-15T18:05:00Z">
        <w:r w:rsidR="007B0AFD">
          <w:t> </w:t>
        </w:r>
      </w:ins>
      <w:ins w:id="41" w:author="Thomas Stockhammer" w:date="2022-08-09T16:44:00Z">
        <w:r>
          <w:t>5.3</w:t>
        </w:r>
      </w:ins>
      <w:ins w:id="42" w:author="Thomas Stockhammer" w:date="2022-08-04T12:00:00Z">
        <w:r>
          <w:t xml:space="preserve">.2-2 </w:t>
        </w:r>
      </w:ins>
      <w:ins w:id="43" w:author="Thomas Stockhammer" w:date="2022-08-04T11:57:00Z">
        <w:r>
          <w:t xml:space="preserve">provide an overview for an application that is </w:t>
        </w:r>
      </w:ins>
      <w:ins w:id="44" w:author="Thomas Stockhammer" w:date="2022-08-04T11:58:00Z">
        <w:r>
          <w:t>deployed on top of a 5G System. In this case</w:t>
        </w:r>
      </w:ins>
      <w:ins w:id="45" w:author="Richard Bradbury (2022-08-15)" w:date="2022-08-15T18:05:00Z">
        <w:r w:rsidR="007B0AFD">
          <w:t>,</w:t>
        </w:r>
      </w:ins>
      <w:ins w:id="46" w:author="Thomas Stockhammer" w:date="2022-08-04T11:58:00Z">
        <w:r>
          <w:t xml:space="preserve"> the Application Provider is operating an external DN and connects to the 5G System using N6 for data delivery and possibly N33 to use specific 5G network services.</w:t>
        </w:r>
      </w:ins>
      <w:ins w:id="47" w:author="Thomas Stockhammer" w:date="2022-08-04T11:59:00Z">
        <w:r>
          <w:t xml:space="preserve"> A UE-resident application makes use of device functions (for example hardware and software exposed through APIs) and connects to the </w:t>
        </w:r>
      </w:ins>
      <w:ins w:id="48" w:author="Thomas Stockhammer" w:date="2022-08-04T12:00:00Z">
        <w:r>
          <w:t>Application Provider.</w:t>
        </w:r>
      </w:ins>
    </w:p>
    <w:p w14:paraId="4B1A04A3" w14:textId="0CDC62BB" w:rsidR="000F3054" w:rsidRDefault="004F7599" w:rsidP="000F3054">
      <w:pPr>
        <w:jc w:val="center"/>
        <w:rPr>
          <w:ins w:id="49" w:author="Thomas Stockhammer" w:date="2022-08-04T11:19:00Z"/>
        </w:rPr>
      </w:pPr>
      <w:ins w:id="50" w:author="Thomas Stockhammer" w:date="2022-08-04T11:18:00Z">
        <w:r>
          <w:object w:dxaOrig="17116" w:dyaOrig="6286" w14:anchorId="75ACB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pt;height:172.7pt" o:ole="">
              <v:imagedata r:id="rId16" o:title=""/>
            </v:shape>
            <o:OLEObject Type="Embed" ProgID="Visio.Drawing.15" ShapeID="_x0000_i1025" DrawAspect="Content" ObjectID="_1722096077" r:id="rId17"/>
          </w:object>
        </w:r>
      </w:ins>
    </w:p>
    <w:p w14:paraId="4030C505" w14:textId="59576EE1" w:rsidR="000F3054" w:rsidRDefault="000F3054" w:rsidP="004F7599">
      <w:pPr>
        <w:pStyle w:val="TF"/>
        <w:rPr>
          <w:ins w:id="51" w:author="Thomas Stockhammer" w:date="2022-08-04T11:19:00Z"/>
        </w:rPr>
      </w:pPr>
      <w:ins w:id="52" w:author="Thomas Stockhammer" w:date="2022-08-04T11:19:00Z">
        <w:r w:rsidRPr="00F91046">
          <w:t xml:space="preserve">Figure </w:t>
        </w:r>
      </w:ins>
      <w:ins w:id="53" w:author="Thomas Stockhammer" w:date="2022-08-09T16:44:00Z">
        <w:r>
          <w:t>5.3</w:t>
        </w:r>
      </w:ins>
      <w:ins w:id="54" w:author="Thomas Stockhammer" w:date="2022-08-04T11:19:00Z">
        <w:r>
          <w:t>.</w:t>
        </w:r>
      </w:ins>
      <w:ins w:id="55" w:author="Thomas Stockhammer" w:date="2022-08-04T11:20:00Z">
        <w:r>
          <w:t>2</w:t>
        </w:r>
      </w:ins>
      <w:ins w:id="56" w:author="Thomas Stockhammer" w:date="2022-08-04T11:19:00Z">
        <w:r w:rsidRPr="00F91046">
          <w:t>-</w:t>
        </w:r>
      </w:ins>
      <w:ins w:id="57" w:author="Thomas Stockhammer" w:date="2022-08-04T11:20:00Z">
        <w:r>
          <w:t>1:</w:t>
        </w:r>
      </w:ins>
      <w:ins w:id="58" w:author="Thomas Stockhammer" w:date="2022-08-04T11:19:00Z">
        <w:r w:rsidRPr="00F91046">
          <w:t xml:space="preserve"> </w:t>
        </w:r>
      </w:ins>
      <w:ins w:id="59" w:author="Thomas Stockhammer" w:date="2022-08-04T11:20:00Z">
        <w:r>
          <w:t>Third-</w:t>
        </w:r>
      </w:ins>
      <w:ins w:id="60" w:author="Richard Bradbury (2022-08-15)" w:date="2022-08-15T18:06:00Z">
        <w:r w:rsidR="007B0AFD">
          <w:t>p</w:t>
        </w:r>
      </w:ins>
      <w:ins w:id="61" w:author="Thomas Stockhammer" w:date="2022-08-04T11:20:00Z">
        <w:r>
          <w:t>arty application on top of 5G System</w:t>
        </w:r>
      </w:ins>
      <w:ins w:id="62" w:author="Thomas Stockhammer" w:date="2022-08-04T11:21:00Z">
        <w:r>
          <w:t xml:space="preserve"> – 5G System Architecture</w:t>
        </w:r>
      </w:ins>
    </w:p>
    <w:p w14:paraId="2A03288F" w14:textId="47AAFF2B" w:rsidR="000F3054" w:rsidRDefault="004F7599" w:rsidP="000F3054">
      <w:pPr>
        <w:jc w:val="center"/>
        <w:rPr>
          <w:ins w:id="63" w:author="Thomas Stockhammer" w:date="2022-08-04T11:20:00Z"/>
        </w:rPr>
      </w:pPr>
      <w:ins w:id="64" w:author="Thomas Stockhammer" w:date="2022-08-04T11:19:00Z">
        <w:r>
          <w:object w:dxaOrig="17116" w:dyaOrig="6286" w14:anchorId="7EA1FADB">
            <v:shape id="_x0000_i1026" type="#_x0000_t75" style="width:453.4pt;height:173.15pt" o:ole="">
              <v:imagedata r:id="rId18" o:title=""/>
            </v:shape>
            <o:OLEObject Type="Embed" ProgID="Visio.Drawing.15" ShapeID="_x0000_i1026" DrawAspect="Content" ObjectID="_1722096078" r:id="rId19"/>
          </w:object>
        </w:r>
      </w:ins>
    </w:p>
    <w:p w14:paraId="5637C453" w14:textId="12CE505C" w:rsidR="000F3054" w:rsidRDefault="000F3054" w:rsidP="000F3054">
      <w:pPr>
        <w:pStyle w:val="TF"/>
        <w:rPr>
          <w:ins w:id="65" w:author="Thomas Stockhammer" w:date="2022-08-04T12:00:00Z"/>
        </w:rPr>
      </w:pPr>
      <w:ins w:id="66" w:author="Thomas Stockhammer" w:date="2022-08-04T11:20:00Z">
        <w:r w:rsidRPr="00F91046">
          <w:t xml:space="preserve">Figure </w:t>
        </w:r>
      </w:ins>
      <w:ins w:id="67" w:author="Thomas Stockhammer" w:date="2022-08-09T16:44:00Z">
        <w:r>
          <w:t>5.3</w:t>
        </w:r>
      </w:ins>
      <w:ins w:id="68" w:author="Thomas Stockhammer" w:date="2022-08-04T11:20:00Z">
        <w:r>
          <w:t>.2</w:t>
        </w:r>
        <w:r w:rsidRPr="00F91046">
          <w:t>-</w:t>
        </w:r>
        <w:r>
          <w:t>2:</w:t>
        </w:r>
        <w:r w:rsidRPr="00F91046">
          <w:t xml:space="preserve"> </w:t>
        </w:r>
        <w:r>
          <w:t>Third-</w:t>
        </w:r>
      </w:ins>
      <w:ins w:id="69" w:author="Richard Bradbury (2022-08-15)" w:date="2022-08-15T18:06:00Z">
        <w:r w:rsidR="007B0AFD">
          <w:t>p</w:t>
        </w:r>
      </w:ins>
      <w:ins w:id="70" w:author="Thomas Stockhammer" w:date="2022-08-04T11:20:00Z">
        <w:r>
          <w:t>arty application on top of 5G System</w:t>
        </w:r>
      </w:ins>
      <w:ins w:id="71" w:author="Thomas Stockhammer" w:date="2022-08-04T11:21:00Z">
        <w:r>
          <w:t xml:space="preserve"> </w:t>
        </w:r>
      </w:ins>
      <w:ins w:id="72" w:author="Thomas Stockhammer" w:date="2022-08-04T11:39:00Z">
        <w:r>
          <w:t>–</w:t>
        </w:r>
      </w:ins>
      <w:ins w:id="73" w:author="Thomas Stockhammer" w:date="2022-08-04T11:21:00Z">
        <w:r>
          <w:t xml:space="preserve"> Interfaces</w:t>
        </w:r>
      </w:ins>
    </w:p>
    <w:p w14:paraId="34737DD8" w14:textId="744167B1" w:rsidR="000F3054" w:rsidRDefault="000F3054" w:rsidP="00573D47">
      <w:pPr>
        <w:keepNext/>
        <w:rPr>
          <w:ins w:id="74" w:author="Thomas Stockhammer" w:date="2022-08-04T12:03:00Z"/>
        </w:rPr>
      </w:pPr>
      <w:ins w:id="75" w:author="Thomas Stockhammer" w:date="2022-08-04T12:00:00Z">
        <w:r>
          <w:lastRenderedPageBreak/>
          <w:t xml:space="preserve">Figure </w:t>
        </w:r>
      </w:ins>
      <w:ins w:id="76" w:author="Thomas Stockhammer" w:date="2022-08-09T16:44:00Z">
        <w:r>
          <w:t>5.3</w:t>
        </w:r>
      </w:ins>
      <w:ins w:id="77" w:author="Thomas Stockhammer" w:date="2022-08-04T12:00:00Z">
        <w:r>
          <w:t xml:space="preserve">.2-3 now extends </w:t>
        </w:r>
      </w:ins>
      <w:ins w:id="78" w:author="Thomas Stockhammer" w:date="2022-08-04T12:01:00Z">
        <w:r>
          <w:t xml:space="preserve">the above basic </w:t>
        </w:r>
      </w:ins>
      <w:ins w:id="79" w:author="Thomas Stockhammer" w:date="2022-08-09T17:05:00Z">
        <w:r>
          <w:t>architec</w:t>
        </w:r>
      </w:ins>
      <w:ins w:id="80" w:author="Thomas Stockhammer" w:date="2022-08-09T17:06:00Z">
        <w:r>
          <w:t>ture</w:t>
        </w:r>
      </w:ins>
      <w:ins w:id="81" w:author="Thomas Stockhammer" w:date="2022-08-04T12:01:00Z">
        <w:r>
          <w:t xml:space="preserve"> to provide to the </w:t>
        </w:r>
      </w:ins>
      <w:ins w:id="82" w:author="Richard Bradbury (2022-08-15)" w:date="2022-08-15T18:07:00Z">
        <w:r w:rsidR="007B0AFD">
          <w:t>A</w:t>
        </w:r>
      </w:ins>
      <w:ins w:id="83" w:author="Thomas Stockhammer" w:date="2022-08-04T12:01:00Z">
        <w:r>
          <w:t xml:space="preserve">pplication </w:t>
        </w:r>
      </w:ins>
      <w:ins w:id="84" w:author="Richard Bradbury (2022-08-15)" w:date="2022-08-15T18:07:00Z">
        <w:r w:rsidR="007B0AFD">
          <w:t>P</w:t>
        </w:r>
      </w:ins>
      <w:ins w:id="85" w:author="Thomas Stockhammer" w:date="2022-08-04T12:01:00Z">
        <w:r>
          <w:t>rovider a</w:t>
        </w:r>
        <w:del w:id="86" w:author="Richard Bradbury (2022-08-15)" w:date="2022-08-15T18:07:00Z">
          <w:r w:rsidDel="007B0AFD">
            <w:delText xml:space="preserve"> 3GPP specified</w:delText>
          </w:r>
        </w:del>
        <w:r>
          <w:t xml:space="preserve"> set of </w:t>
        </w:r>
      </w:ins>
      <w:ins w:id="87" w:author="Richard Bradbury (2022-08-15)" w:date="2022-08-15T18:07:00Z">
        <w:r w:rsidR="007B0AFD">
          <w:t xml:space="preserve"> 3GPP</w:t>
        </w:r>
        <w:r w:rsidR="007B0AFD">
          <w:t>-</w:t>
        </w:r>
        <w:r w:rsidR="007B0AFD">
          <w:t>specified</w:t>
        </w:r>
        <w:r w:rsidR="007B0AFD">
          <w:t xml:space="preserve"> </w:t>
        </w:r>
      </w:ins>
      <w:ins w:id="88" w:author="Thomas Stockhammer" w:date="2022-08-04T12:01:00Z">
        <w:r>
          <w:t>functions, possibly both</w:t>
        </w:r>
      </w:ins>
      <w:ins w:id="89" w:author="Thomas Stockhammer" w:date="2022-08-04T12:02:00Z">
        <w:r>
          <w:t xml:space="preserve"> on UE and network side, in order to simplify operations</w:t>
        </w:r>
      </w:ins>
      <w:ins w:id="90" w:author="Thomas Stockhammer" w:date="2022-08-04T12:03:00Z">
        <w:r>
          <w:t xml:space="preserve">. These functions are bundled as </w:t>
        </w:r>
      </w:ins>
      <w:ins w:id="91" w:author="Richard Bradbury (2022-08-15)" w:date="2022-08-15T18:07:00Z">
        <w:r w:rsidR="007B0AFD">
          <w:t xml:space="preserve">a </w:t>
        </w:r>
      </w:ins>
      <w:ins w:id="92" w:author="Thomas Stockhammer" w:date="2022-08-04T12:03:00Z">
        <w:r>
          <w:t xml:space="preserve">Media Service Enabler (MSE) and offered to the </w:t>
        </w:r>
      </w:ins>
      <w:ins w:id="93" w:author="Richard Bradbury (2022-08-15)" w:date="2022-08-15T18:07:00Z">
        <w:r w:rsidR="007B0AFD">
          <w:t>A</w:t>
        </w:r>
      </w:ins>
      <w:ins w:id="94" w:author="Thomas Stockhammer" w:date="2022-08-04T12:03:00Z">
        <w:r>
          <w:t xml:space="preserve">pplication </w:t>
        </w:r>
      </w:ins>
      <w:ins w:id="95" w:author="Richard Bradbury (2022-08-15)" w:date="2022-08-15T18:08:00Z">
        <w:r w:rsidR="007B0AFD">
          <w:t>P</w:t>
        </w:r>
      </w:ins>
      <w:ins w:id="96" w:author="Thomas Stockhammer" w:date="2022-08-04T12:03:00Z">
        <w:r>
          <w:t>rovider as follows:</w:t>
        </w:r>
      </w:ins>
    </w:p>
    <w:p w14:paraId="4DAF8B34" w14:textId="056F21B6" w:rsidR="000F3054" w:rsidRPr="00573D47" w:rsidRDefault="00573D47" w:rsidP="00573D47">
      <w:pPr>
        <w:pStyle w:val="B10"/>
        <w:keepNext/>
        <w:rPr>
          <w:ins w:id="97" w:author="Thomas Stockhammer" w:date="2022-08-04T12:04:00Z"/>
        </w:rPr>
      </w:pPr>
      <w:ins w:id="98" w:author="Richard Bradbury (2022-08-15)" w:date="2022-08-15T18:13:00Z">
        <w:r>
          <w:t>-</w:t>
        </w:r>
        <w:r>
          <w:tab/>
        </w:r>
      </w:ins>
      <w:ins w:id="99" w:author="Thomas Stockhammer" w:date="2022-08-04T12:04:00Z">
        <w:del w:id="100" w:author="Richard Bradbury (2022-08-15)" w:date="2022-08-15T18:08:00Z">
          <w:r w:rsidR="000F3054" w:rsidDel="007B0AFD">
            <w:delText xml:space="preserve">Provisioning of </w:delText>
          </w:r>
          <w:r w:rsidR="000F3054" w:rsidRPr="00573D47" w:rsidDel="007B0AFD">
            <w:delText>t</w:delText>
          </w:r>
        </w:del>
      </w:ins>
      <w:ins w:id="101" w:author="Richard Bradbury (2022-08-15)" w:date="2022-08-15T18:08:00Z">
        <w:r w:rsidR="007B0AFD" w:rsidRPr="00573D47">
          <w:t>T</w:t>
        </w:r>
      </w:ins>
      <w:ins w:id="102" w:author="Thomas Stockhammer" w:date="2022-08-04T12:04:00Z">
        <w:r w:rsidR="000F3054" w:rsidRPr="00573D47">
          <w:t xml:space="preserve">he service may be </w:t>
        </w:r>
        <w:del w:id="103" w:author="Richard Bradbury (2022-08-15)" w:date="2022-08-15T18:08:00Z">
          <w:r w:rsidR="000F3054" w:rsidRPr="00573D47" w:rsidDel="007B0AFD">
            <w:delText>done</w:delText>
          </w:r>
        </w:del>
      </w:ins>
      <w:ins w:id="104" w:author="Richard Bradbury (2022-08-15)" w:date="2022-08-15T18:08:00Z">
        <w:r w:rsidR="007B0AFD" w:rsidRPr="00573D47">
          <w:t>provisioned</w:t>
        </w:r>
      </w:ins>
      <w:ins w:id="105" w:author="Thomas Stockhammer" w:date="2022-08-04T12:04:00Z">
        <w:r w:rsidR="000F3054" w:rsidRPr="00573D47">
          <w:t xml:space="preserve"> on </w:t>
        </w:r>
      </w:ins>
      <w:ins w:id="106" w:author="Richard Bradbury (2022-08-15)" w:date="2022-08-15T18:08:00Z">
        <w:r w:rsidR="007B0AFD" w:rsidRPr="00573D47">
          <w:t xml:space="preserve">the </w:t>
        </w:r>
      </w:ins>
      <w:ins w:id="107" w:author="Thomas Stockhammer" w:date="2022-08-04T12:04:00Z">
        <w:r w:rsidR="000F3054" w:rsidRPr="00573D47">
          <w:t xml:space="preserve">network side using an MSE Application </w:t>
        </w:r>
      </w:ins>
      <w:ins w:id="108" w:author="Thomas Stockhammer" w:date="2022-08-09T17:06:00Z">
        <w:r w:rsidR="000F3054" w:rsidRPr="00573D47">
          <w:t>F</w:t>
        </w:r>
      </w:ins>
      <w:ins w:id="109" w:author="Thomas Stockhammer" w:date="2022-08-04T12:04:00Z">
        <w:r w:rsidR="000F3054" w:rsidRPr="00573D47">
          <w:t xml:space="preserve">unction. The provisioning reference point </w:t>
        </w:r>
      </w:ins>
      <w:ins w:id="110" w:author="Thomas Stockhammer" w:date="2022-08-09T17:06:00Z">
        <w:r w:rsidR="000F3054" w:rsidRPr="00573D47">
          <w:t>is</w:t>
        </w:r>
      </w:ins>
      <w:ins w:id="111" w:author="Thomas Stockhammer" w:date="2022-08-04T12:04:00Z">
        <w:r w:rsidR="000F3054" w:rsidRPr="00573D47">
          <w:t xml:space="preserve"> summarized </w:t>
        </w:r>
        <w:del w:id="112" w:author="Richard Bradbury (2022-08-15)" w:date="2022-08-15T18:09:00Z">
          <w:r w:rsidR="000F3054" w:rsidRPr="00573D47" w:rsidDel="00E349E0">
            <w:delText>in</w:delText>
          </w:r>
        </w:del>
      </w:ins>
      <w:ins w:id="113" w:author="Richard Bradbury (2022-08-15)" w:date="2022-08-15T18:09:00Z">
        <w:r w:rsidR="00E349E0" w:rsidRPr="00573D47">
          <w:t>as</w:t>
        </w:r>
      </w:ins>
      <w:ins w:id="114" w:author="Thomas Stockhammer" w:date="2022-08-04T12:04:00Z">
        <w:r w:rsidR="000F3054" w:rsidRPr="00573D47">
          <w:t xml:space="preserve"> MSE-1</w:t>
        </w:r>
      </w:ins>
      <w:ins w:id="115" w:author="Richard Bradbury (2022-08-15)" w:date="2022-08-15T18:09:00Z">
        <w:r w:rsidR="00E349E0" w:rsidRPr="00573D47">
          <w:t>.</w:t>
        </w:r>
      </w:ins>
    </w:p>
    <w:p w14:paraId="627C2B85" w14:textId="4C644142" w:rsidR="000F3054" w:rsidRPr="00573D47" w:rsidRDefault="00573D47" w:rsidP="00573D47">
      <w:pPr>
        <w:pStyle w:val="B10"/>
        <w:keepNext/>
        <w:rPr>
          <w:ins w:id="116" w:author="Thomas Stockhammer" w:date="2022-08-04T12:06:00Z"/>
        </w:rPr>
      </w:pPr>
      <w:ins w:id="117" w:author="Richard Bradbury (2022-08-15)" w:date="2022-08-15T18:13:00Z">
        <w:r>
          <w:t>-</w:t>
        </w:r>
        <w:r>
          <w:tab/>
        </w:r>
      </w:ins>
      <w:ins w:id="118" w:author="Thomas Stockhammer" w:date="2022-08-04T12:05:00Z">
        <w:del w:id="119" w:author="Richard Bradbury (2022-08-15)" w:date="2022-08-15T18:13:00Z">
          <w:r w:rsidR="000F3054" w:rsidRPr="00573D47" w:rsidDel="00573D47">
            <w:delText>The u</w:delText>
          </w:r>
        </w:del>
      </w:ins>
      <w:ins w:id="120" w:author="Richard Bradbury (2022-08-15)" w:date="2022-08-15T18:13:00Z">
        <w:r>
          <w:t>U</w:t>
        </w:r>
      </w:ins>
      <w:ins w:id="121" w:author="Thomas Stockhammer" w:date="2022-08-04T12:05:00Z">
        <w:r w:rsidR="000F3054" w:rsidRPr="00573D47">
          <w:t xml:space="preserve">ser plane data may be </w:t>
        </w:r>
      </w:ins>
      <w:ins w:id="122" w:author="Thomas Stockhammer" w:date="2022-08-09T17:06:00Z">
        <w:r w:rsidR="000F3054" w:rsidRPr="00573D47">
          <w:t>exchanged</w:t>
        </w:r>
      </w:ins>
      <w:ins w:id="123" w:author="Thomas Stockhammer" w:date="2022-08-04T12:05:00Z">
        <w:r w:rsidR="000F3054" w:rsidRPr="00573D47">
          <w:t xml:space="preserve"> </w:t>
        </w:r>
      </w:ins>
      <w:ins w:id="124" w:author="Richard Bradbury (2022-08-15)" w:date="2022-08-15T18:15:00Z">
        <w:r w:rsidR="008F36E2">
          <w:t xml:space="preserve">with the Application Provider </w:t>
        </w:r>
      </w:ins>
      <w:ins w:id="125" w:author="Thomas Stockhammer" w:date="2022-08-04T12:05:00Z">
        <w:r w:rsidR="000F3054" w:rsidRPr="00573D47">
          <w:t>using an Ingest/Egest interface</w:t>
        </w:r>
      </w:ins>
      <w:ins w:id="126" w:author="Richard Bradbury (2022-08-15)" w:date="2022-08-15T18:09:00Z">
        <w:r w:rsidR="00E349E0" w:rsidRPr="00573D47">
          <w:t>, MSE-2</w:t>
        </w:r>
      </w:ins>
      <w:ins w:id="127" w:author="Thomas Stockhammer" w:date="2022-08-04T12:05:00Z">
        <w:r w:rsidR="000F3054" w:rsidRPr="00573D47">
          <w:t>. Generally, this is a</w:t>
        </w:r>
        <w:del w:id="128" w:author="Richard Bradbury (2022-08-15)" w:date="2022-08-15T18:09:00Z">
          <w:r w:rsidR="000F3054" w:rsidRPr="00573D47" w:rsidDel="00E349E0">
            <w:delText>n</w:delText>
          </w:r>
        </w:del>
        <w:r w:rsidR="000F3054" w:rsidRPr="00573D47">
          <w:t xml:space="preserve"> </w:t>
        </w:r>
      </w:ins>
      <w:ins w:id="129" w:author="Richard Bradbury (2022-08-15)" w:date="2022-08-15T18:09:00Z">
        <w:r w:rsidR="00E349E0" w:rsidRPr="00573D47">
          <w:t xml:space="preserve">generic </w:t>
        </w:r>
      </w:ins>
      <w:ins w:id="130" w:author="Thomas Stockhammer" w:date="2022-08-04T12:05:00Z">
        <w:r w:rsidR="000F3054" w:rsidRPr="00573D47">
          <w:t>IP</w:t>
        </w:r>
      </w:ins>
      <w:ins w:id="131" w:author="Richard Bradbury (2022-08-15)" w:date="2022-08-15T18:09:00Z">
        <w:r w:rsidR="00E349E0" w:rsidRPr="00573D47">
          <w:t>-</w:t>
        </w:r>
      </w:ins>
      <w:ins w:id="132" w:author="Thomas Stockhammer" w:date="2022-08-04T12:05:00Z">
        <w:del w:id="133" w:author="Richard Bradbury (2022-08-15)" w:date="2022-08-15T18:09:00Z">
          <w:r w:rsidR="000F3054" w:rsidRPr="00573D47" w:rsidDel="00E349E0">
            <w:delText xml:space="preserve"> connected</w:delText>
          </w:r>
        </w:del>
      </w:ins>
      <w:ins w:id="134" w:author="Richard Bradbury (2022-08-15)" w:date="2022-08-15T18:09:00Z">
        <w:r w:rsidR="00E349E0" w:rsidRPr="00573D47">
          <w:t>based</w:t>
        </w:r>
      </w:ins>
      <w:ins w:id="135" w:author="Thomas Stockhammer" w:date="2022-08-04T12:05:00Z">
        <w:r w:rsidR="000F3054" w:rsidRPr="00573D47">
          <w:t xml:space="preserve"> interface that directly uses N6 and </w:t>
        </w:r>
      </w:ins>
      <w:ins w:id="136" w:author="Thomas Stockhammer" w:date="2022-08-04T12:06:00Z">
        <w:r w:rsidR="000F3054" w:rsidRPr="00573D47">
          <w:t xml:space="preserve">the UPF. However, the MSE may offer specific </w:t>
        </w:r>
      </w:ins>
      <w:ins w:id="137" w:author="Richard Bradbury (2022-08-15)" w:date="2022-08-15T18:09:00Z">
        <w:r w:rsidR="00E349E0" w:rsidRPr="00573D47">
          <w:t>A</w:t>
        </w:r>
      </w:ins>
      <w:ins w:id="138" w:author="Thomas Stockhammer" w:date="2022-08-04T12:06:00Z">
        <w:r w:rsidR="000F3054" w:rsidRPr="00573D47">
          <w:t xml:space="preserve">pplication </w:t>
        </w:r>
      </w:ins>
      <w:ins w:id="139" w:author="Richard Bradbury (2022-08-15)" w:date="2022-08-15T18:10:00Z">
        <w:r w:rsidR="00E349E0" w:rsidRPr="00573D47">
          <w:t>S</w:t>
        </w:r>
      </w:ins>
      <w:ins w:id="140" w:author="Thomas Stockhammer" w:date="2022-08-04T12:06:00Z">
        <w:r w:rsidR="000F3054" w:rsidRPr="00573D47">
          <w:t>erver functions</w:t>
        </w:r>
      </w:ins>
      <w:ins w:id="141" w:author="Richard Bradbury (2022-08-15)" w:date="2022-08-15T18:10:00Z">
        <w:r w:rsidR="00E349E0" w:rsidRPr="00573D47">
          <w:t xml:space="preserve"> at MSE-2</w:t>
        </w:r>
      </w:ins>
      <w:ins w:id="142" w:author="Thomas Stockhammer" w:date="2022-08-04T12:06:00Z">
        <w:r w:rsidR="000F3054" w:rsidRPr="00573D47">
          <w:t>.</w:t>
        </w:r>
      </w:ins>
    </w:p>
    <w:p w14:paraId="265D30AE" w14:textId="2D9C0A1E" w:rsidR="00573D47" w:rsidRPr="00573D47" w:rsidRDefault="00573D47" w:rsidP="00573D47">
      <w:pPr>
        <w:pStyle w:val="B10"/>
        <w:keepNext/>
        <w:rPr>
          <w:ins w:id="143" w:author="Richard Bradbury (2022-08-15)" w:date="2022-08-15T18:12:00Z"/>
        </w:rPr>
      </w:pPr>
      <w:ins w:id="144" w:author="Richard Bradbury (2022-08-15)" w:date="2022-08-15T18:13:00Z">
        <w:r>
          <w:t>-</w:t>
        </w:r>
        <w:r>
          <w:tab/>
        </w:r>
      </w:ins>
      <w:ins w:id="145" w:author="Thomas Stockhammer" w:date="2022-08-04T12:06:00Z">
        <w:r w:rsidR="000F3054" w:rsidRPr="00573D47">
          <w:t xml:space="preserve">On the UE side, the functions of </w:t>
        </w:r>
        <w:del w:id="146" w:author="Richard Bradbury (2022-08-15)" w:date="2022-08-15T18:12:00Z">
          <w:r w:rsidR="000F3054" w:rsidRPr="00573D47" w:rsidDel="00573D47">
            <w:delText>the</w:delText>
          </w:r>
        </w:del>
      </w:ins>
      <w:ins w:id="147" w:author="Richard Bradbury (2022-08-15)" w:date="2022-08-15T18:12:00Z">
        <w:r w:rsidRPr="00573D47">
          <w:t>an</w:t>
        </w:r>
      </w:ins>
      <w:ins w:id="148" w:author="Thomas Stockhammer" w:date="2022-08-04T12:06:00Z">
        <w:r w:rsidR="000F3054" w:rsidRPr="00573D47">
          <w:t xml:space="preserve"> </w:t>
        </w:r>
      </w:ins>
      <w:ins w:id="149" w:author="Thomas Stockhammer" w:date="2022-08-09T17:07:00Z">
        <w:r w:rsidR="000F3054" w:rsidRPr="00573D47">
          <w:t>MSE</w:t>
        </w:r>
      </w:ins>
      <w:ins w:id="150" w:author="Thomas Stockhammer" w:date="2022-08-04T12:06:00Z">
        <w:r w:rsidR="000F3054" w:rsidRPr="00573D47">
          <w:t xml:space="preserve"> </w:t>
        </w:r>
      </w:ins>
      <w:ins w:id="151" w:author="Richard Bradbury (2022-08-15)" w:date="2022-08-15T18:10:00Z">
        <w:r w:rsidR="00E349E0" w:rsidRPr="00573D47">
          <w:t>C</w:t>
        </w:r>
      </w:ins>
      <w:ins w:id="152" w:author="Thomas Stockhammer" w:date="2022-08-04T12:06:00Z">
        <w:r w:rsidR="000F3054" w:rsidRPr="00573D47">
          <w:t xml:space="preserve">lient are accessed through a well-defined </w:t>
        </w:r>
      </w:ins>
      <w:ins w:id="153" w:author="Richard Bradbury (2022-08-15)" w:date="2022-08-15T18:10:00Z">
        <w:r w:rsidRPr="00573D47">
          <w:t xml:space="preserve">client </w:t>
        </w:r>
      </w:ins>
      <w:ins w:id="154" w:author="Thomas Stockhammer" w:date="2022-08-04T12:06:00Z">
        <w:r w:rsidR="000F3054" w:rsidRPr="00573D47">
          <w:t>API</w:t>
        </w:r>
      </w:ins>
      <w:ins w:id="155" w:author="Richard Bradbury (2022-08-15)" w:date="2022-08-15T18:10:00Z">
        <w:r w:rsidRPr="00573D47">
          <w:t>,</w:t>
        </w:r>
      </w:ins>
      <w:ins w:id="156" w:author="Thomas Stockhammer" w:date="2022-08-04T12:06:00Z">
        <w:r w:rsidR="000F3054" w:rsidRPr="00573D47">
          <w:t xml:space="preserve"> MSE-6</w:t>
        </w:r>
      </w:ins>
      <w:ins w:id="157" w:author="Richard Bradbury (2022-08-15)" w:date="2022-08-15T18:10:00Z">
        <w:r w:rsidRPr="00573D47">
          <w:t>,</w:t>
        </w:r>
      </w:ins>
      <w:ins w:id="158" w:author="Thomas Stockhammer" w:date="2022-08-04T12:06:00Z">
        <w:r w:rsidR="000F3054" w:rsidRPr="00573D47">
          <w:t xml:space="preserve"> that is aligned with o</w:t>
        </w:r>
      </w:ins>
      <w:ins w:id="159" w:author="Thomas Stockhammer" w:date="2022-08-04T12:07:00Z">
        <w:r w:rsidR="000F3054" w:rsidRPr="00573D47">
          <w:t xml:space="preserve">ther device APIs. The MSE Client may make use of other device functions that are expected to be accessible </w:t>
        </w:r>
        <w:del w:id="160" w:author="Richard Bradbury (2022-08-15)" w:date="2022-08-15T18:10:00Z">
          <w:r w:rsidR="000F3054" w:rsidRPr="00573D47" w:rsidDel="00573D47">
            <w:delText>by</w:delText>
          </w:r>
        </w:del>
      </w:ins>
      <w:ins w:id="161" w:author="Richard Bradbury (2022-08-15)" w:date="2022-08-15T18:10:00Z">
        <w:r w:rsidRPr="00573D47">
          <w:t>via</w:t>
        </w:r>
      </w:ins>
      <w:ins w:id="162" w:author="Thomas Stockhammer" w:date="2022-08-04T12:07:00Z">
        <w:r w:rsidR="000F3054" w:rsidRPr="00573D47">
          <w:t xml:space="preserve"> existing </w:t>
        </w:r>
      </w:ins>
      <w:ins w:id="163" w:author="Richard Bradbury (2022-08-15)" w:date="2022-08-15T18:10:00Z">
        <w:r w:rsidRPr="00573D47">
          <w:t xml:space="preserve">device </w:t>
        </w:r>
      </w:ins>
      <w:ins w:id="164" w:author="Thomas Stockhammer" w:date="2022-08-04T12:07:00Z">
        <w:r w:rsidR="000F3054" w:rsidRPr="00573D47">
          <w:t>APIs.</w:t>
        </w:r>
      </w:ins>
    </w:p>
    <w:p w14:paraId="509E8128" w14:textId="380B768D" w:rsidR="000F3054" w:rsidRPr="00573D47" w:rsidRDefault="00573D47" w:rsidP="00573D47">
      <w:pPr>
        <w:pStyle w:val="B10"/>
        <w:rPr>
          <w:ins w:id="165" w:author="Thomas Stockhammer" w:date="2022-08-04T12:07:00Z"/>
        </w:rPr>
      </w:pPr>
      <w:ins w:id="166" w:author="Richard Bradbury (2022-08-15)" w:date="2022-08-15T18:13:00Z">
        <w:r>
          <w:t>-</w:t>
        </w:r>
        <w:r>
          <w:tab/>
        </w:r>
      </w:ins>
      <w:ins w:id="167" w:author="Thomas Stockhammer" w:date="2022-08-09T17:07:00Z">
        <w:r w:rsidR="000F3054" w:rsidRPr="00573D47">
          <w:t xml:space="preserve"> The MSE </w:t>
        </w:r>
      </w:ins>
      <w:ins w:id="168" w:author="Richard Bradbury (2022-08-15)" w:date="2022-08-15T18:11:00Z">
        <w:r w:rsidRPr="00573D47">
          <w:t>C</w:t>
        </w:r>
      </w:ins>
      <w:ins w:id="169" w:author="Thomas Stockhammer" w:date="2022-08-09T17:07:00Z">
        <w:r w:rsidR="000F3054" w:rsidRPr="00573D47">
          <w:t xml:space="preserve">lient </w:t>
        </w:r>
        <w:del w:id="170" w:author="Richard Bradbury (2022-08-15)" w:date="2022-08-15T18:11:00Z">
          <w:r w:rsidR="000F3054" w:rsidRPr="00573D47" w:rsidDel="00573D47">
            <w:delText>can</w:delText>
          </w:r>
        </w:del>
      </w:ins>
      <w:ins w:id="171" w:author="Richard Bradbury (2022-08-15)" w:date="2022-08-15T18:11:00Z">
        <w:r w:rsidRPr="00573D47">
          <w:t>may</w:t>
        </w:r>
      </w:ins>
      <w:ins w:id="172" w:author="Thomas Stockhammer" w:date="2022-08-09T17:07:00Z">
        <w:r w:rsidR="000F3054" w:rsidRPr="00573D47">
          <w:t xml:space="preserve"> b</w:t>
        </w:r>
      </w:ins>
      <w:ins w:id="173" w:author="Thomas Stockhammer" w:date="2022-08-09T17:08:00Z">
        <w:r w:rsidR="000F3054" w:rsidRPr="00573D47">
          <w:t xml:space="preserve">e </w:t>
        </w:r>
        <w:del w:id="174" w:author="Richard Bradbury (2022-08-15)" w:date="2022-08-15T18:11:00Z">
          <w:r w:rsidR="000F3054" w:rsidRPr="00573D47" w:rsidDel="00573D47">
            <w:delText>separated</w:delText>
          </w:r>
        </w:del>
      </w:ins>
      <w:ins w:id="175" w:author="Richard Bradbury (2022-08-15)" w:date="2022-08-15T18:11:00Z">
        <w:r w:rsidRPr="00573D47">
          <w:t>decomposed</w:t>
        </w:r>
      </w:ins>
      <w:ins w:id="176" w:author="Thomas Stockhammer" w:date="2022-08-09T17:08:00Z">
        <w:r w:rsidR="000F3054" w:rsidRPr="00573D47">
          <w:t xml:space="preserve"> in</w:t>
        </w:r>
      </w:ins>
      <w:ins w:id="177" w:author="Richard Bradbury (2022-08-15)" w:date="2022-08-15T18:11:00Z">
        <w:r w:rsidRPr="00573D47">
          <w:t>to</w:t>
        </w:r>
      </w:ins>
      <w:ins w:id="178" w:author="Thomas Stockhammer" w:date="2022-08-09T17:08:00Z">
        <w:r w:rsidR="000F3054" w:rsidRPr="00573D47">
          <w:t xml:space="preserve"> </w:t>
        </w:r>
      </w:ins>
      <w:ins w:id="179" w:author="Richard Bradbury (2022-08-15)" w:date="2022-08-15T18:13:00Z">
        <w:r>
          <w:t>C</w:t>
        </w:r>
      </w:ins>
      <w:ins w:id="180" w:author="Thomas Stockhammer" w:date="2022-08-09T17:08:00Z">
        <w:r w:rsidR="000F3054" w:rsidRPr="00573D47">
          <w:rPr>
            <w:i/>
            <w:iCs/>
          </w:rPr>
          <w:t xml:space="preserve">ore </w:t>
        </w:r>
      </w:ins>
      <w:ins w:id="181" w:author="Richard Bradbury (2022-08-15)" w:date="2022-08-15T18:14:00Z">
        <w:r>
          <w:rPr>
            <w:i/>
            <w:iCs/>
          </w:rPr>
          <w:t>F</w:t>
        </w:r>
      </w:ins>
      <w:ins w:id="182" w:author="Thomas Stockhammer" w:date="2022-08-09T17:08:00Z">
        <w:r w:rsidR="000F3054" w:rsidRPr="00573D47">
          <w:rPr>
            <w:i/>
            <w:iCs/>
          </w:rPr>
          <w:t>unctions</w:t>
        </w:r>
        <w:r w:rsidR="000F3054" w:rsidRPr="00573D47">
          <w:t xml:space="preserve"> defined in the </w:t>
        </w:r>
      </w:ins>
      <w:ins w:id="183" w:author="Richard Bradbury (2022-08-15)" w:date="2022-08-15T18:12:00Z">
        <w:r w:rsidRPr="00573D47">
          <w:t>relevant Media S</w:t>
        </w:r>
      </w:ins>
      <w:ins w:id="184" w:author="Richard Bradbury (2022-08-15)" w:date="2022-08-15T18:20:00Z">
        <w:r w:rsidR="008F36E2">
          <w:t>ervic</w:t>
        </w:r>
      </w:ins>
      <w:ins w:id="185" w:author="Richard Bradbury (2022-08-15)" w:date="2022-08-15T18:12:00Z">
        <w:r w:rsidRPr="00573D47">
          <w:t xml:space="preserve">e Enabler </w:t>
        </w:r>
      </w:ins>
      <w:ins w:id="186" w:author="Thomas Stockhammer" w:date="2022-08-09T17:08:00Z">
        <w:r w:rsidR="000F3054" w:rsidRPr="00573D47">
          <w:t>spec</w:t>
        </w:r>
      </w:ins>
      <w:ins w:id="187" w:author="Richard Bradbury (2022-08-15)" w:date="2022-08-15T18:12:00Z">
        <w:r w:rsidRPr="00573D47">
          <w:t>ification,</w:t>
        </w:r>
      </w:ins>
      <w:ins w:id="188" w:author="Thomas Stockhammer" w:date="2022-08-09T17:08:00Z">
        <w:r w:rsidR="000F3054" w:rsidRPr="00573D47">
          <w:t xml:space="preserve"> and </w:t>
        </w:r>
      </w:ins>
      <w:ins w:id="189" w:author="Richard Bradbury (2022-08-15)" w:date="2022-08-15T18:14:00Z">
        <w:r w:rsidRPr="00573D47">
          <w:rPr>
            <w:i/>
            <w:iCs/>
          </w:rPr>
          <w:t>E</w:t>
        </w:r>
      </w:ins>
      <w:ins w:id="190" w:author="Thomas Stockhammer" w:date="2022-08-09T17:08:00Z">
        <w:r w:rsidR="000F3054" w:rsidRPr="00573D47">
          <w:rPr>
            <w:i/>
            <w:iCs/>
          </w:rPr>
          <w:t xml:space="preserve">xternal </w:t>
        </w:r>
      </w:ins>
      <w:ins w:id="191" w:author="Richard Bradbury (2022-08-15)" w:date="2022-08-15T18:14:00Z">
        <w:r w:rsidRPr="00573D47">
          <w:rPr>
            <w:i/>
            <w:iCs/>
          </w:rPr>
          <w:t>D</w:t>
        </w:r>
      </w:ins>
      <w:ins w:id="192" w:author="Thomas Stockhammer" w:date="2022-08-09T17:08:00Z">
        <w:r w:rsidR="000F3054" w:rsidRPr="00573D47">
          <w:rPr>
            <w:i/>
            <w:iCs/>
          </w:rPr>
          <w:t xml:space="preserve">evice </w:t>
        </w:r>
      </w:ins>
      <w:ins w:id="193" w:author="Richard Bradbury (2022-08-15)" w:date="2022-08-15T18:14:00Z">
        <w:r w:rsidRPr="00573D47">
          <w:rPr>
            <w:i/>
            <w:iCs/>
          </w:rPr>
          <w:t>R</w:t>
        </w:r>
      </w:ins>
      <w:ins w:id="194" w:author="Thomas Stockhammer" w:date="2022-08-09T17:08:00Z">
        <w:r w:rsidR="000F3054" w:rsidRPr="00573D47">
          <w:rPr>
            <w:i/>
            <w:iCs/>
          </w:rPr>
          <w:t xml:space="preserve">eference </w:t>
        </w:r>
      </w:ins>
      <w:ins w:id="195" w:author="Richard Bradbury (2022-08-15)" w:date="2022-08-15T18:14:00Z">
        <w:r w:rsidRPr="00573D47">
          <w:rPr>
            <w:i/>
            <w:iCs/>
          </w:rPr>
          <w:t>F</w:t>
        </w:r>
      </w:ins>
      <w:ins w:id="196" w:author="Thomas Stockhammer" w:date="2022-08-09T17:08:00Z">
        <w:r w:rsidR="000F3054" w:rsidRPr="00573D47">
          <w:rPr>
            <w:i/>
            <w:iCs/>
          </w:rPr>
          <w:t>unctions</w:t>
        </w:r>
        <w:r w:rsidR="000F3054" w:rsidRPr="00573D47">
          <w:t xml:space="preserve"> that are accessed through well-defined APIs MSE-7.</w:t>
        </w:r>
      </w:ins>
    </w:p>
    <w:p w14:paraId="58C829B9" w14:textId="77777777" w:rsidR="008F36E2" w:rsidRDefault="00573D47" w:rsidP="00573D47">
      <w:pPr>
        <w:pStyle w:val="B10"/>
        <w:rPr>
          <w:ins w:id="197" w:author="Richard Bradbury (2022-08-15)" w:date="2022-08-15T18:15:00Z"/>
        </w:rPr>
      </w:pPr>
      <w:ins w:id="198" w:author="Richard Bradbury (2022-08-15)" w:date="2022-08-15T18:13:00Z">
        <w:r>
          <w:t>-</w:t>
        </w:r>
        <w:r>
          <w:tab/>
        </w:r>
      </w:ins>
      <w:ins w:id="199" w:author="Thomas Stockhammer" w:date="2022-08-04T12:07:00Z">
        <w:r w:rsidR="000F3054" w:rsidRPr="00573D47">
          <w:t>The MSE</w:t>
        </w:r>
      </w:ins>
      <w:ins w:id="200" w:author="Thomas Stockhammer" w:date="2022-08-04T12:08:00Z">
        <w:r w:rsidR="000F3054" w:rsidRPr="00573D47">
          <w:t xml:space="preserve"> Client connects to the 5G network and may make use of Application Functions associated </w:t>
        </w:r>
        <w:del w:id="201" w:author="Richard Bradbury (2022-08-15)" w:date="2022-08-15T18:14:00Z">
          <w:r w:rsidR="000F3054" w:rsidRPr="00573D47" w:rsidDel="00573D47">
            <w:delText>to</w:delText>
          </w:r>
        </w:del>
      </w:ins>
      <w:ins w:id="202" w:author="Richard Bradbury (2022-08-15)" w:date="2022-08-15T18:14:00Z">
        <w:r>
          <w:t>with</w:t>
        </w:r>
      </w:ins>
      <w:ins w:id="203" w:author="Thomas Stockhammer" w:date="2022-08-04T12:08:00Z">
        <w:r w:rsidR="000F3054" w:rsidRPr="00573D47">
          <w:t xml:space="preserve"> this M</w:t>
        </w:r>
      </w:ins>
      <w:ins w:id="204" w:author="Richard Bradbury (2022-08-15)" w:date="2022-08-15T18:14:00Z">
        <w:r>
          <w:t xml:space="preserve">edia </w:t>
        </w:r>
      </w:ins>
      <w:ins w:id="205" w:author="Thomas Stockhammer" w:date="2022-08-04T12:08:00Z">
        <w:r w:rsidR="000F3054" w:rsidRPr="00573D47">
          <w:t>S</w:t>
        </w:r>
      </w:ins>
      <w:ins w:id="206" w:author="Richard Bradbury (2022-08-15)" w:date="2022-08-15T18:14:00Z">
        <w:r>
          <w:t xml:space="preserve">ervice </w:t>
        </w:r>
      </w:ins>
      <w:ins w:id="207" w:author="Thomas Stockhammer" w:date="2022-08-04T12:08:00Z">
        <w:r w:rsidR="000F3054" w:rsidRPr="00573D47">
          <w:t>E</w:t>
        </w:r>
      </w:ins>
      <w:ins w:id="208" w:author="Richard Bradbury (2022-08-15)" w:date="2022-08-15T18:14:00Z">
        <w:r>
          <w:t>nabler</w:t>
        </w:r>
      </w:ins>
      <w:ins w:id="209" w:author="Thomas Stockhammer" w:date="2022-08-04T12:08:00Z">
        <w:r w:rsidR="000F3054" w:rsidRPr="00573D47">
          <w:t>. Those functions are</w:t>
        </w:r>
        <w:r w:rsidR="000F3054">
          <w:t xml:space="preserve"> exposed through MSE</w:t>
        </w:r>
      </w:ins>
      <w:ins w:id="210" w:author="Thomas Stockhammer" w:date="2022-08-04T12:09:00Z">
        <w:r w:rsidR="000F3054">
          <w:t>-5.</w:t>
        </w:r>
      </w:ins>
    </w:p>
    <w:p w14:paraId="6BCDAE53" w14:textId="61EE58DD" w:rsidR="000F3054" w:rsidRDefault="008F36E2" w:rsidP="00573D47">
      <w:pPr>
        <w:pStyle w:val="B10"/>
        <w:rPr>
          <w:ins w:id="211" w:author="Thomas Stockhammer" w:date="2022-08-04T11:39:00Z"/>
        </w:rPr>
      </w:pPr>
      <w:ins w:id="212" w:author="Richard Bradbury (2022-08-15)" w:date="2022-08-15T18:15:00Z">
        <w:r>
          <w:t>-</w:t>
        </w:r>
        <w:r>
          <w:tab/>
        </w:r>
      </w:ins>
      <w:ins w:id="213" w:author="Thomas Stockhammer" w:date="2022-08-04T12:09:00Z">
        <w:del w:id="214" w:author="Richard Bradbury (2022-08-15)" w:date="2022-08-15T18:15:00Z">
          <w:r w:rsidR="000F3054" w:rsidDel="008F36E2">
            <w:delText xml:space="preserve"> </w:delText>
          </w:r>
        </w:del>
        <w:r w:rsidR="000F3054">
          <w:t xml:space="preserve">User data is exchanged </w:t>
        </w:r>
      </w:ins>
      <w:ins w:id="215" w:author="Richard Bradbury (2022-08-15)" w:date="2022-08-15T18:15:00Z">
        <w:r>
          <w:t xml:space="preserve">with the MSE Application Server (if any) </w:t>
        </w:r>
      </w:ins>
      <w:ins w:id="216" w:author="Thomas Stockhammer" w:date="2022-08-04T12:09:00Z">
        <w:r w:rsidR="000F3054">
          <w:t>through MSE-4, which may define specific requirements on the usage of protocols, codecs, formats etc.</w:t>
        </w:r>
      </w:ins>
    </w:p>
    <w:p w14:paraId="4CA59B57" w14:textId="77777777" w:rsidR="000F3054" w:rsidRDefault="000F3054" w:rsidP="000F3054">
      <w:pPr>
        <w:pStyle w:val="TF"/>
        <w:rPr>
          <w:ins w:id="217" w:author="Thomas Stockhammer" w:date="2022-08-04T11:39:00Z"/>
        </w:rPr>
      </w:pPr>
      <w:ins w:id="218" w:author="Thomas Stockhammer" w:date="2022-08-04T14:24:00Z">
        <w:r>
          <w:object w:dxaOrig="17130" w:dyaOrig="6286" w14:anchorId="2721B05A">
            <v:shape id="_x0000_i1027" type="#_x0000_t75" style="width:482.15pt;height:180pt" o:ole="">
              <v:imagedata r:id="rId20" o:title=""/>
            </v:shape>
            <o:OLEObject Type="Embed" ProgID="Visio.Drawing.15" ShapeID="_x0000_i1027" DrawAspect="Content" ObjectID="_1722096079" r:id="rId21"/>
          </w:object>
        </w:r>
      </w:ins>
    </w:p>
    <w:p w14:paraId="084535BF" w14:textId="77777777" w:rsidR="000F3054" w:rsidRDefault="000F3054" w:rsidP="000F3054">
      <w:pPr>
        <w:pStyle w:val="TF"/>
        <w:rPr>
          <w:ins w:id="219" w:author="Thomas Stockhammer" w:date="2022-08-04T12:10:00Z"/>
        </w:rPr>
      </w:pPr>
      <w:ins w:id="220" w:author="Thomas Stockhammer" w:date="2022-08-04T11:39:00Z">
        <w:r w:rsidRPr="00F91046">
          <w:t xml:space="preserve">Figure </w:t>
        </w:r>
      </w:ins>
      <w:ins w:id="221" w:author="Thomas Stockhammer" w:date="2022-08-09T16:44:00Z">
        <w:r>
          <w:t>5.3</w:t>
        </w:r>
      </w:ins>
      <w:ins w:id="222" w:author="Thomas Stockhammer" w:date="2022-08-04T11:39:00Z">
        <w:r>
          <w:t>.2</w:t>
        </w:r>
        <w:r w:rsidRPr="00F91046">
          <w:t>-</w:t>
        </w:r>
        <w:r>
          <w:t>2:</w:t>
        </w:r>
        <w:r w:rsidRPr="00F91046">
          <w:t xml:space="preserve"> </w:t>
        </w:r>
        <w:r>
          <w:t>Addition of MSE to 5G</w:t>
        </w:r>
      </w:ins>
      <w:ins w:id="223" w:author="Thomas Stockhammer" w:date="2022-08-04T11:40:00Z">
        <w:r>
          <w:t>-based media delivery</w:t>
        </w:r>
      </w:ins>
    </w:p>
    <w:p w14:paraId="622B8B65" w14:textId="15432C0B" w:rsidR="000F3054" w:rsidRDefault="000F3054" w:rsidP="000F3054">
      <w:pPr>
        <w:rPr>
          <w:ins w:id="224" w:author="Thomas Stockhammer" w:date="2022-08-04T12:10:00Z"/>
        </w:rPr>
      </w:pPr>
      <w:ins w:id="225" w:author="Thomas Stockhammer" w:date="2022-08-04T12:10:00Z">
        <w:r>
          <w:t>Providing an M</w:t>
        </w:r>
      </w:ins>
      <w:ins w:id="226" w:author="Richard Bradbury (2022-08-15)" w:date="2022-08-15T18:15:00Z">
        <w:r w:rsidR="008F36E2">
          <w:t xml:space="preserve">edia </w:t>
        </w:r>
      </w:ins>
      <w:ins w:id="227" w:author="Thomas Stockhammer" w:date="2022-08-04T12:10:00Z">
        <w:r>
          <w:t>S</w:t>
        </w:r>
      </w:ins>
      <w:ins w:id="228" w:author="Richard Bradbury (2022-08-15)" w:date="2022-08-15T18:15:00Z">
        <w:r w:rsidR="008F36E2">
          <w:t xml:space="preserve">ervice </w:t>
        </w:r>
      </w:ins>
      <w:ins w:id="229" w:author="Thomas Stockhammer" w:date="2022-08-04T12:10:00Z">
        <w:r>
          <w:t>E</w:t>
        </w:r>
      </w:ins>
      <w:ins w:id="230" w:author="Richard Bradbury (2022-08-15)" w:date="2022-08-15T18:16:00Z">
        <w:r w:rsidR="008F36E2">
          <w:t>nabler</w:t>
        </w:r>
      </w:ins>
      <w:ins w:id="231" w:author="Thomas Stockhammer" w:date="2022-08-04T12:10:00Z">
        <w:r>
          <w:t xml:space="preserve"> in this form has several benefits</w:t>
        </w:r>
      </w:ins>
      <w:ins w:id="232" w:author="Richard Bradbury (2022-08-15)" w:date="2022-08-15T18:16:00Z">
        <w:r w:rsidR="008F36E2">
          <w:t>:</w:t>
        </w:r>
      </w:ins>
    </w:p>
    <w:p w14:paraId="3B8F8592" w14:textId="02C3325A" w:rsidR="000F3054" w:rsidRDefault="000F3054" w:rsidP="000F3054">
      <w:pPr>
        <w:pStyle w:val="B10"/>
        <w:rPr>
          <w:ins w:id="233" w:author="Thomas Stockhammer" w:date="2022-08-04T12:12:00Z"/>
        </w:rPr>
      </w:pPr>
      <w:ins w:id="234" w:author="Thomas Stockhammer" w:date="2022-08-04T12:10:00Z">
        <w:r>
          <w:t>-</w:t>
        </w:r>
        <w:r>
          <w:tab/>
        </w:r>
        <w:del w:id="235" w:author="Richard Bradbury (2022-08-15)" w:date="2022-08-15T18:16:00Z">
          <w:r w:rsidDel="008F36E2">
            <w:delText>For t</w:delText>
          </w:r>
        </w:del>
      </w:ins>
      <w:ins w:id="236" w:author="Richard Bradbury (2022-08-15)" w:date="2022-08-15T18:16:00Z">
        <w:r w:rsidR="008F36E2">
          <w:t>T</w:t>
        </w:r>
      </w:ins>
      <w:ins w:id="237" w:author="Thomas Stockhammer" w:date="2022-08-04T12:10:00Z">
        <w:r>
          <w:t xml:space="preserve">he </w:t>
        </w:r>
      </w:ins>
      <w:ins w:id="238" w:author="Richard Bradbury (2022-08-15)" w:date="2022-08-15T18:16:00Z">
        <w:r w:rsidR="008F36E2">
          <w:t>A</w:t>
        </w:r>
      </w:ins>
      <w:ins w:id="239" w:author="Thomas Stockhammer" w:date="2022-08-04T12:10:00Z">
        <w:r>
          <w:t xml:space="preserve">pplication </w:t>
        </w:r>
      </w:ins>
      <w:ins w:id="240" w:author="Richard Bradbury (2022-08-15)" w:date="2022-08-15T18:16:00Z">
        <w:r w:rsidR="008F36E2">
          <w:t>P</w:t>
        </w:r>
      </w:ins>
      <w:ins w:id="241" w:author="Thomas Stockhammer" w:date="2022-08-04T12:10:00Z">
        <w:r>
          <w:t>rovider</w:t>
        </w:r>
        <w:del w:id="242" w:author="Richard Bradbury (2022-08-15)" w:date="2022-08-15T18:16:00Z">
          <w:r w:rsidDel="008F36E2">
            <w:delText>, it will get</w:delText>
          </w:r>
        </w:del>
      </w:ins>
      <w:ins w:id="243" w:author="Richard Bradbury (2022-08-15)" w:date="2022-08-15T18:16:00Z">
        <w:r w:rsidR="008F36E2">
          <w:t>has</w:t>
        </w:r>
      </w:ins>
      <w:ins w:id="244" w:author="Thomas Stockhammer" w:date="2022-08-04T12:10:00Z">
        <w:r>
          <w:t xml:space="preserve"> a set of functions </w:t>
        </w:r>
        <w:del w:id="245" w:author="Richard Bradbury (2022-08-15)" w:date="2022-08-15T18:16:00Z">
          <w:r w:rsidDel="008F36E2">
            <w:delText xml:space="preserve">from the MSE </w:delText>
          </w:r>
        </w:del>
        <w:r>
          <w:t xml:space="preserve">that can be </w:t>
        </w:r>
      </w:ins>
      <w:ins w:id="246" w:author="Thomas Stockhammer" w:date="2022-08-04T12:11:00Z">
        <w:r>
          <w:t xml:space="preserve">easily accessed in the same way </w:t>
        </w:r>
      </w:ins>
      <w:ins w:id="247" w:author="Richard Bradbury (2022-08-15)" w:date="2022-08-15T18:16:00Z">
        <w:r w:rsidR="008F36E2">
          <w:t xml:space="preserve">that </w:t>
        </w:r>
      </w:ins>
      <w:ins w:id="248" w:author="Thomas Stockhammer" w:date="2022-08-04T12:11:00Z">
        <w:r>
          <w:t xml:space="preserve">device functions are accessed today, namely through well-defined device APIs. The </w:t>
        </w:r>
      </w:ins>
      <w:ins w:id="249" w:author="Richard Bradbury (2022-08-15)" w:date="2022-08-15T18:16:00Z">
        <w:r w:rsidR="008F36E2">
          <w:t>A</w:t>
        </w:r>
      </w:ins>
      <w:ins w:id="250" w:author="Thomas Stockhammer" w:date="2022-08-04T12:11:00Z">
        <w:r>
          <w:t xml:space="preserve">pplication </w:t>
        </w:r>
      </w:ins>
      <w:ins w:id="251" w:author="Richard Bradbury (2022-08-15)" w:date="2022-08-15T18:16:00Z">
        <w:r w:rsidR="008F36E2">
          <w:t>P</w:t>
        </w:r>
      </w:ins>
      <w:ins w:id="252" w:author="Thomas Stockhammer" w:date="2022-08-04T12:11:00Z">
        <w:r>
          <w:t xml:space="preserve">rovider can also use </w:t>
        </w:r>
      </w:ins>
      <w:ins w:id="253" w:author="Thomas Stockhammer" w:date="2022-08-04T12:12:00Z">
        <w:r>
          <w:t xml:space="preserve">regular IP connectivity </w:t>
        </w:r>
        <w:del w:id="254" w:author="Richard Bradbury (2022-08-15)" w:date="2022-08-15T18:16:00Z">
          <w:r w:rsidDel="008F36E2">
            <w:delText>for</w:delText>
          </w:r>
        </w:del>
      </w:ins>
      <w:ins w:id="255" w:author="Richard Bradbury (2022-08-15)" w:date="2022-08-15T18:16:00Z">
        <w:r w:rsidR="008F36E2">
          <w:t>to operate</w:t>
        </w:r>
      </w:ins>
      <w:ins w:id="256" w:author="Thomas Stockhammer" w:date="2022-08-04T12:12:00Z">
        <w:r>
          <w:t xml:space="preserve"> its application.</w:t>
        </w:r>
      </w:ins>
    </w:p>
    <w:p w14:paraId="0C0410C0" w14:textId="05804DA6" w:rsidR="000F3054" w:rsidRDefault="000F3054" w:rsidP="000F3054">
      <w:pPr>
        <w:pStyle w:val="B10"/>
        <w:rPr>
          <w:ins w:id="257" w:author="Thomas Stockhammer" w:date="2022-08-04T12:16:00Z"/>
        </w:rPr>
      </w:pPr>
      <w:ins w:id="258" w:author="Thomas Stockhammer" w:date="2022-08-04T12:12:00Z">
        <w:r>
          <w:t>-</w:t>
        </w:r>
        <w:r>
          <w:tab/>
          <w:t xml:space="preserve">For the MSE developer, </w:t>
        </w:r>
      </w:ins>
      <w:ins w:id="259" w:author="Thomas Stockhammer" w:date="2022-08-04T12:13:00Z">
        <w:r>
          <w:t xml:space="preserve">the focus is on providing </w:t>
        </w:r>
      </w:ins>
      <w:ins w:id="260" w:author="Richard Bradbury (2022-08-15)" w:date="2022-08-15T18:17:00Z">
        <w:r w:rsidR="008F36E2">
          <w:t xml:space="preserve">a </w:t>
        </w:r>
      </w:ins>
      <w:ins w:id="261" w:author="Thomas Stockhammer" w:date="2022-08-04T12:13:00Z">
        <w:r>
          <w:t xml:space="preserve">well-defined set of functions that are exposed to the application through MSE-1 and MSE-2 on the network </w:t>
        </w:r>
      </w:ins>
      <w:ins w:id="262" w:author="Thomas Stockhammer" w:date="2022-08-04T12:14:00Z">
        <w:r>
          <w:t>side</w:t>
        </w:r>
      </w:ins>
      <w:ins w:id="263" w:author="Richard Bradbury (2022-08-15)" w:date="2022-08-15T18:17:00Z">
        <w:r w:rsidR="008F36E2">
          <w:t>,</w:t>
        </w:r>
      </w:ins>
      <w:ins w:id="264" w:author="Thomas Stockhammer" w:date="2022-08-04T12:14:00Z">
        <w:r>
          <w:t xml:space="preserve"> </w:t>
        </w:r>
      </w:ins>
      <w:ins w:id="265" w:author="Thomas Stockhammer" w:date="2022-08-04T12:13:00Z">
        <w:r>
          <w:t xml:space="preserve">and </w:t>
        </w:r>
      </w:ins>
      <w:ins w:id="266" w:author="Richard Bradbury (2022-08-15)" w:date="2022-08-15T18:17:00Z">
        <w:r w:rsidR="008F36E2">
          <w:t xml:space="preserve">via </w:t>
        </w:r>
      </w:ins>
      <w:ins w:id="267" w:author="Thomas Stockhammer" w:date="2022-08-04T12:13:00Z">
        <w:r>
          <w:t>MSE-6</w:t>
        </w:r>
      </w:ins>
      <w:ins w:id="268" w:author="Thomas Stockhammer" w:date="2022-08-04T12:14:00Z">
        <w:r>
          <w:t xml:space="preserve"> on the </w:t>
        </w:r>
      </w:ins>
      <w:ins w:id="269" w:author="Richard Bradbury (2022-08-15)" w:date="2022-08-15T18:17:00Z">
        <w:r w:rsidR="008F36E2">
          <w:t xml:space="preserve">UE </w:t>
        </w:r>
      </w:ins>
      <w:ins w:id="270" w:author="Thomas Stockhammer" w:date="2022-08-04T12:14:00Z">
        <w:r>
          <w:t>device side.</w:t>
        </w:r>
      </w:ins>
    </w:p>
    <w:p w14:paraId="3B5A0A81" w14:textId="77777777" w:rsidR="008F36E2" w:rsidRDefault="000F3054" w:rsidP="004F7599">
      <w:pPr>
        <w:pStyle w:val="B10"/>
      </w:pPr>
      <w:ins w:id="271" w:author="Thomas Stockhammer" w:date="2022-08-04T12:16:00Z">
        <w:r>
          <w:t>-</w:t>
        </w:r>
        <w:r>
          <w:tab/>
        </w:r>
      </w:ins>
      <w:ins w:id="272" w:author="Thomas Stockhammer" w:date="2022-08-04T12:14:00Z">
        <w:r>
          <w:t>The MSE developer</w:t>
        </w:r>
      </w:ins>
      <w:ins w:id="273" w:author="Thomas Stockhammer" w:date="2022-08-04T12:15:00Z">
        <w:r>
          <w:t xml:space="preserve"> may provide the MSE Application Function and Application Server as well as the MSE </w:t>
        </w:r>
      </w:ins>
      <w:ins w:id="274" w:author="Richard Bradbury (2022-08-15)" w:date="2022-08-15T18:17:00Z">
        <w:r w:rsidR="008F36E2">
          <w:t>C</w:t>
        </w:r>
      </w:ins>
      <w:ins w:id="275" w:author="Thomas Stockhammer" w:date="2022-08-04T12:15:00Z">
        <w:r>
          <w:t>lient.</w:t>
        </w:r>
      </w:ins>
      <w:ins w:id="276" w:author="Thomas Stockhammer" w:date="2022-08-04T12:16:00Z">
        <w:r>
          <w:t xml:space="preserve"> In this case</w:t>
        </w:r>
      </w:ins>
      <w:ins w:id="277" w:author="Thomas Stockhammer" w:date="2022-08-04T12:17:00Z">
        <w:r>
          <w:t xml:space="preserve">, the primary interoperability aspects are </w:t>
        </w:r>
        <w:del w:id="278" w:author="Richard Bradbury (2022-08-15)" w:date="2022-08-15T18:17:00Z">
          <w:r w:rsidDel="008F36E2">
            <w:delText>on</w:delText>
          </w:r>
        </w:del>
      </w:ins>
      <w:ins w:id="279" w:author="Richard Bradbury (2022-08-15)" w:date="2022-08-15T18:17:00Z">
        <w:r w:rsidR="008F36E2">
          <w:t>at reference points</w:t>
        </w:r>
      </w:ins>
      <w:ins w:id="280" w:author="Thomas Stockhammer" w:date="2022-08-04T12:17:00Z">
        <w:r>
          <w:t xml:space="preserve"> MSE-1 and MSE-6.</w:t>
        </w:r>
      </w:ins>
    </w:p>
    <w:p w14:paraId="13036002" w14:textId="758CE880" w:rsidR="000F3054" w:rsidRDefault="000F3054" w:rsidP="008F36E2">
      <w:pPr>
        <w:pStyle w:val="B10"/>
        <w:ind w:firstLine="0"/>
        <w:rPr>
          <w:ins w:id="281" w:author="Thomas Stockhammer" w:date="2022-08-04T11:39:00Z"/>
        </w:rPr>
      </w:pPr>
      <w:ins w:id="282" w:author="Thomas Stockhammer" w:date="2022-08-04T12:16:00Z">
        <w:r>
          <w:t>In another case</w:t>
        </w:r>
      </w:ins>
      <w:ins w:id="283" w:author="Richard Bradbury (2022-08-15)" w:date="2022-08-15T18:17:00Z">
        <w:r w:rsidR="008F36E2">
          <w:t>,</w:t>
        </w:r>
      </w:ins>
      <w:ins w:id="284" w:author="Thomas Stockhammer" w:date="2022-08-04T12:16:00Z">
        <w:r>
          <w:t xml:space="preserve"> the network functions for MSE may be provided by a 5G System operator.</w:t>
        </w:r>
      </w:ins>
      <w:ins w:id="285" w:author="Thomas Stockhammer" w:date="2022-08-04T12:15:00Z">
        <w:r>
          <w:t xml:space="preserve"> </w:t>
        </w:r>
      </w:ins>
      <w:ins w:id="286" w:author="Thomas Stockhammer" w:date="2022-08-04T12:17:00Z">
        <w:r>
          <w:t xml:space="preserve">In this case the MSE Client and </w:t>
        </w:r>
      </w:ins>
      <w:ins w:id="287" w:author="Richard Bradbury (2022-08-15)" w:date="2022-08-15T18:18:00Z">
        <w:r w:rsidR="008F36E2">
          <w:t xml:space="preserve">MSE </w:t>
        </w:r>
      </w:ins>
      <w:ins w:id="288" w:author="Thomas Stockhammer" w:date="2022-08-04T12:17:00Z">
        <w:r>
          <w:t>AF are ex</w:t>
        </w:r>
      </w:ins>
      <w:ins w:id="289" w:author="Thomas Stockhammer" w:date="2022-08-04T12:18:00Z">
        <w:r>
          <w:t>pected to also implement the functions and interop</w:t>
        </w:r>
      </w:ins>
      <w:ins w:id="290" w:author="Richard Bradbury (2022-08-15)" w:date="2022-08-15T18:18:00Z">
        <w:r w:rsidR="008F36E2">
          <w:t>erability</w:t>
        </w:r>
      </w:ins>
      <w:ins w:id="291" w:author="Thomas Stockhammer" w:date="2022-08-04T12:18:00Z">
        <w:r>
          <w:t xml:space="preserve"> defined </w:t>
        </w:r>
        <w:del w:id="292" w:author="Richard Bradbury (2022-08-15)" w:date="2022-08-15T18:18:00Z">
          <w:r w:rsidDel="008F36E2">
            <w:delText>on</w:delText>
          </w:r>
        </w:del>
      </w:ins>
      <w:ins w:id="293" w:author="Richard Bradbury (2022-08-15)" w:date="2022-08-15T18:18:00Z">
        <w:r w:rsidR="008F36E2">
          <w:t>at reference points</w:t>
        </w:r>
      </w:ins>
      <w:ins w:id="294" w:author="Thomas Stockhammer" w:date="2022-08-04T12:18:00Z">
        <w:r>
          <w:t xml:space="preserve"> MSE-4 and MSE-5.</w:t>
        </w:r>
      </w:ins>
    </w:p>
    <w:p w14:paraId="0386E06E" w14:textId="5DB9ED6E" w:rsidR="000F3054" w:rsidRDefault="000F3054" w:rsidP="004F7599">
      <w:pPr>
        <w:pStyle w:val="Heading3"/>
        <w:rPr>
          <w:ins w:id="295" w:author="Thomas Stockhammer" w:date="2022-08-04T12:18:00Z"/>
        </w:rPr>
      </w:pPr>
      <w:ins w:id="296" w:author="Thomas Stockhammer" w:date="2022-08-09T16:44:00Z">
        <w:r>
          <w:lastRenderedPageBreak/>
          <w:t>5.3</w:t>
        </w:r>
      </w:ins>
      <w:ins w:id="297" w:author="Thomas Stockhammer" w:date="2022-08-04T11:40:00Z">
        <w:r>
          <w:t>.3</w:t>
        </w:r>
        <w:r>
          <w:tab/>
          <w:t xml:space="preserve">Functions and </w:t>
        </w:r>
      </w:ins>
      <w:ins w:id="298" w:author="Thomas Stockhammer" w:date="2022-08-04T11:41:00Z">
        <w:del w:id="299" w:author="Richard Bradbury (2022-08-15)" w:date="2022-08-15T18:19:00Z">
          <w:r w:rsidDel="008F36E2">
            <w:delText>Interfaces</w:delText>
          </w:r>
        </w:del>
      </w:ins>
      <w:ins w:id="300" w:author="Richard Bradbury (2022-08-15)" w:date="2022-08-15T18:19:00Z">
        <w:r w:rsidR="008F36E2">
          <w:t>reference points</w:t>
        </w:r>
      </w:ins>
    </w:p>
    <w:p w14:paraId="685C9C2C" w14:textId="6211A906" w:rsidR="000F3054" w:rsidRDefault="000F3054" w:rsidP="008F36E2">
      <w:pPr>
        <w:keepNext/>
        <w:rPr>
          <w:ins w:id="301" w:author="Thomas Stockhammer" w:date="2022-08-04T12:18:00Z"/>
        </w:rPr>
      </w:pPr>
      <w:ins w:id="302" w:author="Thomas Stockhammer" w:date="2022-08-04T12:18:00Z">
        <w:r>
          <w:t>The following functions are defined</w:t>
        </w:r>
      </w:ins>
      <w:ins w:id="303" w:author="Richard Bradbury (2022-08-15)" w:date="2022-08-15T18:19:00Z">
        <w:r w:rsidR="008F36E2">
          <w:t>:</w:t>
        </w:r>
      </w:ins>
    </w:p>
    <w:p w14:paraId="792464E5" w14:textId="03E88E5A" w:rsidR="0024672E" w:rsidRDefault="0024672E" w:rsidP="000F3054">
      <w:pPr>
        <w:pStyle w:val="B10"/>
        <w:rPr>
          <w:ins w:id="304" w:author="Richard Bradbury (2022-08-15)" w:date="2022-08-15T18:28:00Z"/>
        </w:rPr>
      </w:pPr>
      <w:ins w:id="305" w:author="Richard Bradbury (2022-08-15)" w:date="2022-08-15T18:28:00Z">
        <w:r>
          <w:t>-</w:t>
        </w:r>
        <w:r>
          <w:tab/>
        </w:r>
        <w:r w:rsidRPr="0024672E">
          <w:rPr>
            <w:i/>
            <w:iCs/>
          </w:rPr>
          <w:t>Application:</w:t>
        </w:r>
      </w:ins>
    </w:p>
    <w:p w14:paraId="43E03760" w14:textId="74DA6367" w:rsidR="000F3054" w:rsidRDefault="000F3054" w:rsidP="000F3054">
      <w:pPr>
        <w:pStyle w:val="B10"/>
        <w:rPr>
          <w:ins w:id="306" w:author="Thomas Stockhammer" w:date="2022-08-04T12:18:00Z"/>
        </w:rPr>
      </w:pPr>
      <w:ins w:id="307" w:author="Thomas Stockhammer" w:date="2022-08-04T12:18:00Z">
        <w:r>
          <w:t>-</w:t>
        </w:r>
        <w:r>
          <w:tab/>
        </w:r>
        <w:r w:rsidRPr="008F36E2">
          <w:rPr>
            <w:i/>
            <w:iCs/>
          </w:rPr>
          <w:t>MSE Client</w:t>
        </w:r>
      </w:ins>
      <w:ins w:id="308" w:author="Thomas Stockhammer" w:date="2022-08-04T12:37:00Z">
        <w:r w:rsidRPr="008F36E2">
          <w:t>:</w:t>
        </w:r>
      </w:ins>
      <w:ins w:id="309" w:author="Thomas Stockhammer" w:date="2022-08-04T13:16:00Z">
        <w:r>
          <w:t xml:space="preserve"> </w:t>
        </w:r>
        <w:r w:rsidRPr="0024317B">
          <w:t>A UE</w:t>
        </w:r>
      </w:ins>
      <w:ins w:id="310" w:author="Richard Bradbury (2022-08-15)" w:date="2022-08-15T18:20:00Z">
        <w:r w:rsidR="008F36E2">
          <w:t>-</w:t>
        </w:r>
      </w:ins>
      <w:ins w:id="311" w:author="Thomas Stockhammer" w:date="2022-08-04T13:16:00Z">
        <w:r w:rsidRPr="0024317B">
          <w:t xml:space="preserve">internal function dedicated to </w:t>
        </w:r>
      </w:ins>
      <w:ins w:id="312" w:author="Thomas Stockhammer" w:date="2022-08-04T13:20:00Z">
        <w:r>
          <w:t>a specific Media Service Enabler</w:t>
        </w:r>
      </w:ins>
      <w:ins w:id="313" w:author="Thomas Stockhammer" w:date="2022-08-04T13:16:00Z">
        <w:r w:rsidRPr="0024317B">
          <w:t xml:space="preserve">. The </w:t>
        </w:r>
      </w:ins>
      <w:ins w:id="314" w:author="Thomas Stockhammer" w:date="2022-08-04T13:21:00Z">
        <w:r>
          <w:t>MSE</w:t>
        </w:r>
      </w:ins>
      <w:ins w:id="315" w:author="Thomas Stockhammer" w:date="2022-08-04T13:16:00Z">
        <w:r w:rsidRPr="0024317B">
          <w:t xml:space="preserve"> Client is a logical function and its subfunctions may be distributed within the UE according to implementation choice</w:t>
        </w:r>
      </w:ins>
      <w:ins w:id="316" w:author="Thomas Stockhammer" w:date="2022-08-04T13:21:00Z">
        <w:r>
          <w:t xml:space="preserve">. </w:t>
        </w:r>
      </w:ins>
      <w:ins w:id="317" w:author="Thomas Stockhammer" w:date="2022-08-04T14:24:00Z">
        <w:r>
          <w:t xml:space="preserve">For example, it may define </w:t>
        </w:r>
      </w:ins>
      <w:ins w:id="318" w:author="Richard Bradbury (2022-08-15)" w:date="2022-08-15T18:20:00Z">
        <w:r w:rsidR="00A76587">
          <w:t xml:space="preserve">new </w:t>
        </w:r>
      </w:ins>
      <w:ins w:id="319" w:author="Thomas Stockhammer" w:date="2022-08-04T14:24:00Z">
        <w:r>
          <w:t xml:space="preserve">core functions </w:t>
        </w:r>
        <w:del w:id="320" w:author="Richard Bradbury (2022-08-15)" w:date="2022-08-15T18:21:00Z">
          <w:r w:rsidDel="00A76587">
            <w:delText>that are newly developed and a set of alrea</w:delText>
          </w:r>
        </w:del>
        <w:del w:id="321" w:author="Richard Bradbury (2022-08-15)" w:date="2022-08-15T18:22:00Z">
          <w:r w:rsidDel="00A76587">
            <w:delText>dy</w:delText>
          </w:r>
        </w:del>
      </w:ins>
      <w:ins w:id="322" w:author="Richard Bradbury (2022-08-15)" w:date="2022-08-15T18:22:00Z">
        <w:r w:rsidR="00A76587">
          <w:t>as well as referencing</w:t>
        </w:r>
      </w:ins>
      <w:ins w:id="323" w:author="Thomas Stockhammer" w:date="2022-08-04T14:24:00Z">
        <w:r>
          <w:t xml:space="preserve"> existing functions that are </w:t>
        </w:r>
        <w:del w:id="324" w:author="Richard Bradbury (2022-08-15)" w:date="2022-08-15T18:22:00Z">
          <w:r w:rsidDel="00A76587">
            <w:delText>used by the MSE lient in</w:delText>
          </w:r>
        </w:del>
      </w:ins>
      <w:ins w:id="325" w:author="Thomas Stockhammer" w:date="2022-08-04T14:25:00Z">
        <w:del w:id="326" w:author="Richard Bradbury (2022-08-15)" w:date="2022-08-15T18:22:00Z">
          <w:r w:rsidDel="00A76587">
            <w:delText xml:space="preserve"> order</w:delText>
          </w:r>
        </w:del>
      </w:ins>
      <w:ins w:id="327" w:author="Richard Bradbury (2022-08-15)" w:date="2022-08-15T18:22:00Z">
        <w:r w:rsidR="00A76587">
          <w:t>required</w:t>
        </w:r>
      </w:ins>
      <w:ins w:id="328" w:author="Thomas Stockhammer" w:date="2022-08-04T14:25:00Z">
        <w:r>
          <w:t xml:space="preserve"> to complete </w:t>
        </w:r>
      </w:ins>
      <w:ins w:id="329" w:author="Thomas Stockhammer" w:date="2022-08-04T14:26:00Z">
        <w:r>
          <w:t>the expec</w:t>
        </w:r>
      </w:ins>
      <w:ins w:id="330" w:author="Thomas Stockhammer" w:date="2022-08-04T14:27:00Z">
        <w:r>
          <w:t>ted functions</w:t>
        </w:r>
      </w:ins>
      <w:ins w:id="331" w:author="Thomas Stockhammer" w:date="2022-08-04T14:25:00Z">
        <w:r>
          <w:t>.</w:t>
        </w:r>
      </w:ins>
    </w:p>
    <w:p w14:paraId="0BB92D3A" w14:textId="2540B425" w:rsidR="000F3054" w:rsidRDefault="000F3054" w:rsidP="000F3054">
      <w:pPr>
        <w:pStyle w:val="B10"/>
        <w:rPr>
          <w:ins w:id="332" w:author="Thomas Stockhammer" w:date="2022-08-04T12:19:00Z"/>
        </w:rPr>
      </w:pPr>
      <w:ins w:id="333" w:author="Thomas Stockhammer" w:date="2022-08-04T12:18:00Z">
        <w:r>
          <w:t>-</w:t>
        </w:r>
        <w:r>
          <w:tab/>
        </w:r>
        <w:r w:rsidRPr="008F36E2">
          <w:rPr>
            <w:i/>
            <w:iCs/>
          </w:rPr>
          <w:t>MSE</w:t>
        </w:r>
      </w:ins>
      <w:ins w:id="334" w:author="Thomas Stockhammer" w:date="2022-08-04T12:19:00Z">
        <w:r w:rsidRPr="008F36E2">
          <w:rPr>
            <w:i/>
            <w:iCs/>
          </w:rPr>
          <w:t xml:space="preserve"> Application Function</w:t>
        </w:r>
      </w:ins>
      <w:ins w:id="335" w:author="Thomas Stockhammer" w:date="2022-08-04T12:37:00Z">
        <w:r w:rsidRPr="0049070B">
          <w:t>:</w:t>
        </w:r>
      </w:ins>
      <w:ins w:id="336" w:author="Thomas Stockhammer" w:date="2022-08-04T13:20:00Z">
        <w:r w:rsidRPr="00BA2BE7">
          <w:t xml:space="preserve"> </w:t>
        </w:r>
      </w:ins>
      <w:ins w:id="337" w:author="Thomas Stockhammer" w:date="2022-08-04T13:21:00Z">
        <w:r w:rsidRPr="002373C2">
          <w:t>An Application Function similar to that defined in</w:t>
        </w:r>
        <w:r w:rsidR="00A76587" w:rsidRPr="002373C2">
          <w:t xml:space="preserve"> clause 6.2.10</w:t>
        </w:r>
        <w:r w:rsidRPr="002373C2">
          <w:t xml:space="preserve"> </w:t>
        </w:r>
      </w:ins>
      <w:ins w:id="338" w:author="Richard Bradbury (2022-08-15)" w:date="2022-08-15T18:22:00Z">
        <w:r w:rsidR="00A76587">
          <w:t xml:space="preserve">of </w:t>
        </w:r>
      </w:ins>
      <w:ins w:id="339" w:author="Thomas Stockhammer" w:date="2022-08-04T13:21:00Z">
        <w:r w:rsidRPr="002373C2">
          <w:t>TS</w:t>
        </w:r>
      </w:ins>
      <w:ins w:id="340" w:author="Richard Bradbury (2022-08-15)" w:date="2022-08-15T18:22:00Z">
        <w:r w:rsidR="00A76587">
          <w:t> </w:t>
        </w:r>
      </w:ins>
      <w:ins w:id="341" w:author="Thomas Stockhammer" w:date="2022-08-04T13:21:00Z">
        <w:r w:rsidRPr="002373C2">
          <w:t>23.501</w:t>
        </w:r>
      </w:ins>
      <w:ins w:id="342" w:author="Richard Bradbury (2022-08-15)" w:date="2022-08-15T18:22:00Z">
        <w:r w:rsidR="00A76587">
          <w:t> </w:t>
        </w:r>
      </w:ins>
      <w:ins w:id="343" w:author="Thomas Stockhammer" w:date="2022-08-04T13:21:00Z">
        <w:r w:rsidRPr="002373C2">
          <w:t xml:space="preserve">[2], dedicated to </w:t>
        </w:r>
        <w:r>
          <w:t xml:space="preserve">a specific Media Service </w:t>
        </w:r>
      </w:ins>
      <w:ins w:id="344" w:author="Thomas Stockhammer" w:date="2022-08-04T13:22:00Z">
        <w:r>
          <w:t>Enabler</w:t>
        </w:r>
      </w:ins>
      <w:ins w:id="345" w:author="Thomas Stockhammer" w:date="2022-08-04T13:21:00Z">
        <w:r>
          <w:t>.</w:t>
        </w:r>
      </w:ins>
    </w:p>
    <w:p w14:paraId="5A08CB42" w14:textId="77777777" w:rsidR="000F3054" w:rsidRDefault="000F3054" w:rsidP="000F3054">
      <w:pPr>
        <w:pStyle w:val="B10"/>
        <w:rPr>
          <w:ins w:id="346" w:author="Thomas Stockhammer" w:date="2022-08-04T12:19:00Z"/>
        </w:rPr>
      </w:pPr>
      <w:ins w:id="347" w:author="Thomas Stockhammer" w:date="2022-08-04T12:19:00Z">
        <w:r>
          <w:t>-</w:t>
        </w:r>
        <w:r>
          <w:tab/>
        </w:r>
        <w:r w:rsidRPr="008F36E2">
          <w:rPr>
            <w:i/>
            <w:iCs/>
          </w:rPr>
          <w:t>MSE Application Server</w:t>
        </w:r>
      </w:ins>
      <w:ins w:id="348" w:author="Thomas Stockhammer" w:date="2022-08-04T12:37:00Z">
        <w:r w:rsidRPr="0049070B">
          <w:t>:</w:t>
        </w:r>
      </w:ins>
      <w:ins w:id="349" w:author="Thomas Stockhammer" w:date="2022-08-04T13:21:00Z">
        <w:r>
          <w:t xml:space="preserve"> </w:t>
        </w:r>
        <w:r w:rsidRPr="00BA2BE7">
          <w:t xml:space="preserve">An Application Server dedicated to </w:t>
        </w:r>
        <w:r>
          <w:t>a specific Media Service Enabler.</w:t>
        </w:r>
      </w:ins>
    </w:p>
    <w:p w14:paraId="1E6A7DDE" w14:textId="0ADDD013" w:rsidR="000F3054" w:rsidRDefault="000F3054" w:rsidP="000F3054">
      <w:pPr>
        <w:rPr>
          <w:ins w:id="350" w:author="Thomas Stockhammer" w:date="2022-08-04T12:19:00Z"/>
        </w:rPr>
      </w:pPr>
      <w:ins w:id="351" w:author="Thomas Stockhammer" w:date="2022-08-04T12:19:00Z">
        <w:r>
          <w:t>The following reference points</w:t>
        </w:r>
      </w:ins>
      <w:ins w:id="352" w:author="Thomas Stockhammer" w:date="2022-08-04T13:25:00Z">
        <w:r>
          <w:t>, interfaces and APIs</w:t>
        </w:r>
      </w:ins>
      <w:ins w:id="353" w:author="Thomas Stockhammer" w:date="2022-08-04T12:19:00Z">
        <w:r>
          <w:t xml:space="preserve"> are defined</w:t>
        </w:r>
      </w:ins>
      <w:ins w:id="354" w:author="Richard Bradbury (2022-08-15)" w:date="2022-08-15T18:22:00Z">
        <w:r w:rsidR="00A76587">
          <w:t>:</w:t>
        </w:r>
      </w:ins>
    </w:p>
    <w:p w14:paraId="766B6DC9" w14:textId="528A51FB" w:rsidR="000F3054" w:rsidRDefault="000F3054" w:rsidP="000F3054">
      <w:pPr>
        <w:pStyle w:val="B10"/>
        <w:rPr>
          <w:ins w:id="355" w:author="Thomas Stockhammer" w:date="2022-08-04T12:19:00Z"/>
        </w:rPr>
      </w:pPr>
      <w:ins w:id="356" w:author="Thomas Stockhammer" w:date="2022-08-04T12:19:00Z">
        <w:r>
          <w:t>-</w:t>
        </w:r>
        <w:r>
          <w:tab/>
        </w:r>
      </w:ins>
      <w:ins w:id="357" w:author="Thomas Stockhammer" w:date="2022-08-04T12:36:00Z">
        <w:r w:rsidRPr="00A76587">
          <w:rPr>
            <w:i/>
            <w:iCs/>
          </w:rPr>
          <w:t>MSE-1</w:t>
        </w:r>
      </w:ins>
      <w:ins w:id="358" w:author="Thomas Stockhammer" w:date="2022-08-04T13:22:00Z">
        <w:r w:rsidRPr="00A76587">
          <w:rPr>
            <w:i/>
            <w:iCs/>
          </w:rPr>
          <w:t xml:space="preserve"> (</w:t>
        </w:r>
      </w:ins>
      <w:ins w:id="359" w:author="Thomas Stockhammer" w:date="2022-08-04T13:26:00Z">
        <w:r w:rsidRPr="00A76587">
          <w:rPr>
            <w:i/>
            <w:iCs/>
          </w:rPr>
          <w:t>MSE</w:t>
        </w:r>
      </w:ins>
      <w:ins w:id="360" w:author="Thomas Stockhammer" w:date="2022-08-04T13:22:00Z">
        <w:r w:rsidRPr="00A76587">
          <w:rPr>
            <w:i/>
            <w:iCs/>
          </w:rPr>
          <w:t xml:space="preserve"> Provisioning API):</w:t>
        </w:r>
        <w:r w:rsidRPr="00CA7246">
          <w:t xml:space="preserve"> External API, exposed by the </w:t>
        </w:r>
      </w:ins>
      <w:ins w:id="361" w:author="Thomas Stockhammer" w:date="2022-08-04T13:25:00Z">
        <w:r>
          <w:t>MSE</w:t>
        </w:r>
      </w:ins>
      <w:ins w:id="362" w:author="Thomas Stockhammer" w:date="2022-08-04T13:22:00Z">
        <w:r w:rsidRPr="00CA7246">
          <w:t xml:space="preserve"> AF</w:t>
        </w:r>
      </w:ins>
      <w:ins w:id="363" w:author="Richard Bradbury (2022-08-15)" w:date="2022-08-15T18:23:00Z">
        <w:r w:rsidR="00A76587">
          <w:t>,</w:t>
        </w:r>
      </w:ins>
      <w:ins w:id="364" w:author="Thomas Stockhammer" w:date="2022-08-04T13:22:00Z">
        <w:r w:rsidRPr="00CA7246">
          <w:t xml:space="preserve"> which enables the Application Provider to provision the usage of the </w:t>
        </w:r>
      </w:ins>
      <w:ins w:id="365" w:author="Thomas Stockhammer" w:date="2022-08-04T13:25:00Z">
        <w:r>
          <w:t>MSE</w:t>
        </w:r>
      </w:ins>
      <w:ins w:id="366" w:author="Thomas Stockhammer" w:date="2022-08-04T13:22:00Z">
        <w:r w:rsidRPr="00CA7246">
          <w:t>.</w:t>
        </w:r>
      </w:ins>
    </w:p>
    <w:p w14:paraId="125FA472" w14:textId="0D2CD136" w:rsidR="000F3054" w:rsidRDefault="000F3054" w:rsidP="000F3054">
      <w:pPr>
        <w:pStyle w:val="B10"/>
        <w:rPr>
          <w:ins w:id="367" w:author="Thomas Stockhammer" w:date="2022-08-04T12:19:00Z"/>
        </w:rPr>
      </w:pPr>
      <w:ins w:id="368" w:author="Thomas Stockhammer" w:date="2022-08-04T12:19:00Z">
        <w:r>
          <w:t>-</w:t>
        </w:r>
        <w:r>
          <w:tab/>
        </w:r>
      </w:ins>
      <w:ins w:id="369" w:author="Thomas Stockhammer" w:date="2022-08-04T12:36:00Z">
        <w:r w:rsidRPr="00A76587">
          <w:rPr>
            <w:i/>
            <w:iCs/>
          </w:rPr>
          <w:t>MSE-2:</w:t>
        </w:r>
      </w:ins>
      <w:ins w:id="370" w:author="Thomas Stockhammer" w:date="2022-08-04T13:22:00Z">
        <w:r w:rsidRPr="00A76587">
          <w:rPr>
            <w:i/>
            <w:iCs/>
          </w:rPr>
          <w:t xml:space="preserve"> (</w:t>
        </w:r>
      </w:ins>
      <w:ins w:id="371" w:author="Thomas Stockhammer" w:date="2022-08-04T13:26:00Z">
        <w:r w:rsidRPr="00A76587">
          <w:rPr>
            <w:i/>
            <w:iCs/>
          </w:rPr>
          <w:t>MSE</w:t>
        </w:r>
      </w:ins>
      <w:ins w:id="372" w:author="Thomas Stockhammer" w:date="2022-08-04T13:22:00Z">
        <w:r w:rsidRPr="00A76587">
          <w:rPr>
            <w:i/>
            <w:iCs/>
          </w:rPr>
          <w:t xml:space="preserve"> Ingest</w:t>
        </w:r>
      </w:ins>
      <w:ins w:id="373" w:author="Richard Bradbury (2022-08-15)" w:date="2022-08-15T18:23:00Z">
        <w:r w:rsidR="00A76587">
          <w:rPr>
            <w:i/>
            <w:iCs/>
          </w:rPr>
          <w:t>/Egest</w:t>
        </w:r>
      </w:ins>
      <w:ins w:id="374" w:author="Thomas Stockhammer" w:date="2022-08-04T13:22:00Z">
        <w:r w:rsidRPr="00A76587">
          <w:rPr>
            <w:i/>
            <w:iCs/>
          </w:rPr>
          <w:t xml:space="preserve"> API):</w:t>
        </w:r>
        <w:r w:rsidRPr="00CA7246">
          <w:t xml:space="preserve"> Optional </w:t>
        </w:r>
      </w:ins>
      <w:ins w:id="375" w:author="Richard Bradbury (2022-08-15)" w:date="2022-08-15T18:24:00Z">
        <w:r w:rsidR="00A76587">
          <w:t>e</w:t>
        </w:r>
      </w:ins>
      <w:ins w:id="376" w:author="Thomas Stockhammer" w:date="2022-08-04T13:22:00Z">
        <w:r w:rsidRPr="00CA7246">
          <w:t xml:space="preserve">xternal API exposed </w:t>
        </w:r>
      </w:ins>
      <w:ins w:id="377" w:author="Richard Bradbury (2022-08-15)" w:date="2022-08-15T18:24:00Z">
        <w:r w:rsidR="00A76587">
          <w:t>to the Application Pr</w:t>
        </w:r>
      </w:ins>
      <w:ins w:id="378" w:author="Richard Bradbury (2022-08-15)" w:date="2022-08-15T18:25:00Z">
        <w:r w:rsidR="00A76587">
          <w:t xml:space="preserve">ovider </w:t>
        </w:r>
      </w:ins>
      <w:ins w:id="379" w:author="Thomas Stockhammer" w:date="2022-08-04T13:22:00Z">
        <w:r w:rsidRPr="00CA7246">
          <w:t xml:space="preserve">by the </w:t>
        </w:r>
      </w:ins>
      <w:ins w:id="380" w:author="Thomas Stockhammer" w:date="2022-08-04T13:26:00Z">
        <w:r>
          <w:t>MSE</w:t>
        </w:r>
      </w:ins>
      <w:ins w:id="381" w:author="Richard Bradbury (2022-08-15)" w:date="2022-08-15T18:23:00Z">
        <w:r w:rsidR="00A76587">
          <w:t> </w:t>
        </w:r>
      </w:ins>
      <w:ins w:id="382" w:author="Thomas Stockhammer" w:date="2022-08-04T13:22:00Z">
        <w:r w:rsidRPr="00CA7246">
          <w:t xml:space="preserve">AS </w:t>
        </w:r>
      </w:ins>
      <w:ins w:id="383" w:author="Richard Bradbury (2022-08-15)" w:date="2022-08-15T18:23:00Z">
        <w:r w:rsidR="00A76587">
          <w:t xml:space="preserve">and </w:t>
        </w:r>
      </w:ins>
      <w:ins w:id="384" w:author="Thomas Stockhammer" w:date="2022-08-04T13:22:00Z">
        <w:r w:rsidRPr="00CA7246">
          <w:t xml:space="preserve">used when the </w:t>
        </w:r>
      </w:ins>
      <w:ins w:id="385" w:author="Thomas Stockhammer" w:date="2022-08-04T13:26:00Z">
        <w:r>
          <w:t>MSE</w:t>
        </w:r>
      </w:ins>
      <w:ins w:id="386" w:author="Richard Bradbury (2022-08-15)" w:date="2022-08-15T18:23:00Z">
        <w:r w:rsidR="00A76587">
          <w:t> </w:t>
        </w:r>
      </w:ins>
      <w:ins w:id="387" w:author="Thomas Stockhammer" w:date="2022-08-04T13:22:00Z">
        <w:r w:rsidRPr="00CA7246">
          <w:t xml:space="preserve">AS </w:t>
        </w:r>
        <w:commentRangeStart w:id="388"/>
        <w:r w:rsidRPr="00CA7246">
          <w:t>in the trusted DN</w:t>
        </w:r>
      </w:ins>
      <w:commentRangeEnd w:id="388"/>
      <w:r w:rsidR="00A76587">
        <w:rPr>
          <w:rStyle w:val="CommentReference"/>
        </w:rPr>
        <w:commentReference w:id="388"/>
      </w:r>
      <w:ins w:id="389" w:author="Thomas Stockhammer" w:date="2022-08-04T13:22:00Z">
        <w:r w:rsidRPr="00CA7246">
          <w:t xml:space="preserve"> is selected to </w:t>
        </w:r>
      </w:ins>
      <w:ins w:id="390" w:author="Thomas Stockhammer" w:date="2022-08-04T13:26:00Z">
        <w:r>
          <w:t>process</w:t>
        </w:r>
      </w:ins>
      <w:ins w:id="391" w:author="Thomas Stockhammer" w:date="2022-08-04T13:22:00Z">
        <w:r w:rsidRPr="00CA7246">
          <w:t xml:space="preserve"> content for the</w:t>
        </w:r>
      </w:ins>
      <w:ins w:id="392" w:author="Thomas Stockhammer" w:date="2022-08-04T13:26:00Z">
        <w:r>
          <w:t xml:space="preserve"> MSE</w:t>
        </w:r>
      </w:ins>
      <w:ins w:id="393" w:author="Thomas Stockhammer" w:date="2022-08-04T13:22:00Z">
        <w:r w:rsidRPr="00CA7246">
          <w:t>.</w:t>
        </w:r>
      </w:ins>
    </w:p>
    <w:p w14:paraId="2A35F701" w14:textId="77777777" w:rsidR="0024672E" w:rsidRPr="00B2581E" w:rsidRDefault="0024672E" w:rsidP="0024672E">
      <w:pPr>
        <w:pStyle w:val="NO"/>
        <w:rPr>
          <w:ins w:id="394" w:author="Thomas Stockhammer" w:date="2022-08-04T11:20:00Z"/>
        </w:rPr>
      </w:pPr>
      <w:ins w:id="395" w:author="Thomas Stockhammer" w:date="2022-08-04T13:24:00Z">
        <w:r w:rsidRPr="00B2581E">
          <w:t>NOTE:</w:t>
        </w:r>
      </w:ins>
      <w:ins w:id="396" w:author="Richard Bradbury (2022-08-15)" w:date="2022-08-15T18:29:00Z">
        <w:r>
          <w:tab/>
        </w:r>
      </w:ins>
      <w:ins w:id="397" w:author="Thomas Stockhammer" w:date="2022-08-04T13:24:00Z">
        <w:r>
          <w:t>MSE-3 may be used for communication between MSE AS and MSE AF, but is not considered relevant</w:t>
        </w:r>
      </w:ins>
      <w:ins w:id="398" w:author="Thomas Stockhammer" w:date="2022-08-04T13:25:00Z">
        <w:r>
          <w:t>.</w:t>
        </w:r>
      </w:ins>
    </w:p>
    <w:p w14:paraId="7A345698" w14:textId="7B124E01" w:rsidR="000F3054" w:rsidRPr="008F36E2" w:rsidRDefault="000F3054" w:rsidP="008F36E2">
      <w:pPr>
        <w:pStyle w:val="B10"/>
        <w:rPr>
          <w:ins w:id="399" w:author="Thomas Stockhammer" w:date="2022-08-04T12:36:00Z"/>
        </w:rPr>
      </w:pPr>
      <w:ins w:id="400" w:author="Thomas Stockhammer" w:date="2022-08-04T12:19:00Z">
        <w:r w:rsidRPr="008F36E2">
          <w:t>-</w:t>
        </w:r>
        <w:r w:rsidRPr="008F36E2">
          <w:tab/>
        </w:r>
        <w:r w:rsidRPr="00A76587">
          <w:rPr>
            <w:i/>
            <w:iCs/>
          </w:rPr>
          <w:t>MSE</w:t>
        </w:r>
      </w:ins>
      <w:ins w:id="401" w:author="Thomas Stockhammer" w:date="2022-08-04T12:36:00Z">
        <w:r w:rsidRPr="00A76587">
          <w:rPr>
            <w:i/>
            <w:iCs/>
          </w:rPr>
          <w:t>-4:</w:t>
        </w:r>
      </w:ins>
      <w:ins w:id="402" w:author="Thomas Stockhammer" w:date="2022-08-04T13:22:00Z">
        <w:r w:rsidRPr="00A76587">
          <w:rPr>
            <w:i/>
            <w:iCs/>
          </w:rPr>
          <w:t xml:space="preserve"> (</w:t>
        </w:r>
      </w:ins>
      <w:ins w:id="403" w:author="Thomas Stockhammer" w:date="2022-08-04T13:27:00Z">
        <w:r w:rsidRPr="00A76587">
          <w:rPr>
            <w:i/>
            <w:iCs/>
          </w:rPr>
          <w:t>MSE User Plane interface</w:t>
        </w:r>
      </w:ins>
      <w:ins w:id="404" w:author="Thomas Stockhammer" w:date="2022-08-04T13:22:00Z">
        <w:r w:rsidRPr="00A76587">
          <w:rPr>
            <w:i/>
            <w:iCs/>
          </w:rPr>
          <w:t>):</w:t>
        </w:r>
        <w:r w:rsidRPr="008F36E2">
          <w:t xml:space="preserve"> </w:t>
        </w:r>
      </w:ins>
      <w:ins w:id="405" w:author="Thomas Stockhammer" w:date="2022-08-04T13:27:00Z">
        <w:r w:rsidRPr="008F36E2">
          <w:t xml:space="preserve">Interface </w:t>
        </w:r>
        <w:del w:id="406" w:author="Richard Bradbury (2022-08-15)" w:date="2022-08-15T18:26:00Z">
          <w:r w:rsidRPr="008F36E2" w:rsidDel="0034786B">
            <w:delText>defined</w:delText>
          </w:r>
        </w:del>
      </w:ins>
      <w:ins w:id="407" w:author="Thomas Stockhammer" w:date="2022-08-04T13:22:00Z">
        <w:del w:id="408" w:author="Richard Bradbury (2022-08-15)" w:date="2022-08-15T18:27:00Z">
          <w:r w:rsidRPr="008F36E2" w:rsidDel="0034786B">
            <w:delText xml:space="preserve"> </w:delText>
          </w:r>
        </w:del>
      </w:ins>
      <w:ins w:id="409" w:author="Thomas Stockhammer" w:date="2022-08-04T13:27:00Z">
        <w:del w:id="410" w:author="Richard Bradbury (2022-08-15)" w:date="2022-08-15T18:27:00Z">
          <w:r w:rsidRPr="008F36E2" w:rsidDel="0034786B">
            <w:delText>in order for</w:delText>
          </w:r>
        </w:del>
      </w:ins>
      <w:ins w:id="411" w:author="Richard Bradbury (2022-08-15)" w:date="2022-08-15T18:27:00Z">
        <w:r w:rsidR="0034786B">
          <w:t>used by an</w:t>
        </w:r>
      </w:ins>
      <w:ins w:id="412" w:author="Thomas Stockhammer" w:date="2022-08-04T13:22:00Z">
        <w:r w:rsidR="0034786B" w:rsidRPr="008F36E2">
          <w:t xml:space="preserve"> </w:t>
        </w:r>
      </w:ins>
      <w:ins w:id="413" w:author="Thomas Stockhammer" w:date="2022-08-04T13:26:00Z">
        <w:r w:rsidR="0034786B" w:rsidRPr="008F36E2">
          <w:t>MSE Client</w:t>
        </w:r>
      </w:ins>
      <w:ins w:id="414" w:author="Thomas Stockhammer" w:date="2022-08-04T13:22:00Z">
        <w:r w:rsidR="0034786B" w:rsidRPr="008F36E2">
          <w:t xml:space="preserve"> to </w:t>
        </w:r>
      </w:ins>
      <w:ins w:id="415" w:author="Thomas Stockhammer" w:date="2022-08-04T13:27:00Z">
        <w:r w:rsidR="0034786B" w:rsidRPr="008F36E2">
          <w:t>exchange user data</w:t>
        </w:r>
        <w:r w:rsidRPr="008F36E2">
          <w:t xml:space="preserve"> </w:t>
        </w:r>
      </w:ins>
      <w:ins w:id="416" w:author="Richard Bradbury (2022-08-15)" w:date="2022-08-15T18:27:00Z">
        <w:r w:rsidR="0034786B">
          <w:t xml:space="preserve">with an </w:t>
        </w:r>
      </w:ins>
      <w:ins w:id="417" w:author="Thomas Stockhammer" w:date="2022-08-04T13:26:00Z">
        <w:r w:rsidRPr="008F36E2">
          <w:t>MSE</w:t>
        </w:r>
      </w:ins>
      <w:ins w:id="418" w:author="Richard Bradbury (2022-08-15)" w:date="2022-08-15T18:27:00Z">
        <w:r w:rsidR="0034786B">
          <w:t> </w:t>
        </w:r>
      </w:ins>
      <w:ins w:id="419" w:author="Thomas Stockhammer" w:date="2022-08-04T13:22:00Z">
        <w:r w:rsidRPr="008F36E2">
          <w:t>AS</w:t>
        </w:r>
        <w:del w:id="420" w:author="Richard Bradbury (2022-08-15)" w:date="2022-08-15T18:27:00Z">
          <w:r w:rsidRPr="008F36E2" w:rsidDel="0034786B">
            <w:delText xml:space="preserve"> </w:delText>
          </w:r>
        </w:del>
      </w:ins>
      <w:ins w:id="421" w:author="Thomas Stockhammer" w:date="2022-08-04T13:27:00Z">
        <w:del w:id="422" w:author="Richard Bradbury (2022-08-15)" w:date="2022-08-15T18:27:00Z">
          <w:r w:rsidRPr="008F36E2" w:rsidDel="0034786B">
            <w:delText>and</w:delText>
          </w:r>
        </w:del>
      </w:ins>
      <w:ins w:id="423" w:author="Richard Bradbury (2022-08-15)" w:date="2022-08-15T18:27:00Z">
        <w:r w:rsidR="0034786B">
          <w:t>.</w:t>
        </w:r>
      </w:ins>
    </w:p>
    <w:p w14:paraId="44EAF35D" w14:textId="151F53A6" w:rsidR="000F3054" w:rsidRPr="008F36E2" w:rsidRDefault="000F3054" w:rsidP="008F36E2">
      <w:pPr>
        <w:pStyle w:val="B10"/>
        <w:rPr>
          <w:ins w:id="424" w:author="Thomas Stockhammer" w:date="2022-08-04T12:36:00Z"/>
        </w:rPr>
      </w:pPr>
      <w:ins w:id="425" w:author="Thomas Stockhammer" w:date="2022-08-04T12:36:00Z">
        <w:r w:rsidRPr="008F36E2">
          <w:t>-</w:t>
        </w:r>
        <w:r w:rsidRPr="008F36E2">
          <w:tab/>
        </w:r>
        <w:r w:rsidRPr="00A76587">
          <w:rPr>
            <w:i/>
            <w:iCs/>
          </w:rPr>
          <w:t>MSE-5</w:t>
        </w:r>
      </w:ins>
      <w:ins w:id="426" w:author="Thomas Stockhammer" w:date="2022-08-04T12:37:00Z">
        <w:r w:rsidRPr="00A76587">
          <w:rPr>
            <w:i/>
            <w:iCs/>
          </w:rPr>
          <w:t>:</w:t>
        </w:r>
      </w:ins>
      <w:ins w:id="427" w:author="Thomas Stockhammer" w:date="2022-08-04T13:22:00Z">
        <w:r w:rsidRPr="00A76587">
          <w:rPr>
            <w:i/>
            <w:iCs/>
          </w:rPr>
          <w:t xml:space="preserve"> </w:t>
        </w:r>
      </w:ins>
      <w:ins w:id="428" w:author="Thomas Stockhammer" w:date="2022-08-04T13:23:00Z">
        <w:r w:rsidRPr="00A76587">
          <w:rPr>
            <w:i/>
            <w:iCs/>
          </w:rPr>
          <w:t>(</w:t>
        </w:r>
      </w:ins>
      <w:ins w:id="429" w:author="Thomas Stockhammer" w:date="2022-08-04T13:27:00Z">
        <w:r w:rsidRPr="00A76587">
          <w:rPr>
            <w:i/>
            <w:iCs/>
          </w:rPr>
          <w:t>MSE Con</w:t>
        </w:r>
      </w:ins>
      <w:ins w:id="430" w:author="Thomas Stockhammer" w:date="2022-08-04T13:28:00Z">
        <w:r w:rsidRPr="00A76587">
          <w:rPr>
            <w:i/>
            <w:iCs/>
          </w:rPr>
          <w:t xml:space="preserve">trol </w:t>
        </w:r>
      </w:ins>
      <w:ins w:id="431" w:author="Thomas Stockhammer" w:date="2022-08-04T13:23:00Z">
        <w:r w:rsidRPr="00A76587">
          <w:rPr>
            <w:i/>
            <w:iCs/>
          </w:rPr>
          <w:t>API):</w:t>
        </w:r>
        <w:r w:rsidRPr="008F36E2">
          <w:t xml:space="preserve"> APIs exposed by a</w:t>
        </w:r>
      </w:ins>
      <w:ins w:id="432" w:author="Richard Bradbury (2022-08-15)" w:date="2022-08-15T18:25:00Z">
        <w:r w:rsidR="00A76587">
          <w:t>n</w:t>
        </w:r>
      </w:ins>
      <w:ins w:id="433" w:author="Thomas Stockhammer" w:date="2022-08-04T13:23:00Z">
        <w:r w:rsidRPr="008F36E2">
          <w:t xml:space="preserve"> </w:t>
        </w:r>
      </w:ins>
      <w:ins w:id="434" w:author="Thomas Stockhammer" w:date="2022-08-04T13:28:00Z">
        <w:r w:rsidRPr="008F36E2">
          <w:t>MSE</w:t>
        </w:r>
      </w:ins>
      <w:ins w:id="435" w:author="Richard Bradbury (2022-08-15)" w:date="2022-08-15T18:26:00Z">
        <w:r w:rsidR="0034786B">
          <w:t> </w:t>
        </w:r>
      </w:ins>
      <w:ins w:id="436" w:author="Thomas Stockhammer" w:date="2022-08-04T13:23:00Z">
        <w:r w:rsidRPr="008F36E2">
          <w:t xml:space="preserve">AF to the </w:t>
        </w:r>
      </w:ins>
      <w:ins w:id="437" w:author="Thomas Stockhammer" w:date="2022-08-04T13:28:00Z">
        <w:r w:rsidRPr="008F36E2">
          <w:t>MSE Client to configure and control MSE functions</w:t>
        </w:r>
      </w:ins>
      <w:ins w:id="438" w:author="Thomas Stockhammer" w:date="2022-08-04T13:23:00Z">
        <w:r w:rsidRPr="008F36E2">
          <w:t>.</w:t>
        </w:r>
      </w:ins>
    </w:p>
    <w:p w14:paraId="0487113A" w14:textId="6AD757B1" w:rsidR="000F3054" w:rsidRPr="008F36E2" w:rsidRDefault="000F3054" w:rsidP="008F36E2">
      <w:pPr>
        <w:pStyle w:val="B10"/>
        <w:rPr>
          <w:ins w:id="439" w:author="Thomas Stockhammer" w:date="2022-08-04T12:36:00Z"/>
        </w:rPr>
      </w:pPr>
      <w:ins w:id="440" w:author="Thomas Stockhammer" w:date="2022-08-04T12:36:00Z">
        <w:r w:rsidRPr="008F36E2">
          <w:t>-</w:t>
        </w:r>
        <w:r w:rsidRPr="008F36E2">
          <w:tab/>
        </w:r>
        <w:r w:rsidRPr="0034786B">
          <w:rPr>
            <w:i/>
            <w:iCs/>
          </w:rPr>
          <w:t>MSE-6</w:t>
        </w:r>
      </w:ins>
      <w:ins w:id="441" w:author="Thomas Stockhammer" w:date="2022-08-04T12:37:00Z">
        <w:r w:rsidRPr="0034786B">
          <w:rPr>
            <w:i/>
            <w:iCs/>
          </w:rPr>
          <w:t>:</w:t>
        </w:r>
      </w:ins>
      <w:ins w:id="442" w:author="Thomas Stockhammer" w:date="2022-08-04T13:23:00Z">
        <w:r w:rsidRPr="0034786B">
          <w:rPr>
            <w:i/>
            <w:iCs/>
          </w:rPr>
          <w:t xml:space="preserve"> (</w:t>
        </w:r>
      </w:ins>
      <w:ins w:id="443" w:author="Thomas Stockhammer" w:date="2022-08-04T13:29:00Z">
        <w:r w:rsidRPr="0034786B">
          <w:rPr>
            <w:i/>
            <w:iCs/>
          </w:rPr>
          <w:t xml:space="preserve">MSE </w:t>
        </w:r>
      </w:ins>
      <w:ins w:id="444" w:author="Thomas Stockhammer" w:date="2022-08-04T13:30:00Z">
        <w:r w:rsidRPr="0034786B">
          <w:rPr>
            <w:i/>
            <w:iCs/>
          </w:rPr>
          <w:t>Client</w:t>
        </w:r>
      </w:ins>
      <w:ins w:id="445" w:author="Thomas Stockhammer" w:date="2022-08-04T13:29:00Z">
        <w:r w:rsidRPr="0034786B">
          <w:rPr>
            <w:i/>
            <w:iCs/>
          </w:rPr>
          <w:t xml:space="preserve"> </w:t>
        </w:r>
      </w:ins>
      <w:ins w:id="446" w:author="Thomas Stockhammer" w:date="2022-08-04T13:23:00Z">
        <w:r w:rsidRPr="0034786B">
          <w:rPr>
            <w:i/>
            <w:iCs/>
          </w:rPr>
          <w:t>APIs):</w:t>
        </w:r>
        <w:r w:rsidRPr="008F36E2">
          <w:t xml:space="preserve"> APIs exposed by </w:t>
        </w:r>
      </w:ins>
      <w:ins w:id="447" w:author="Richard Bradbury (2022-08-15)" w:date="2022-08-15T18:28:00Z">
        <w:r w:rsidR="0024672E">
          <w:t xml:space="preserve">the </w:t>
        </w:r>
      </w:ins>
      <w:ins w:id="448" w:author="Thomas Stockhammer" w:date="2022-08-04T13:29:00Z">
        <w:r w:rsidRPr="008F36E2">
          <w:t>MSE</w:t>
        </w:r>
      </w:ins>
      <w:ins w:id="449" w:author="Thomas Stockhammer" w:date="2022-08-04T13:23:00Z">
        <w:r w:rsidRPr="008F36E2">
          <w:t xml:space="preserve"> to </w:t>
        </w:r>
      </w:ins>
      <w:ins w:id="450" w:author="Thomas Stockhammer" w:date="2022-08-04T13:29:00Z">
        <w:r w:rsidRPr="008F36E2">
          <w:t>the Application</w:t>
        </w:r>
      </w:ins>
      <w:ins w:id="451" w:author="Thomas Stockhammer" w:date="2022-08-04T13:23:00Z">
        <w:r w:rsidRPr="008F36E2">
          <w:t xml:space="preserve"> for client-internal communication to make use of </w:t>
        </w:r>
      </w:ins>
      <w:ins w:id="452" w:author="Thomas Stockhammer" w:date="2022-08-04T13:29:00Z">
        <w:r w:rsidRPr="008F36E2">
          <w:t>MSE</w:t>
        </w:r>
      </w:ins>
      <w:ins w:id="453" w:author="Thomas Stockhammer" w:date="2022-08-04T13:23:00Z">
        <w:r w:rsidRPr="008F36E2">
          <w:t xml:space="preserve"> functions</w:t>
        </w:r>
      </w:ins>
    </w:p>
    <w:p w14:paraId="4CAC9AC3" w14:textId="6DFBE0C0" w:rsidR="000F3054" w:rsidRDefault="000F3054" w:rsidP="000F3054">
      <w:pPr>
        <w:pStyle w:val="B10"/>
        <w:rPr>
          <w:ins w:id="454" w:author="Thomas Stockhammer" w:date="2022-08-04T13:23:00Z"/>
        </w:rPr>
      </w:pPr>
      <w:ins w:id="455" w:author="Thomas Stockhammer" w:date="2022-08-04T12:36:00Z">
        <w:r>
          <w:t xml:space="preserve">- </w:t>
        </w:r>
        <w:r>
          <w:tab/>
        </w:r>
        <w:r w:rsidRPr="0024672E">
          <w:rPr>
            <w:i/>
            <w:iCs/>
          </w:rPr>
          <w:t>MSE-7</w:t>
        </w:r>
      </w:ins>
      <w:ins w:id="456" w:author="Thomas Stockhammer" w:date="2022-08-04T12:37:00Z">
        <w:r w:rsidRPr="0024672E">
          <w:rPr>
            <w:i/>
            <w:iCs/>
          </w:rPr>
          <w:t>:</w:t>
        </w:r>
      </w:ins>
      <w:ins w:id="457" w:author="Thomas Stockhammer" w:date="2022-08-04T13:23:00Z">
        <w:r w:rsidRPr="0024672E">
          <w:rPr>
            <w:i/>
            <w:iCs/>
          </w:rPr>
          <w:t xml:space="preserve"> (</w:t>
        </w:r>
      </w:ins>
      <w:ins w:id="458" w:author="Thomas Stockhammer" w:date="2022-08-04T13:30:00Z">
        <w:r w:rsidRPr="0024672E">
          <w:rPr>
            <w:i/>
            <w:iCs/>
          </w:rPr>
          <w:t xml:space="preserve">External </w:t>
        </w:r>
      </w:ins>
      <w:ins w:id="459" w:author="Thomas Stockhammer" w:date="2022-08-04T13:29:00Z">
        <w:r w:rsidRPr="0024672E">
          <w:rPr>
            <w:i/>
            <w:iCs/>
          </w:rPr>
          <w:t>Devi</w:t>
        </w:r>
      </w:ins>
      <w:ins w:id="460" w:author="Thomas Stockhammer" w:date="2022-08-04T13:30:00Z">
        <w:r w:rsidRPr="0024672E">
          <w:rPr>
            <w:i/>
            <w:iCs/>
          </w:rPr>
          <w:t>ce API</w:t>
        </w:r>
      </w:ins>
      <w:ins w:id="461" w:author="Thomas Stockhammer" w:date="2022-08-04T13:23:00Z">
        <w:r w:rsidRPr="0024672E">
          <w:rPr>
            <w:i/>
            <w:iCs/>
          </w:rPr>
          <w:t>):</w:t>
        </w:r>
        <w:r w:rsidRPr="00CA7246">
          <w:t xml:space="preserve"> APIs exposed by </w:t>
        </w:r>
      </w:ins>
      <w:ins w:id="462" w:author="Thomas Stockhammer" w:date="2022-08-04T13:30:00Z">
        <w:r>
          <w:t xml:space="preserve">the </w:t>
        </w:r>
      </w:ins>
      <w:ins w:id="463" w:author="Richard Bradbury (2022-08-15)" w:date="2022-08-15T18:29:00Z">
        <w:r w:rsidR="0024672E">
          <w:t xml:space="preserve">UE </w:t>
        </w:r>
      </w:ins>
      <w:ins w:id="464" w:author="Thomas Stockhammer" w:date="2022-08-04T13:30:00Z">
        <w:r>
          <w:t>device</w:t>
        </w:r>
      </w:ins>
      <w:ins w:id="465" w:author="Thomas Stockhammer" w:date="2022-08-04T13:23:00Z">
        <w:r w:rsidRPr="00CA7246">
          <w:t xml:space="preserve"> to the </w:t>
        </w:r>
      </w:ins>
      <w:ins w:id="466" w:author="Thomas Stockhammer" w:date="2022-08-04T13:30:00Z">
        <w:r>
          <w:t>MSE</w:t>
        </w:r>
      </w:ins>
      <w:ins w:id="467" w:author="Thomas Stockhammer" w:date="2022-08-04T13:23:00Z">
        <w:r w:rsidRPr="00CA7246">
          <w:t xml:space="preserve"> to make use of </w:t>
        </w:r>
      </w:ins>
      <w:ins w:id="468" w:author="Thomas Stockhammer" w:date="2022-08-04T13:30:00Z">
        <w:r>
          <w:t>resident client functions such as rendering, playback, etc.</w:t>
        </w:r>
      </w:ins>
    </w:p>
    <w:p w14:paraId="14BA09A1" w14:textId="09C9DDBF" w:rsidR="000F3054" w:rsidRDefault="000F3054" w:rsidP="000F3054">
      <w:pPr>
        <w:pStyle w:val="B10"/>
        <w:rPr>
          <w:ins w:id="469" w:author="Thomas Stockhammer" w:date="2022-08-04T13:24:00Z"/>
        </w:rPr>
      </w:pPr>
      <w:ins w:id="470" w:author="Thomas Stockhammer" w:date="2022-08-04T13:24:00Z">
        <w:r>
          <w:t xml:space="preserve">- </w:t>
        </w:r>
        <w:r>
          <w:tab/>
        </w:r>
        <w:r w:rsidRPr="0024672E">
          <w:rPr>
            <w:i/>
            <w:iCs/>
          </w:rPr>
          <w:t>MSE-8: (</w:t>
        </w:r>
      </w:ins>
      <w:ins w:id="471" w:author="Thomas Stockhammer" w:date="2022-08-04T14:11:00Z">
        <w:r w:rsidRPr="0024672E">
          <w:rPr>
            <w:i/>
            <w:iCs/>
          </w:rPr>
          <w:t>Application</w:t>
        </w:r>
      </w:ins>
      <w:ins w:id="472" w:author="Thomas Stockhammer" w:date="2022-08-04T13:24:00Z">
        <w:r w:rsidRPr="0024672E">
          <w:rPr>
            <w:i/>
            <w:iCs/>
          </w:rPr>
          <w:t xml:space="preserve"> APIs):</w:t>
        </w:r>
        <w:r w:rsidRPr="00CA7246">
          <w:t xml:space="preserve"> </w:t>
        </w:r>
      </w:ins>
      <w:ins w:id="473" w:author="Thomas Stockhammer" w:date="2022-08-04T13:31:00Z">
        <w:del w:id="474" w:author="Richard Bradbury (2022-08-15)" w:date="2022-08-15T18:29:00Z">
          <w:r w:rsidRPr="007D776F" w:rsidDel="0024672E">
            <w:delText>application</w:delText>
          </w:r>
        </w:del>
        <w:del w:id="475" w:author="Richard Bradbury (2022-08-15)" w:date="2022-08-15T18:30:00Z">
          <w:r w:rsidRPr="007D776F" w:rsidDel="0024672E">
            <w:delText xml:space="preserve"> i</w:delText>
          </w:r>
        </w:del>
      </w:ins>
      <w:ins w:id="476" w:author="Richard Bradbury (2022-08-15)" w:date="2022-08-15T18:30:00Z">
        <w:r w:rsidR="0024672E">
          <w:t>I</w:t>
        </w:r>
      </w:ins>
      <w:ins w:id="477" w:author="Thomas Stockhammer" w:date="2022-08-04T13:31:00Z">
        <w:r w:rsidRPr="007D776F">
          <w:t>nterface used for information exchange between the Application and the Application Provider</w:t>
        </w:r>
      </w:ins>
      <w:ins w:id="478" w:author="Thomas Stockhammer" w:date="2022-08-04T14:11:00Z">
        <w:r>
          <w:t>.</w:t>
        </w:r>
      </w:ins>
    </w:p>
    <w:p w14:paraId="434FFC46" w14:textId="77777777" w:rsidR="000F3054" w:rsidRDefault="000F3054" w:rsidP="008F36E2">
      <w:pPr>
        <w:pStyle w:val="Heading3"/>
        <w:rPr>
          <w:ins w:id="479" w:author="Thomas Stockhammer" w:date="2022-08-04T14:12:00Z"/>
        </w:rPr>
      </w:pPr>
      <w:ins w:id="480" w:author="Thomas Stockhammer" w:date="2022-08-09T16:44:00Z">
        <w:r>
          <w:t>5.3</w:t>
        </w:r>
      </w:ins>
      <w:ins w:id="481" w:author="Thomas Stockhammer" w:date="2022-08-04T10:51:00Z">
        <w:r>
          <w:t>.</w:t>
        </w:r>
      </w:ins>
      <w:ins w:id="482" w:author="Thomas Stockhammer" w:date="2022-08-04T11:40:00Z">
        <w:r>
          <w:t>4</w:t>
        </w:r>
      </w:ins>
      <w:ins w:id="483" w:author="Thomas Stockhammer" w:date="2022-08-04T10:51:00Z">
        <w:r>
          <w:tab/>
          <w:t>Specification</w:t>
        </w:r>
      </w:ins>
    </w:p>
    <w:p w14:paraId="6E8DF061" w14:textId="4616627A" w:rsidR="000F3054" w:rsidRDefault="000F3054" w:rsidP="000F3054">
      <w:pPr>
        <w:rPr>
          <w:ins w:id="484" w:author="Thomas Stockhammer" w:date="2022-08-04T14:15:00Z"/>
        </w:rPr>
      </w:pPr>
      <w:ins w:id="485" w:author="Thomas Stockhammer" w:date="2022-08-04T14:12:00Z">
        <w:r>
          <w:t>M</w:t>
        </w:r>
      </w:ins>
      <w:ins w:id="486" w:author="Richard Bradbury (2022-08-15)" w:date="2022-08-15T18:36:00Z">
        <w:r w:rsidR="002B4241">
          <w:t xml:space="preserve">edia </w:t>
        </w:r>
      </w:ins>
      <w:ins w:id="487" w:author="Thomas Stockhammer" w:date="2022-08-04T14:12:00Z">
        <w:r>
          <w:t>S</w:t>
        </w:r>
      </w:ins>
      <w:ins w:id="488" w:author="Richard Bradbury (2022-08-15)" w:date="2022-08-15T18:36:00Z">
        <w:r w:rsidR="002B4241">
          <w:t xml:space="preserve">ervice </w:t>
        </w:r>
      </w:ins>
      <w:ins w:id="489" w:author="Thomas Stockhammer" w:date="2022-08-04T14:12:00Z">
        <w:r>
          <w:t>E</w:t>
        </w:r>
      </w:ins>
      <w:ins w:id="490" w:author="Richard Bradbury (2022-08-15)" w:date="2022-08-15T18:36:00Z">
        <w:r w:rsidR="002B4241">
          <w:t>nabler</w:t>
        </w:r>
      </w:ins>
      <w:ins w:id="491" w:author="Thomas Stockhammer" w:date="2022-08-04T14:12:00Z">
        <w:r>
          <w:t xml:space="preserve"> specif</w:t>
        </w:r>
      </w:ins>
      <w:ins w:id="492" w:author="Thomas Stockhammer" w:date="2022-08-04T14:13:00Z">
        <w:r>
          <w:t xml:space="preserve">ications </w:t>
        </w:r>
        <w:del w:id="493" w:author="Richard Bradbury (2022-08-15)" w:date="2022-08-15T18:36:00Z">
          <w:r w:rsidDel="00616A67">
            <w:delText>are</w:delText>
          </w:r>
        </w:del>
      </w:ins>
      <w:ins w:id="494" w:author="Richard Bradbury (2022-08-15)" w:date="2022-08-15T18:36:00Z">
        <w:r w:rsidR="00616A67">
          <w:t>do</w:t>
        </w:r>
      </w:ins>
      <w:ins w:id="495" w:author="Thomas Stockhammer" w:date="2022-08-04T14:13:00Z">
        <w:r>
          <w:t xml:space="preserve"> not attempt</w:t>
        </w:r>
        <w:del w:id="496" w:author="Richard Bradbury (2022-08-15)" w:date="2022-08-15T18:36:00Z">
          <w:r w:rsidDel="00616A67">
            <w:delText>ed</w:delText>
          </w:r>
        </w:del>
        <w:r>
          <w:t xml:space="preserve"> to define an entire service, but only a subset of small defined functions. Hence, it is essential to understand that</w:t>
        </w:r>
      </w:ins>
      <w:ins w:id="497" w:author="Thomas Stockhammer" w:date="2022-08-04T14:14:00Z">
        <w:r>
          <w:t xml:space="preserve"> whatever is not defined to complete a service </w:t>
        </w:r>
        <w:del w:id="498" w:author="Richard Bradbury (2022-08-15)" w:date="2022-08-15T18:37:00Z">
          <w:r w:rsidDel="00616A67">
            <w:delText>is</w:delText>
          </w:r>
        </w:del>
      </w:ins>
      <w:ins w:id="499" w:author="Richard Bradbury (2022-08-15)" w:date="2022-08-15T18:37:00Z">
        <w:r w:rsidR="00616A67">
          <w:t>does</w:t>
        </w:r>
      </w:ins>
      <w:ins w:id="500" w:author="Thomas Stockhammer" w:date="2022-08-04T14:14:00Z">
        <w:r>
          <w:t xml:space="preserve"> not </w:t>
        </w:r>
        <w:del w:id="501" w:author="Richard Bradbury (2022-08-15)" w:date="2022-08-15T18:37:00Z">
          <w:r w:rsidDel="00616A67">
            <w:delText>necessary</w:delText>
          </w:r>
        </w:del>
      </w:ins>
      <w:ins w:id="502" w:author="Richard Bradbury (2022-08-15)" w:date="2022-08-15T18:37:00Z">
        <w:r w:rsidR="00616A67">
          <w:t>need</w:t>
        </w:r>
      </w:ins>
      <w:ins w:id="503" w:author="Thomas Stockhammer" w:date="2022-08-04T14:14:00Z">
        <w:r>
          <w:t xml:space="preserve"> to be documented. </w:t>
        </w:r>
        <w:del w:id="504" w:author="Richard Bradbury (2022-08-15)" w:date="2022-08-15T18:37:00Z">
          <w:r w:rsidDel="00616A67">
            <w:delText>It</w:delText>
          </w:r>
        </w:del>
      </w:ins>
      <w:ins w:id="505" w:author="Richard Bradbury (2022-08-15)" w:date="2022-08-15T18:37:00Z">
        <w:r w:rsidR="00616A67">
          <w:t>An MSE specification</w:t>
        </w:r>
      </w:ins>
      <w:ins w:id="506" w:author="Thomas Stockhammer" w:date="2022-08-04T14:14:00Z">
        <w:r>
          <w:t xml:space="preserve"> is a bottom-up specification</w:t>
        </w:r>
      </w:ins>
      <w:ins w:id="507" w:author="Richard Bradbury (2022-08-15)" w:date="2022-08-15T18:37:00Z">
        <w:r w:rsidR="00616A67">
          <w:t>:</w:t>
        </w:r>
      </w:ins>
      <w:ins w:id="508" w:author="Thomas Stockhammer" w:date="2022-08-04T14:14:00Z">
        <w:del w:id="509" w:author="Richard Bradbury (2022-08-15)" w:date="2022-08-15T18:37:00Z">
          <w:r w:rsidDel="00616A67">
            <w:delText>,</w:delText>
          </w:r>
        </w:del>
        <w:r>
          <w:t xml:space="preserve"> it specifies what is needed and does not address what is not </w:t>
        </w:r>
      </w:ins>
      <w:ins w:id="510" w:author="Thomas Stockhammer" w:date="2022-08-04T14:15:00Z">
        <w:r>
          <w:t>needed.</w:t>
        </w:r>
      </w:ins>
    </w:p>
    <w:p w14:paraId="564BA91B" w14:textId="77777777" w:rsidR="000F3054" w:rsidRDefault="000F3054" w:rsidP="000F3054">
      <w:pPr>
        <w:rPr>
          <w:ins w:id="511" w:author="Thomas Stockhammer" w:date="2022-08-04T14:15:00Z"/>
        </w:rPr>
      </w:pPr>
      <w:ins w:id="512" w:author="Thomas Stockhammer" w:date="2022-08-04T14:15:00Z">
        <w:r>
          <w:t>An MSE specification is proposed to include the following information:</w:t>
        </w:r>
      </w:ins>
    </w:p>
    <w:p w14:paraId="2FA351FE" w14:textId="0A7762F7" w:rsidR="000F3054" w:rsidRPr="00616A67" w:rsidRDefault="00616A67" w:rsidP="00616A67">
      <w:pPr>
        <w:pStyle w:val="B10"/>
        <w:rPr>
          <w:ins w:id="513" w:author="Thomas Stockhammer" w:date="2022-08-04T14:19:00Z"/>
        </w:rPr>
      </w:pPr>
      <w:ins w:id="514" w:author="Richard Bradbury (2022-08-15)" w:date="2022-08-15T18:39:00Z">
        <w:r w:rsidRPr="00616A67">
          <w:t>1.</w:t>
        </w:r>
        <w:r w:rsidRPr="00616A67">
          <w:tab/>
        </w:r>
      </w:ins>
      <w:ins w:id="515" w:author="Thomas Stockhammer" w:date="2022-08-04T14:16:00Z">
        <w:r w:rsidR="000F3054" w:rsidRPr="0024672E">
          <w:rPr>
            <w:i/>
            <w:iCs/>
          </w:rPr>
          <w:t>Pre-requisites and Assumptions</w:t>
        </w:r>
      </w:ins>
      <w:ins w:id="516" w:author="Thomas Stockhammer" w:date="2022-08-08T13:31:00Z">
        <w:r w:rsidR="000F3054">
          <w:rPr>
            <w:i/>
            <w:iCs/>
          </w:rPr>
          <w:t xml:space="preserve"> </w:t>
        </w:r>
        <w:r w:rsidR="000F3054" w:rsidRPr="0024672E">
          <w:t>(</w:t>
        </w:r>
        <w:r w:rsidR="000F3054">
          <w:t>Highly recommended</w:t>
        </w:r>
        <w:r w:rsidR="000F3054" w:rsidRPr="0024672E">
          <w:t>)</w:t>
        </w:r>
      </w:ins>
      <w:ins w:id="517" w:author="Thomas Stockhammer" w:date="2022-08-04T14:16:00Z">
        <w:r w:rsidR="000F3054">
          <w:t xml:space="preserve">: </w:t>
        </w:r>
      </w:ins>
      <w:ins w:id="518" w:author="Thomas Stockhammer" w:date="2022-08-04T14:28:00Z">
        <w:r w:rsidR="000F3054">
          <w:t>Pre-requisites</w:t>
        </w:r>
      </w:ins>
      <w:ins w:id="519" w:author="Thomas Stockhammer" w:date="2022-08-04T14:16:00Z">
        <w:r w:rsidR="000F3054">
          <w:t xml:space="preserve"> </w:t>
        </w:r>
      </w:ins>
      <w:ins w:id="520" w:author="Thomas Stockhammer" w:date="2022-08-04T14:28:00Z">
        <w:r w:rsidR="000F3054">
          <w:t>document</w:t>
        </w:r>
      </w:ins>
      <w:ins w:id="521" w:author="Thomas Stockhammer" w:date="2022-08-04T14:16:00Z">
        <w:r w:rsidR="000F3054">
          <w:t xml:space="preserve"> </w:t>
        </w:r>
      </w:ins>
      <w:ins w:id="522" w:author="Thomas Stockhammer" w:date="2022-08-04T14:28:00Z">
        <w:r w:rsidR="000F3054">
          <w:t>what</w:t>
        </w:r>
      </w:ins>
      <w:ins w:id="523" w:author="Thomas Stockhammer" w:date="2022-08-04T14:16:00Z">
        <w:r w:rsidR="000F3054">
          <w:t xml:space="preserve"> </w:t>
        </w:r>
      </w:ins>
      <w:ins w:id="524" w:author="Richard Bradbury (2022-08-15)" w:date="2022-08-15T18:37:00Z">
        <w:r>
          <w:t xml:space="preserve">is </w:t>
        </w:r>
      </w:ins>
      <w:ins w:id="525" w:author="Thomas Stockhammer" w:date="2022-08-04T14:16:00Z">
        <w:r w:rsidR="000F3054">
          <w:t>expected to be available either from the 5G System</w:t>
        </w:r>
        <w:del w:id="526" w:author="Richard Bradbury (2022-08-15)" w:date="2022-08-15T18:38:00Z">
          <w:r w:rsidR="000F3054" w:rsidDel="00616A67">
            <w:delText>,</w:delText>
          </w:r>
        </w:del>
        <w:r w:rsidR="000F3054">
          <w:t xml:space="preserve"> </w:t>
        </w:r>
      </w:ins>
      <w:ins w:id="527" w:author="Richard Bradbury (2022-08-15)" w:date="2022-08-15T18:38:00Z">
        <w:r>
          <w:t>(</w:t>
        </w:r>
      </w:ins>
      <w:ins w:id="528" w:author="Thomas Stockhammer" w:date="2022-08-04T14:16:00Z">
        <w:r w:rsidR="000F3054">
          <w:t>i.e. certain functionalities of the 5G System</w:t>
        </w:r>
      </w:ins>
      <w:ins w:id="529" w:author="Richard Bradbury (2022-08-15)" w:date="2022-08-15T18:38:00Z">
        <w:r>
          <w:t>)</w:t>
        </w:r>
      </w:ins>
      <w:ins w:id="530" w:author="Thomas Stockhammer" w:date="2022-08-04T14:17:00Z">
        <w:del w:id="531" w:author="Richard Bradbury (2022-08-15)" w:date="2022-08-15T18:38:00Z">
          <w:r w:rsidR="000F3054" w:rsidDel="00616A67">
            <w:delText>,</w:delText>
          </w:r>
        </w:del>
        <w:r w:rsidR="000F3054">
          <w:t xml:space="preserve"> or from implementation</w:t>
        </w:r>
        <w:del w:id="532" w:author="Richard Bradbury (2022-08-15)" w:date="2022-08-15T18:38:00Z">
          <w:r w:rsidR="000F3054" w:rsidDel="00616A67">
            <w:delText>,</w:delText>
          </w:r>
        </w:del>
        <w:r w:rsidR="000F3054">
          <w:t xml:space="preserve"> </w:t>
        </w:r>
      </w:ins>
      <w:ins w:id="533" w:author="Richard Bradbury (2022-08-15)" w:date="2022-08-15T18:38:00Z">
        <w:r>
          <w:t>(</w:t>
        </w:r>
      </w:ins>
      <w:ins w:id="534" w:author="Thomas Stockhammer" w:date="2022-08-04T14:17:00Z">
        <w:r w:rsidR="000F3054">
          <w:t>for example functions available on the device</w:t>
        </w:r>
      </w:ins>
      <w:ins w:id="535" w:author="Richard Bradbury (2022-08-15)" w:date="2022-08-15T18:38:00Z">
        <w:r>
          <w:t>)</w:t>
        </w:r>
      </w:ins>
      <w:ins w:id="536" w:author="Thomas Stockhammer" w:date="2022-08-04T14:17:00Z">
        <w:r w:rsidR="000F3054">
          <w:t xml:space="preserve">. These pre-requisites may be considered </w:t>
        </w:r>
        <w:del w:id="537" w:author="Richard Bradbury (2022-08-15)" w:date="2022-08-15T18:38:00Z">
          <w:r w:rsidR="000F3054" w:rsidDel="00616A67">
            <w:delText>as being</w:delText>
          </w:r>
        </w:del>
      </w:ins>
      <w:ins w:id="538" w:author="Richard Bradbury (2022-08-15)" w:date="2022-08-15T18:38:00Z">
        <w:r>
          <w:t>to be</w:t>
        </w:r>
      </w:ins>
      <w:ins w:id="539" w:author="Thomas Stockhammer" w:date="2022-08-04T14:17:00Z">
        <w:r w:rsidR="000F3054">
          <w:t xml:space="preserve"> par</w:t>
        </w:r>
      </w:ins>
      <w:ins w:id="540" w:author="Thomas Stockhammer" w:date="2022-08-04T14:18:00Z">
        <w:r w:rsidR="000F3054">
          <w:t xml:space="preserve">t of the specification (as reference to an external specification), but it is important to identify this separately in order to </w:t>
        </w:r>
        <w:del w:id="541" w:author="Richard Bradbury (2022-08-15)" w:date="2022-08-15T18:38:00Z">
          <w:r w:rsidR="000F3054" w:rsidDel="00616A67">
            <w:delText>ensure</w:delText>
          </w:r>
        </w:del>
      </w:ins>
      <w:ins w:id="542" w:author="Richard Bradbury (2022-08-15)" w:date="2022-08-15T18:38:00Z">
        <w:r>
          <w:t>clearly demarcate</w:t>
        </w:r>
      </w:ins>
      <w:ins w:id="543" w:author="Thomas Stockhammer" w:date="2022-08-04T14:18:00Z">
        <w:r w:rsidR="000F3054">
          <w:t xml:space="preserve"> the boundaries of the MSE</w:t>
        </w:r>
      </w:ins>
      <w:ins w:id="544" w:author="Thomas Stockhammer" w:date="2022-08-04T14:19:00Z">
        <w:r w:rsidR="000F3054">
          <w:t xml:space="preserve"> </w:t>
        </w:r>
        <w:del w:id="545" w:author="Richard Bradbury (2022-08-15)" w:date="2022-08-15T18:38:00Z">
          <w:r w:rsidR="000F3054" w:rsidDel="00616A67">
            <w:delText>towards</w:delText>
          </w:r>
        </w:del>
      </w:ins>
      <w:ins w:id="546" w:author="Richard Bradbury (2022-08-15)" w:date="2022-08-15T18:38:00Z">
        <w:r>
          <w:t>with respect to</w:t>
        </w:r>
      </w:ins>
      <w:ins w:id="547" w:author="Thomas Stockhammer" w:date="2022-08-04T14:19:00Z">
        <w:r w:rsidR="000F3054">
          <w:t xml:space="preserve"> other functions. Example for pre-requisites include, but are not limited to</w:t>
        </w:r>
      </w:ins>
      <w:ins w:id="548" w:author="Richard Bradbury (2022-08-15)" w:date="2022-08-15T18:38:00Z">
        <w:r>
          <w:t>:</w:t>
        </w:r>
      </w:ins>
    </w:p>
    <w:p w14:paraId="278D474E" w14:textId="2FFEBD4C" w:rsidR="000F3054" w:rsidRPr="00616A67" w:rsidRDefault="00616A67" w:rsidP="00616A67">
      <w:pPr>
        <w:pStyle w:val="B2"/>
        <w:rPr>
          <w:ins w:id="549" w:author="Thomas Stockhammer" w:date="2022-08-04T14:34:00Z"/>
        </w:rPr>
      </w:pPr>
      <w:ins w:id="550" w:author="Richard Bradbury (2022-08-15)" w:date="2022-08-15T18:39:00Z">
        <w:r>
          <w:t>a)</w:t>
        </w:r>
        <w:r>
          <w:tab/>
        </w:r>
      </w:ins>
      <w:ins w:id="551" w:author="Thomas Stockhammer" w:date="2022-08-04T14:20:00Z">
        <w:r w:rsidR="000F3054" w:rsidRPr="00616A67">
          <w:t>Existing and required device functions and the corresponding APIs</w:t>
        </w:r>
      </w:ins>
      <w:ins w:id="552" w:author="Thomas Stockhammer" w:date="2022-08-04T14:34:00Z">
        <w:r w:rsidR="000F3054" w:rsidRPr="00616A67">
          <w:t xml:space="preserve"> defined as MSE-7</w:t>
        </w:r>
      </w:ins>
      <w:ins w:id="553" w:author="Richard Bradbury (2022-08-15)" w:date="2022-08-15T18:39:00Z">
        <w:r>
          <w:t>.</w:t>
        </w:r>
      </w:ins>
    </w:p>
    <w:p w14:paraId="71F5407E" w14:textId="40B3607E" w:rsidR="000F3054" w:rsidRPr="00F15EE0" w:rsidRDefault="00616A67" w:rsidP="00616A67">
      <w:pPr>
        <w:pStyle w:val="B2"/>
        <w:rPr>
          <w:ins w:id="554" w:author="Thomas Stockhammer" w:date="2022-08-04T11:41:00Z"/>
        </w:rPr>
      </w:pPr>
      <w:ins w:id="555" w:author="Richard Bradbury (2022-08-15)" w:date="2022-08-15T18:39:00Z">
        <w:r>
          <w:t>b)</w:t>
        </w:r>
        <w:r>
          <w:tab/>
        </w:r>
      </w:ins>
      <w:ins w:id="556" w:author="Thomas Stockhammer" w:date="2022-08-04T14:34:00Z">
        <w:r w:rsidR="000F3054" w:rsidRPr="00616A67">
          <w:t>Existing and r</w:t>
        </w:r>
        <w:r w:rsidR="000F3054">
          <w:t>equired 5G System</w:t>
        </w:r>
      </w:ins>
      <w:ins w:id="557" w:author="Thomas Stockhammer" w:date="2022-08-04T14:35:00Z">
        <w:r w:rsidR="000F3054">
          <w:t xml:space="preserve"> functions</w:t>
        </w:r>
      </w:ins>
      <w:ins w:id="558" w:author="Richard Bradbury (2022-08-15)" w:date="2022-08-15T18:39:00Z">
        <w:r>
          <w:t>.</w:t>
        </w:r>
      </w:ins>
    </w:p>
    <w:p w14:paraId="68B814B6" w14:textId="76417165" w:rsidR="000F3054" w:rsidRDefault="00616A67" w:rsidP="00616A67">
      <w:pPr>
        <w:pStyle w:val="B10"/>
        <w:rPr>
          <w:ins w:id="559" w:author="Thomas Stockhammer" w:date="2022-08-05T17:56:00Z"/>
          <w:lang w:val="en-US"/>
        </w:rPr>
      </w:pPr>
      <w:ins w:id="560" w:author="Richard Bradbury (2022-08-15)" w:date="2022-08-15T18:39:00Z">
        <w:r>
          <w:rPr>
            <w:lang w:val="en-US"/>
          </w:rPr>
          <w:t>2.</w:t>
        </w:r>
        <w:r>
          <w:rPr>
            <w:lang w:val="en-US"/>
          </w:rPr>
          <w:tab/>
        </w:r>
      </w:ins>
      <w:ins w:id="561" w:author="Thomas Stockhammer" w:date="2022-08-04T14:38:00Z">
        <w:r w:rsidR="000F3054" w:rsidRPr="00616A67">
          <w:rPr>
            <w:i/>
            <w:iCs/>
            <w:lang w:val="en-US"/>
          </w:rPr>
          <w:t>Overall specification of the function</w:t>
        </w:r>
      </w:ins>
      <w:ins w:id="562" w:author="Richard Bradbury (2022-08-15)" w:date="2022-08-15T18:40:00Z">
        <w:r w:rsidRPr="00616A67">
          <w:rPr>
            <w:i/>
            <w:iCs/>
            <w:lang w:val="en-US"/>
          </w:rPr>
          <w:t>,</w:t>
        </w:r>
      </w:ins>
      <w:ins w:id="563" w:author="Thomas Stockhammer" w:date="2022-08-04T14:38:00Z">
        <w:r w:rsidR="000F3054" w:rsidRPr="00616A67">
          <w:rPr>
            <w:i/>
            <w:iCs/>
            <w:lang w:val="en-US"/>
          </w:rPr>
          <w:t xml:space="preserve"> including a specific architecture</w:t>
        </w:r>
        <w:r w:rsidR="000F3054" w:rsidRPr="0024672E">
          <w:rPr>
            <w:lang w:val="en-US"/>
          </w:rPr>
          <w:t xml:space="preserve"> </w:t>
        </w:r>
      </w:ins>
      <w:ins w:id="564" w:author="Thomas Stockhammer" w:date="2022-08-08T13:32:00Z">
        <w:r w:rsidR="000F3054">
          <w:rPr>
            <w:lang w:val="en-US"/>
          </w:rPr>
          <w:t>(Highly recommended)</w:t>
        </w:r>
      </w:ins>
      <w:ins w:id="565" w:author="Thomas Stockhammer" w:date="2022-08-08T17:43:00Z">
        <w:r w:rsidR="000F3054">
          <w:rPr>
            <w:lang w:val="en-US"/>
          </w:rPr>
          <w:t>. This includes</w:t>
        </w:r>
      </w:ins>
      <w:ins w:id="566" w:author="Richard Bradbury (2022-08-15)" w:date="2022-08-15T18:40:00Z">
        <w:r>
          <w:rPr>
            <w:lang w:val="en-US"/>
          </w:rPr>
          <w:t>:</w:t>
        </w:r>
      </w:ins>
    </w:p>
    <w:p w14:paraId="78FF7C88" w14:textId="295CAD03" w:rsidR="000F3054" w:rsidRDefault="00616A67" w:rsidP="00616A67">
      <w:pPr>
        <w:pStyle w:val="B2"/>
        <w:rPr>
          <w:ins w:id="567" w:author="Thomas Stockhammer" w:date="2022-08-05T17:56:00Z"/>
          <w:lang w:val="en-US"/>
        </w:rPr>
      </w:pPr>
      <w:ins w:id="568" w:author="Richard Bradbury (2022-08-15)" w:date="2022-08-15T18:39:00Z">
        <w:r>
          <w:rPr>
            <w:lang w:val="en-US"/>
          </w:rPr>
          <w:t>a)</w:t>
        </w:r>
        <w:r>
          <w:rPr>
            <w:lang w:val="en-US"/>
          </w:rPr>
          <w:tab/>
        </w:r>
      </w:ins>
      <w:ins w:id="569" w:author="Thomas Stockhammer" w:date="2022-08-04T14:38:00Z">
        <w:del w:id="570" w:author="Richard Bradbury (2022-08-15)" w:date="2022-08-15T18:39:00Z">
          <w:r w:rsidR="000F3054" w:rsidDel="00616A67">
            <w:rPr>
              <w:lang w:val="en-US"/>
            </w:rPr>
            <w:delText>i</w:delText>
          </w:r>
        </w:del>
      </w:ins>
      <w:ins w:id="571" w:author="Richard Bradbury (2022-08-15)" w:date="2022-08-15T18:39:00Z">
        <w:r>
          <w:rPr>
            <w:lang w:val="en-US"/>
          </w:rPr>
          <w:t>I</w:t>
        </w:r>
      </w:ins>
      <w:ins w:id="572" w:author="Thomas Stockhammer" w:date="2022-08-04T14:38:00Z">
        <w:r w:rsidR="000F3054">
          <w:rPr>
            <w:lang w:val="en-US"/>
          </w:rPr>
          <w:t>nstantiations of the MSE reference points and functions</w:t>
        </w:r>
      </w:ins>
      <w:ins w:id="573" w:author="Thomas Stockhammer" w:date="2022-08-05T17:56:00Z">
        <w:r w:rsidR="000F3054">
          <w:rPr>
            <w:lang w:val="en-US"/>
          </w:rPr>
          <w:t>.</w:t>
        </w:r>
      </w:ins>
    </w:p>
    <w:p w14:paraId="7C595541" w14:textId="7B61B9DD" w:rsidR="000F3054" w:rsidRPr="00556369" w:rsidRDefault="00616A67" w:rsidP="00616A67">
      <w:pPr>
        <w:pStyle w:val="B2"/>
        <w:rPr>
          <w:ins w:id="574" w:author="Thomas Stockhammer" w:date="2022-08-04T14:38:00Z"/>
          <w:lang w:val="en-US"/>
        </w:rPr>
      </w:pPr>
      <w:ins w:id="575" w:author="Richard Bradbury (2022-08-15)" w:date="2022-08-15T18:39:00Z">
        <w:r>
          <w:rPr>
            <w:lang w:val="en-US"/>
          </w:rPr>
          <w:t>b)</w:t>
        </w:r>
        <w:r>
          <w:rPr>
            <w:lang w:val="en-US"/>
          </w:rPr>
          <w:tab/>
        </w:r>
      </w:ins>
      <w:ins w:id="576" w:author="Thomas Stockhammer" w:date="2022-08-05T17:56:00Z">
        <w:r w:rsidR="000F3054">
          <w:rPr>
            <w:lang w:val="en-US"/>
          </w:rPr>
          <w:t>A typical call flow</w:t>
        </w:r>
      </w:ins>
      <w:ins w:id="577" w:author="Richard Bradbury (2022-08-15)" w:date="2022-08-15T18:39:00Z">
        <w:r>
          <w:rPr>
            <w:lang w:val="en-US"/>
          </w:rPr>
          <w:t>.</w:t>
        </w:r>
      </w:ins>
    </w:p>
    <w:p w14:paraId="6EF22E78" w14:textId="5C70100E" w:rsidR="00085618" w:rsidRPr="0024672E" w:rsidRDefault="00616A67" w:rsidP="00085618">
      <w:pPr>
        <w:pStyle w:val="B10"/>
        <w:keepNext/>
        <w:rPr>
          <w:ins w:id="578" w:author="Thomas Stockhammer" w:date="2022-08-04T14:35:00Z"/>
          <w:lang w:val="de-DE"/>
        </w:rPr>
      </w:pPr>
      <w:ins w:id="579" w:author="Richard Bradbury (2022-08-15)" w:date="2022-08-15T18:40:00Z">
        <w:r>
          <w:rPr>
            <w:lang w:val="en-US"/>
          </w:rPr>
          <w:lastRenderedPageBreak/>
          <w:t>3.</w:t>
        </w:r>
        <w:r>
          <w:rPr>
            <w:lang w:val="en-US"/>
          </w:rPr>
          <w:tab/>
        </w:r>
      </w:ins>
      <w:ins w:id="580" w:author="Thomas Stockhammer" w:date="2022-08-04T14:35:00Z">
        <w:r w:rsidR="000F3054" w:rsidRPr="00616A67">
          <w:rPr>
            <w:i/>
            <w:iCs/>
            <w:lang w:val="en-US"/>
          </w:rPr>
          <w:t>Specification of the MSE Client functions and the cor</w:t>
        </w:r>
      </w:ins>
      <w:ins w:id="581" w:author="Thomas Stockhammer" w:date="2022-08-04T14:36:00Z">
        <w:r w:rsidR="000F3054" w:rsidRPr="00616A67">
          <w:rPr>
            <w:i/>
            <w:iCs/>
            <w:lang w:val="en-US"/>
          </w:rPr>
          <w:t>responding MSE-6 APIs</w:t>
        </w:r>
      </w:ins>
      <w:ins w:id="582" w:author="Thomas Stockhammer" w:date="2022-08-08T13:31:00Z">
        <w:r w:rsidR="000F3054">
          <w:rPr>
            <w:lang w:val="en-US"/>
          </w:rPr>
          <w:t xml:space="preserve"> </w:t>
        </w:r>
        <w:r w:rsidR="000F3054" w:rsidRPr="0024672E">
          <w:rPr>
            <w:lang w:val="en-US"/>
          </w:rPr>
          <w:t>(</w:t>
        </w:r>
        <w:r w:rsidR="000F3054">
          <w:rPr>
            <w:lang w:val="en-US"/>
          </w:rPr>
          <w:t>Highly recommended</w:t>
        </w:r>
        <w:r w:rsidR="000F3054" w:rsidRPr="0024672E">
          <w:rPr>
            <w:lang w:val="en-US"/>
          </w:rPr>
          <w:t>)</w:t>
        </w:r>
      </w:ins>
      <w:ins w:id="583" w:author="Richard Bradbury (2022-08-15)" w:date="2022-08-15T18:42:00Z">
        <w:r w:rsidR="00085618">
          <w:rPr>
            <w:lang w:val="en-US"/>
          </w:rPr>
          <w:t xml:space="preserve">. </w:t>
        </w:r>
      </w:ins>
      <w:ins w:id="584" w:author="Thomas Stockhammer" w:date="2022-08-10T11:58:00Z">
        <w:r w:rsidR="00085618">
          <w:rPr>
            <w:lang w:val="en-US"/>
          </w:rPr>
          <w:t xml:space="preserve">This </w:t>
        </w:r>
        <w:del w:id="585" w:author="Richard Bradbury (2022-08-15)" w:date="2022-08-15T18:42:00Z">
          <w:r w:rsidR="00085618" w:rsidDel="00085618">
            <w:rPr>
              <w:lang w:val="en-US"/>
            </w:rPr>
            <w:delText xml:space="preserve">API </w:delText>
          </w:r>
        </w:del>
      </w:ins>
      <w:ins w:id="586" w:author="Thomas Stockhammer" w:date="2022-08-10T11:59:00Z">
        <w:r w:rsidR="00085618">
          <w:rPr>
            <w:lang w:val="en-US"/>
          </w:rPr>
          <w:t>typically includes functionalities such as configuration</w:t>
        </w:r>
        <w:del w:id="587" w:author="Richard Bradbury (2022-08-15)" w:date="2022-08-15T18:42:00Z">
          <w:r w:rsidR="00085618" w:rsidDel="00085618">
            <w:rPr>
              <w:lang w:val="en-US"/>
            </w:rPr>
            <w:delText>s</w:delText>
          </w:r>
        </w:del>
        <w:r w:rsidR="00085618">
          <w:rPr>
            <w:lang w:val="en-US"/>
          </w:rPr>
          <w:t>,</w:t>
        </w:r>
      </w:ins>
      <w:ins w:id="588" w:author="Thomas Stockhammer" w:date="2022-08-10T12:01:00Z">
        <w:r w:rsidR="00085618">
          <w:rPr>
            <w:lang w:val="en-US"/>
          </w:rPr>
          <w:t xml:space="preserve"> settings,</w:t>
        </w:r>
      </w:ins>
      <w:ins w:id="589" w:author="Thomas Stockhammer" w:date="2022-08-10T11:59:00Z">
        <w:r w:rsidR="00085618">
          <w:rPr>
            <w:lang w:val="en-US"/>
          </w:rPr>
          <w:t xml:space="preserve"> notifications, events, data</w:t>
        </w:r>
      </w:ins>
      <w:ins w:id="590" w:author="Thomas Stockhammer" w:date="2022-08-10T12:01:00Z">
        <w:r w:rsidR="00085618">
          <w:rPr>
            <w:lang w:val="en-US"/>
          </w:rPr>
          <w:t xml:space="preserve"> a</w:t>
        </w:r>
      </w:ins>
      <w:ins w:id="591" w:author="Thomas Stockhammer" w:date="2022-08-10T12:02:00Z">
        <w:r w:rsidR="00085618">
          <w:rPr>
            <w:lang w:val="en-US"/>
          </w:rPr>
          <w:t xml:space="preserve">nd </w:t>
        </w:r>
      </w:ins>
      <w:ins w:id="592" w:author="Thomas Stockhammer" w:date="2022-08-10T11:59:00Z">
        <w:r w:rsidR="00085618">
          <w:rPr>
            <w:lang w:val="en-US"/>
          </w:rPr>
          <w:t xml:space="preserve">status query </w:t>
        </w:r>
      </w:ins>
      <w:ins w:id="593" w:author="Thomas Stockhammer" w:date="2022-08-10T12:02:00Z">
        <w:r w:rsidR="00085618">
          <w:rPr>
            <w:lang w:val="en-US"/>
          </w:rPr>
          <w:t>as well as</w:t>
        </w:r>
      </w:ins>
      <w:ins w:id="594" w:author="Thomas Stockhammer" w:date="2022-08-10T12:00:00Z">
        <w:r w:rsidR="00085618">
          <w:rPr>
            <w:lang w:val="en-US"/>
          </w:rPr>
          <w:t xml:space="preserve"> functional methods.</w:t>
        </w:r>
      </w:ins>
      <w:ins w:id="595" w:author="Richard Bradbury (2022-08-15)" w:date="2022-08-15T18:42:00Z">
        <w:r w:rsidR="00085618">
          <w:rPr>
            <w:lang w:val="en-US"/>
          </w:rPr>
          <w:t xml:space="preserve"> </w:t>
        </w:r>
      </w:ins>
      <w:ins w:id="596" w:author="Richard Bradbury (2022-08-15)" w:date="2022-08-15T18:43:00Z">
        <w:r w:rsidR="00085618">
          <w:rPr>
            <w:lang w:val="en-US"/>
          </w:rPr>
          <w:t>It includes:</w:t>
        </w:r>
      </w:ins>
    </w:p>
    <w:p w14:paraId="51FD19B5" w14:textId="4F537360" w:rsidR="000F3054" w:rsidRDefault="00616A67" w:rsidP="00085618">
      <w:pPr>
        <w:pStyle w:val="B2"/>
        <w:keepNext/>
        <w:rPr>
          <w:ins w:id="597" w:author="Thomas Stockhammer" w:date="2022-08-04T14:39:00Z"/>
          <w:lang w:val="en-US"/>
        </w:rPr>
      </w:pPr>
      <w:ins w:id="598" w:author="Richard Bradbury (2022-08-15)" w:date="2022-08-15T18:40:00Z">
        <w:r>
          <w:rPr>
            <w:lang w:val="en-US"/>
          </w:rPr>
          <w:t>a)</w:t>
        </w:r>
        <w:r>
          <w:rPr>
            <w:lang w:val="en-US"/>
          </w:rPr>
          <w:tab/>
        </w:r>
      </w:ins>
      <w:ins w:id="599" w:author="Thomas Stockhammer" w:date="2022-08-04T14:39:00Z">
        <w:r w:rsidR="000F3054">
          <w:rPr>
            <w:lang w:val="en-US"/>
          </w:rPr>
          <w:t>Definition of the internal functions itself</w:t>
        </w:r>
      </w:ins>
      <w:ins w:id="600" w:author="Richard Bradbury (2022-08-15)" w:date="2022-08-15T18:40:00Z">
        <w:r>
          <w:rPr>
            <w:lang w:val="en-US"/>
          </w:rPr>
          <w:t>.</w:t>
        </w:r>
      </w:ins>
    </w:p>
    <w:p w14:paraId="75D02166" w14:textId="6B754824" w:rsidR="000F3054" w:rsidRDefault="00616A67" w:rsidP="00085618">
      <w:pPr>
        <w:pStyle w:val="B2"/>
        <w:keepNext/>
        <w:rPr>
          <w:ins w:id="601" w:author="Thomas Stockhammer" w:date="2022-08-04T14:40:00Z"/>
          <w:lang w:val="en-US"/>
        </w:rPr>
      </w:pPr>
      <w:ins w:id="602" w:author="Richard Bradbury (2022-08-15)" w:date="2022-08-15T18:40:00Z">
        <w:r>
          <w:rPr>
            <w:lang w:val="en-US"/>
          </w:rPr>
          <w:t>b)</w:t>
        </w:r>
        <w:r>
          <w:rPr>
            <w:lang w:val="en-US"/>
          </w:rPr>
          <w:tab/>
        </w:r>
      </w:ins>
      <w:ins w:id="603" w:author="Thomas Stockhammer" w:date="2022-08-04T14:39:00Z">
        <w:r w:rsidR="000F3054">
          <w:rPr>
            <w:lang w:val="en-US"/>
          </w:rPr>
          <w:t xml:space="preserve">Definition </w:t>
        </w:r>
        <w:del w:id="604" w:author="Richard Bradbury (2022-08-15)" w:date="2022-08-15T18:40:00Z">
          <w:r w:rsidR="000F3054" w:rsidDel="00616A67">
            <w:rPr>
              <w:lang w:val="en-US"/>
            </w:rPr>
            <w:delText>on</w:delText>
          </w:r>
        </w:del>
      </w:ins>
      <w:ins w:id="605" w:author="Richard Bradbury (2022-08-15)" w:date="2022-08-15T18:40:00Z">
        <w:r>
          <w:rPr>
            <w:lang w:val="en-US"/>
          </w:rPr>
          <w:t>of</w:t>
        </w:r>
      </w:ins>
      <w:ins w:id="606" w:author="Thomas Stockhammer" w:date="2022-08-04T14:39:00Z">
        <w:r w:rsidR="000F3054">
          <w:rPr>
            <w:lang w:val="en-US"/>
          </w:rPr>
          <w:t xml:space="preserve"> how to use </w:t>
        </w:r>
      </w:ins>
      <w:ins w:id="607" w:author="Thomas Stockhammer" w:date="2022-08-04T14:40:00Z">
        <w:r w:rsidR="000F3054">
          <w:rPr>
            <w:lang w:val="en-US"/>
          </w:rPr>
          <w:t>existing and required device functions</w:t>
        </w:r>
      </w:ins>
      <w:ins w:id="608" w:author="Richard Bradbury (2022-08-15)" w:date="2022-08-15T18:40:00Z">
        <w:r>
          <w:rPr>
            <w:lang w:val="en-US"/>
          </w:rPr>
          <w:t>.</w:t>
        </w:r>
      </w:ins>
    </w:p>
    <w:p w14:paraId="4C9E2E6E" w14:textId="16CC47CD" w:rsidR="000F3054" w:rsidDel="00085618" w:rsidRDefault="00616A67" w:rsidP="00616A67">
      <w:pPr>
        <w:pStyle w:val="B2"/>
        <w:rPr>
          <w:ins w:id="609" w:author="Thomas Stockhammer" w:date="2022-08-04T14:40:00Z"/>
          <w:del w:id="610" w:author="Richard Bradbury (2022-08-15)" w:date="2022-08-15T18:42:00Z"/>
          <w:lang w:val="en-US"/>
        </w:rPr>
      </w:pPr>
      <w:ins w:id="611" w:author="Richard Bradbury (2022-08-15)" w:date="2022-08-15T18:40:00Z">
        <w:r>
          <w:rPr>
            <w:lang w:val="en-US"/>
          </w:rPr>
          <w:t>c)</w:t>
        </w:r>
        <w:r>
          <w:rPr>
            <w:lang w:val="en-US"/>
          </w:rPr>
          <w:tab/>
        </w:r>
      </w:ins>
      <w:ins w:id="612" w:author="Thomas Stockhammer" w:date="2022-08-04T14:40:00Z">
        <w:r w:rsidR="000F3054">
          <w:rPr>
            <w:lang w:val="en-US"/>
          </w:rPr>
          <w:t xml:space="preserve">Strict definition of the API </w:t>
        </w:r>
        <w:del w:id="613" w:author="Richard Bradbury (2022-08-15)" w:date="2022-08-15T18:40:00Z">
          <w:r w:rsidR="000F3054" w:rsidDel="00616A67">
            <w:rPr>
              <w:lang w:val="en-US"/>
            </w:rPr>
            <w:delText>command</w:delText>
          </w:r>
        </w:del>
        <w:del w:id="614" w:author="Richard Bradbury (2022-08-15)" w:date="2022-08-15T18:41:00Z">
          <w:r w:rsidR="000F3054" w:rsidDel="00616A67">
            <w:rPr>
              <w:lang w:val="en-US"/>
            </w:rPr>
            <w:delText>s</w:delText>
          </w:r>
        </w:del>
      </w:ins>
      <w:ins w:id="615" w:author="Richard Bradbury (2022-08-15)" w:date="2022-08-15T18:41:00Z">
        <w:r>
          <w:rPr>
            <w:lang w:val="en-US"/>
          </w:rPr>
          <w:t>methods</w:t>
        </w:r>
      </w:ins>
      <w:ins w:id="616" w:author="Thomas Stockhammer" w:date="2022-08-04T14:40:00Z">
        <w:r w:rsidR="000F3054">
          <w:rPr>
            <w:lang w:val="en-US"/>
          </w:rPr>
          <w:t xml:space="preserve"> with details such as name, </w:t>
        </w:r>
        <w:commentRangeStart w:id="617"/>
        <w:r w:rsidR="000F3054">
          <w:rPr>
            <w:lang w:val="en-US"/>
          </w:rPr>
          <w:t>abstracted code language</w:t>
        </w:r>
      </w:ins>
      <w:commentRangeEnd w:id="617"/>
      <w:r>
        <w:rPr>
          <w:rStyle w:val="CommentReference"/>
        </w:rPr>
        <w:commentReference w:id="617"/>
      </w:r>
      <w:ins w:id="618" w:author="Thomas Stockhammer" w:date="2022-08-04T14:40:00Z">
        <w:r w:rsidR="000F3054">
          <w:rPr>
            <w:lang w:val="en-US"/>
          </w:rPr>
          <w:t>, functions</w:t>
        </w:r>
      </w:ins>
      <w:ins w:id="619" w:author="Richard Bradbury (2022-08-15)" w:date="2022-08-15T18:41:00Z">
        <w:r>
          <w:rPr>
            <w:lang w:val="en-US"/>
          </w:rPr>
          <w:t>.</w:t>
        </w:r>
      </w:ins>
    </w:p>
    <w:p w14:paraId="6B680CD9" w14:textId="290196C8" w:rsidR="000F3054" w:rsidRDefault="00085618" w:rsidP="00616A67">
      <w:pPr>
        <w:pStyle w:val="B2"/>
        <w:rPr>
          <w:ins w:id="620" w:author="Thomas Stockhammer" w:date="2022-08-10T11:58:00Z"/>
          <w:lang w:val="en-US"/>
        </w:rPr>
      </w:pPr>
      <w:ins w:id="621" w:author="Richard Bradbury (2022-08-15)" w:date="2022-08-15T18:42:00Z">
        <w:r>
          <w:rPr>
            <w:lang w:val="en-US"/>
          </w:rPr>
          <w:t xml:space="preserve"> </w:t>
        </w:r>
      </w:ins>
      <w:ins w:id="622" w:author="Thomas Stockhammer" w:date="2022-08-04T14:40:00Z">
        <w:r w:rsidR="000F3054">
          <w:rPr>
            <w:lang w:val="en-US"/>
          </w:rPr>
          <w:t>As a common language ID</w:t>
        </w:r>
      </w:ins>
      <w:ins w:id="623" w:author="Thomas Stockhammer" w:date="2022-08-04T14:41:00Z">
        <w:r w:rsidR="000F3054">
          <w:rPr>
            <w:lang w:val="en-US"/>
          </w:rPr>
          <w:t>L or C is proposed to be used.</w:t>
        </w:r>
      </w:ins>
    </w:p>
    <w:p w14:paraId="5208F44D" w14:textId="0A7BCBF9" w:rsidR="000F3054" w:rsidRDefault="00085618" w:rsidP="00085618">
      <w:pPr>
        <w:pStyle w:val="B10"/>
        <w:rPr>
          <w:ins w:id="624" w:author="Thomas Stockhammer" w:date="2022-08-05T17:52:00Z"/>
          <w:lang w:val="en-US"/>
        </w:rPr>
      </w:pPr>
      <w:ins w:id="625" w:author="Richard Bradbury (2022-08-15)" w:date="2022-08-15T18:43:00Z">
        <w:r>
          <w:rPr>
            <w:lang w:val="de-DE"/>
          </w:rPr>
          <w:t>4.</w:t>
        </w:r>
        <w:r>
          <w:rPr>
            <w:lang w:val="de-DE"/>
          </w:rPr>
          <w:tab/>
        </w:r>
      </w:ins>
      <w:ins w:id="626" w:author="Thomas Stockhammer" w:date="2022-08-05T17:52:00Z">
        <w:r w:rsidR="000F3054" w:rsidRPr="00085618">
          <w:rPr>
            <w:i/>
            <w:iCs/>
            <w:lang w:val="de-DE"/>
          </w:rPr>
          <w:t xml:space="preserve">Control Plane API </w:t>
        </w:r>
      </w:ins>
      <w:ins w:id="627" w:author="Thomas Stockhammer" w:date="2022-08-05T17:57:00Z">
        <w:r w:rsidR="000F3054" w:rsidRPr="00085618">
          <w:rPr>
            <w:i/>
            <w:iCs/>
            <w:lang w:val="en-US"/>
          </w:rPr>
          <w:t>and</w:t>
        </w:r>
      </w:ins>
      <w:ins w:id="628" w:author="Thomas Stockhammer" w:date="2022-08-05T17:52:00Z">
        <w:r w:rsidR="000F3054" w:rsidRPr="00085618">
          <w:rPr>
            <w:i/>
            <w:iCs/>
            <w:lang w:val="de-DE"/>
          </w:rPr>
          <w:t xml:space="preserve"> network/MSE Application Function</w:t>
        </w:r>
      </w:ins>
      <w:ins w:id="629" w:author="Thomas Stockhammer" w:date="2022-08-08T13:31:00Z">
        <w:r w:rsidR="000F3054">
          <w:rPr>
            <w:i/>
            <w:iCs/>
            <w:lang w:val="en-US"/>
          </w:rPr>
          <w:t xml:space="preserve"> </w:t>
        </w:r>
        <w:r w:rsidR="000F3054" w:rsidRPr="0024672E">
          <w:rPr>
            <w:lang w:val="en-US"/>
          </w:rPr>
          <w:t>(</w:t>
        </w:r>
        <w:r w:rsidR="000F3054" w:rsidRPr="0049070B">
          <w:rPr>
            <w:lang w:val="en-US"/>
          </w:rPr>
          <w:t>Highly recommended</w:t>
        </w:r>
        <w:r w:rsidR="000F3054">
          <w:rPr>
            <w:lang w:val="en-US"/>
          </w:rPr>
          <w:t>)</w:t>
        </w:r>
      </w:ins>
    </w:p>
    <w:p w14:paraId="3C910171" w14:textId="4FE180A8" w:rsidR="000F3054" w:rsidDel="00085618" w:rsidRDefault="00085618" w:rsidP="00085618">
      <w:pPr>
        <w:pStyle w:val="B2"/>
        <w:rPr>
          <w:ins w:id="630" w:author="Thomas Stockhammer" w:date="2022-08-05T17:57:00Z"/>
          <w:del w:id="631" w:author="Richard Bradbury (2022-08-15)" w:date="2022-08-15T18:44:00Z"/>
          <w:lang w:val="en-US"/>
        </w:rPr>
      </w:pPr>
      <w:ins w:id="632" w:author="Richard Bradbury (2022-08-15)" w:date="2022-08-15T18:43:00Z">
        <w:r>
          <w:rPr>
            <w:lang w:val="en-US"/>
          </w:rPr>
          <w:t>a)</w:t>
        </w:r>
        <w:r>
          <w:rPr>
            <w:lang w:val="en-US"/>
          </w:rPr>
          <w:tab/>
        </w:r>
      </w:ins>
      <w:ins w:id="633" w:author="Thomas Stockhammer" w:date="2022-08-05T17:57:00Z">
        <w:r w:rsidR="000F3054">
          <w:rPr>
            <w:lang w:val="en-US"/>
          </w:rPr>
          <w:t>Definition of the internal functions of the AF</w:t>
        </w:r>
      </w:ins>
      <w:ins w:id="634" w:author="Richard Bradbury (2022-08-15)" w:date="2022-08-15T18:44:00Z">
        <w:r>
          <w:rPr>
            <w:lang w:val="en-US"/>
          </w:rPr>
          <w:t>, u</w:t>
        </w:r>
      </w:ins>
    </w:p>
    <w:p w14:paraId="21F1333B" w14:textId="3B0F6302" w:rsidR="000F3054" w:rsidRDefault="000F3054" w:rsidP="00085618">
      <w:pPr>
        <w:pStyle w:val="B2"/>
        <w:rPr>
          <w:ins w:id="635" w:author="Thomas Stockhammer" w:date="2022-08-09T17:13:00Z"/>
          <w:lang w:val="en-US"/>
        </w:rPr>
      </w:pPr>
      <w:ins w:id="636" w:author="Thomas Stockhammer" w:date="2022-08-05T17:55:00Z">
        <w:del w:id="637" w:author="Richard Bradbury (2022-08-15)" w:date="2022-08-15T18:44:00Z">
          <w:r w:rsidDel="00085618">
            <w:rPr>
              <w:lang w:val="en-US"/>
            </w:rPr>
            <w:delText>U</w:delText>
          </w:r>
        </w:del>
        <w:r>
          <w:rPr>
            <w:lang w:val="en-US"/>
          </w:rPr>
          <w:t>sing common practices of a RESTful API</w:t>
        </w:r>
      </w:ins>
    </w:p>
    <w:p w14:paraId="3D47167B" w14:textId="4DB5362E" w:rsidR="000F3054" w:rsidDel="00085618" w:rsidRDefault="00085618" w:rsidP="00085618">
      <w:pPr>
        <w:pStyle w:val="B2"/>
        <w:rPr>
          <w:ins w:id="638" w:author="Thomas Stockhammer" w:date="2022-08-05T17:55:00Z"/>
          <w:del w:id="639" w:author="Richard Bradbury (2022-08-15)" w:date="2022-08-15T18:44:00Z"/>
          <w:lang w:val="en-US"/>
        </w:rPr>
      </w:pPr>
      <w:ins w:id="640" w:author="Richard Bradbury (2022-08-15)" w:date="2022-08-15T18:44:00Z">
        <w:r>
          <w:rPr>
            <w:lang w:val="en-US"/>
          </w:rPr>
          <w:t>b)</w:t>
        </w:r>
        <w:r>
          <w:rPr>
            <w:lang w:val="en-US"/>
          </w:rPr>
          <w:tab/>
        </w:r>
      </w:ins>
      <w:ins w:id="641" w:author="Thomas Stockhammer" w:date="2022-08-09T17:13:00Z">
        <w:r w:rsidR="000F3054">
          <w:rPr>
            <w:lang w:val="en-US"/>
          </w:rPr>
          <w:t>Alignment with 5G Media Streaming functional</w:t>
        </w:r>
      </w:ins>
      <w:ins w:id="642" w:author="Thomas Stockhammer" w:date="2022-08-09T17:14:00Z">
        <w:r w:rsidR="000F3054">
          <w:rPr>
            <w:lang w:val="en-US"/>
          </w:rPr>
          <w:t xml:space="preserve">ities as defined </w:t>
        </w:r>
        <w:del w:id="643" w:author="Richard Bradbury (2022-08-15)" w:date="2022-08-15T18:45:00Z">
          <w:r w:rsidR="000F3054" w:rsidDel="00085618">
            <w:rPr>
              <w:lang w:val="en-US"/>
            </w:rPr>
            <w:delText>on</w:delText>
          </w:r>
        </w:del>
      </w:ins>
      <w:ins w:id="644" w:author="Richard Bradbury (2022-08-15)" w:date="2022-08-15T18:45:00Z">
        <w:r>
          <w:rPr>
            <w:lang w:val="en-US"/>
          </w:rPr>
          <w:t>at</w:t>
        </w:r>
      </w:ins>
      <w:ins w:id="645" w:author="Thomas Stockhammer" w:date="2022-08-09T17:14:00Z">
        <w:r w:rsidR="000F3054">
          <w:rPr>
            <w:lang w:val="en-US"/>
          </w:rPr>
          <w:t xml:space="preserve"> reference point M5 of TS</w:t>
        </w:r>
      </w:ins>
      <w:ins w:id="646" w:author="Richard Bradbury (2022-08-15)" w:date="2022-08-15T18:45:00Z">
        <w:r>
          <w:rPr>
            <w:lang w:val="en-US"/>
          </w:rPr>
          <w:t> </w:t>
        </w:r>
      </w:ins>
      <w:ins w:id="647" w:author="Thomas Stockhammer" w:date="2022-08-09T17:14:00Z">
        <w:r w:rsidR="000F3054">
          <w:rPr>
            <w:lang w:val="en-US"/>
          </w:rPr>
          <w:t>26.501</w:t>
        </w:r>
      </w:ins>
      <w:ins w:id="648" w:author="Richard Bradbury (2022-08-15)" w:date="2022-08-15T18:45:00Z">
        <w:r>
          <w:rPr>
            <w:lang w:val="en-US"/>
          </w:rPr>
          <w:t> [</w:t>
        </w:r>
        <w:r w:rsidRPr="00085618">
          <w:rPr>
            <w:highlight w:val="magenta"/>
            <w:lang w:val="en-US"/>
          </w:rPr>
          <w:t>?</w:t>
        </w:r>
        <w:r>
          <w:rPr>
            <w:lang w:val="en-US"/>
          </w:rPr>
          <w:t>]</w:t>
        </w:r>
      </w:ins>
      <w:ins w:id="649" w:author="Thomas Stockhammer" w:date="2022-08-09T17:14:00Z">
        <w:r w:rsidR="000F3054">
          <w:rPr>
            <w:lang w:val="en-US"/>
          </w:rPr>
          <w:t xml:space="preserve"> and TS</w:t>
        </w:r>
      </w:ins>
      <w:ins w:id="650" w:author="Richard Bradbury (2022-08-15)" w:date="2022-08-15T18:45:00Z">
        <w:r>
          <w:rPr>
            <w:lang w:val="en-US"/>
          </w:rPr>
          <w:t> </w:t>
        </w:r>
      </w:ins>
      <w:ins w:id="651" w:author="Thomas Stockhammer" w:date="2022-08-09T17:14:00Z">
        <w:r w:rsidR="000F3054">
          <w:rPr>
            <w:lang w:val="en-US"/>
          </w:rPr>
          <w:t>26.511</w:t>
        </w:r>
      </w:ins>
      <w:ins w:id="652" w:author="Richard Bradbury (2022-08-15)" w:date="2022-08-15T18:45:00Z">
        <w:r>
          <w:rPr>
            <w:lang w:val="en-US"/>
          </w:rPr>
          <w:t> [</w:t>
        </w:r>
        <w:r w:rsidRPr="00085618">
          <w:rPr>
            <w:highlight w:val="magenta"/>
            <w:lang w:val="en-US"/>
          </w:rPr>
          <w:t>?</w:t>
        </w:r>
        <w:r>
          <w:rPr>
            <w:lang w:val="en-US"/>
          </w:rPr>
          <w:t>]</w:t>
        </w:r>
      </w:ins>
      <w:ins w:id="653" w:author="Richard Bradbury (2022-08-15)" w:date="2022-08-15T18:44:00Z">
        <w:r>
          <w:rPr>
            <w:lang w:val="en-US"/>
          </w:rPr>
          <w:t>,</w:t>
        </w:r>
      </w:ins>
      <w:ins w:id="654" w:author="Richard Bradbury (2022-08-15)" w:date="2022-08-15T18:45:00Z">
        <w:r>
          <w:rPr>
            <w:lang w:val="en-US"/>
          </w:rPr>
          <w:t xml:space="preserve"> u</w:t>
        </w:r>
      </w:ins>
      <w:ins w:id="655" w:author="Thomas Stockhammer" w:date="2022-08-09T17:14:00Z">
        <w:del w:id="656" w:author="Richard Bradbury (2022-08-15)" w:date="2022-08-15T18:45:00Z">
          <w:r w:rsidR="000F3054" w:rsidDel="00085618">
            <w:rPr>
              <w:lang w:val="en-US"/>
            </w:rPr>
            <w:delText>.</w:delText>
          </w:r>
        </w:del>
      </w:ins>
    </w:p>
    <w:p w14:paraId="6B36416D" w14:textId="0C62481F" w:rsidR="000F3054" w:rsidRDefault="000F3054" w:rsidP="00085618">
      <w:pPr>
        <w:pStyle w:val="B2"/>
        <w:rPr>
          <w:ins w:id="657" w:author="Thomas Stockhammer" w:date="2022-08-05T17:58:00Z"/>
          <w:lang w:val="en-US"/>
        </w:rPr>
      </w:pPr>
      <w:ins w:id="658" w:author="Thomas Stockhammer" w:date="2022-08-05T17:57:00Z">
        <w:del w:id="659" w:author="Richard Bradbury (2022-08-15)" w:date="2022-08-15T18:44:00Z">
          <w:r w:rsidDel="00085618">
            <w:rPr>
              <w:lang w:val="en-US"/>
            </w:rPr>
            <w:delText>U</w:delText>
          </w:r>
        </w:del>
        <w:r>
          <w:rPr>
            <w:lang w:val="en-US"/>
          </w:rPr>
          <w:t>sing OpenAPI/YAML</w:t>
        </w:r>
      </w:ins>
      <w:ins w:id="660" w:author="Richard Bradbury (2022-08-15)" w:date="2022-08-15T18:44:00Z">
        <w:r w:rsidR="00085618">
          <w:rPr>
            <w:lang w:val="en-US"/>
          </w:rPr>
          <w:t>.</w:t>
        </w:r>
      </w:ins>
    </w:p>
    <w:p w14:paraId="1B78DD26" w14:textId="2BBEB103" w:rsidR="000F3054" w:rsidRDefault="00085618" w:rsidP="00085618">
      <w:pPr>
        <w:pStyle w:val="B10"/>
        <w:rPr>
          <w:ins w:id="661" w:author="Thomas Stockhammer" w:date="2022-08-05T17:58:00Z"/>
          <w:lang w:val="en-US"/>
        </w:rPr>
      </w:pPr>
      <w:ins w:id="662" w:author="Richard Bradbury (2022-08-15)" w:date="2022-08-15T18:45:00Z">
        <w:r>
          <w:t>5.</w:t>
        </w:r>
        <w:r>
          <w:tab/>
        </w:r>
      </w:ins>
      <w:ins w:id="663" w:author="Thomas Stockhammer" w:date="2022-08-05T17:58:00Z">
        <w:r w:rsidR="000F3054" w:rsidRPr="00085618">
          <w:rPr>
            <w:i/>
            <w:iCs/>
          </w:rPr>
          <w:t>User</w:t>
        </w:r>
        <w:r w:rsidR="000F3054" w:rsidRPr="00085618">
          <w:rPr>
            <w:i/>
            <w:iCs/>
            <w:lang w:val="en-US"/>
          </w:rPr>
          <w:t xml:space="preserve"> </w:t>
        </w:r>
      </w:ins>
      <w:ins w:id="664" w:author="Richard Bradbury (2022-08-15)" w:date="2022-08-15T18:45:00Z">
        <w:r w:rsidRPr="00085618">
          <w:rPr>
            <w:i/>
            <w:iCs/>
            <w:lang w:val="en-US"/>
          </w:rPr>
          <w:t>p</w:t>
        </w:r>
      </w:ins>
      <w:ins w:id="665" w:author="Thomas Stockhammer" w:date="2022-08-05T17:58:00Z">
        <w:r w:rsidR="000F3054" w:rsidRPr="00085618">
          <w:rPr>
            <w:i/>
            <w:iCs/>
            <w:lang w:val="en-US"/>
          </w:rPr>
          <w:t xml:space="preserve">lane </w:t>
        </w:r>
      </w:ins>
      <w:ins w:id="666" w:author="Richard Bradbury (2022-08-15)" w:date="2022-08-15T18:45:00Z">
        <w:r w:rsidRPr="00085618">
          <w:rPr>
            <w:i/>
            <w:iCs/>
            <w:lang w:val="en-US"/>
          </w:rPr>
          <w:t>r</w:t>
        </w:r>
      </w:ins>
      <w:ins w:id="667" w:author="Thomas Stockhammer" w:date="2022-08-05T17:58:00Z">
        <w:r w:rsidR="000F3054" w:rsidRPr="00085618">
          <w:rPr>
            <w:i/>
            <w:iCs/>
            <w:lang w:val="en-US"/>
          </w:rPr>
          <w:t xml:space="preserve">eference </w:t>
        </w:r>
      </w:ins>
      <w:ins w:id="668" w:author="Richard Bradbury (2022-08-15)" w:date="2022-08-15T18:46:00Z">
        <w:r w:rsidRPr="00085618">
          <w:rPr>
            <w:i/>
            <w:iCs/>
            <w:lang w:val="en-US"/>
          </w:rPr>
          <w:t>p</w:t>
        </w:r>
      </w:ins>
      <w:ins w:id="669" w:author="Thomas Stockhammer" w:date="2022-08-05T17:58:00Z">
        <w:r w:rsidR="000F3054" w:rsidRPr="00085618">
          <w:rPr>
            <w:i/>
            <w:iCs/>
            <w:lang w:val="en-US"/>
          </w:rPr>
          <w:t>oint and network/MSE Application Server</w:t>
        </w:r>
      </w:ins>
      <w:ins w:id="670" w:author="Thomas Stockhammer" w:date="2022-08-08T13:30:00Z">
        <w:r w:rsidR="000F3054">
          <w:rPr>
            <w:lang w:val="en-US"/>
          </w:rPr>
          <w:t xml:space="preserve"> </w:t>
        </w:r>
      </w:ins>
      <w:ins w:id="671" w:author="Thomas Stockhammer" w:date="2022-08-08T13:31:00Z">
        <w:r w:rsidR="000F3054">
          <w:rPr>
            <w:lang w:val="en-US"/>
          </w:rPr>
          <w:t>(Optional but recommended)</w:t>
        </w:r>
      </w:ins>
    </w:p>
    <w:p w14:paraId="06C8B9AC" w14:textId="674EBA8D" w:rsidR="000F3054" w:rsidDel="00085618" w:rsidRDefault="00085618" w:rsidP="00085618">
      <w:pPr>
        <w:pStyle w:val="B2"/>
        <w:rPr>
          <w:ins w:id="672" w:author="Thomas Stockhammer" w:date="2022-08-05T17:59:00Z"/>
          <w:del w:id="673" w:author="Richard Bradbury (2022-08-15)" w:date="2022-08-15T18:46:00Z"/>
          <w:lang w:val="en-US"/>
        </w:rPr>
      </w:pPr>
      <w:ins w:id="674" w:author="Richard Bradbury (2022-08-15)" w:date="2022-08-15T18:46:00Z">
        <w:r>
          <w:rPr>
            <w:lang w:val="en-US"/>
          </w:rPr>
          <w:t>a)</w:t>
        </w:r>
        <w:r>
          <w:rPr>
            <w:lang w:val="en-US"/>
          </w:rPr>
          <w:tab/>
        </w:r>
      </w:ins>
      <w:ins w:id="675" w:author="Thomas Stockhammer" w:date="2022-08-05T17:58:00Z">
        <w:r w:rsidR="000F3054">
          <w:rPr>
            <w:lang w:val="en-US"/>
          </w:rPr>
          <w:t xml:space="preserve">Definition of </w:t>
        </w:r>
      </w:ins>
      <w:ins w:id="676" w:author="Thomas Stockhammer" w:date="2022-08-05T17:59:00Z">
        <w:r w:rsidR="000F3054">
          <w:rPr>
            <w:lang w:val="en-US"/>
          </w:rPr>
          <w:t>internal functions of the Application Server</w:t>
        </w:r>
      </w:ins>
      <w:ins w:id="677" w:author="Richard Bradbury (2022-08-15)" w:date="2022-08-15T18:46:00Z">
        <w:r>
          <w:rPr>
            <w:lang w:val="en-US"/>
          </w:rPr>
          <w:t xml:space="preserve">, </w:t>
        </w:r>
      </w:ins>
    </w:p>
    <w:p w14:paraId="5D87BE2B" w14:textId="69958A70" w:rsidR="000F3054" w:rsidDel="00085618" w:rsidRDefault="000F3054" w:rsidP="00085618">
      <w:pPr>
        <w:pStyle w:val="B2"/>
        <w:rPr>
          <w:ins w:id="678" w:author="Thomas Stockhammer" w:date="2022-08-05T17:59:00Z"/>
          <w:del w:id="679" w:author="Richard Bradbury (2022-08-15)" w:date="2022-08-15T18:46:00Z"/>
          <w:lang w:val="en-US"/>
        </w:rPr>
      </w:pPr>
      <w:ins w:id="680" w:author="Thomas Stockhammer" w:date="2022-08-05T17:59:00Z">
        <w:del w:id="681" w:author="Richard Bradbury (2022-08-15)" w:date="2022-08-15T18:46:00Z">
          <w:r w:rsidDel="00085618">
            <w:rPr>
              <w:lang w:val="en-US"/>
            </w:rPr>
            <w:delText>B</w:delText>
          </w:r>
        </w:del>
      </w:ins>
      <w:ins w:id="682" w:author="Richard Bradbury (2022-08-15)" w:date="2022-08-15T18:46:00Z">
        <w:r w:rsidR="00085618">
          <w:rPr>
            <w:lang w:val="en-US"/>
          </w:rPr>
          <w:t>b</w:t>
        </w:r>
      </w:ins>
      <w:ins w:id="683" w:author="Thomas Stockhammer" w:date="2022-08-05T17:59:00Z">
        <w:r>
          <w:rPr>
            <w:lang w:val="en-US"/>
          </w:rPr>
          <w:t>ased on common Internet protocols</w:t>
        </w:r>
      </w:ins>
      <w:ins w:id="684" w:author="Richard Bradbury (2022-08-15)" w:date="2022-08-15T18:46:00Z">
        <w:r w:rsidR="00085618">
          <w:rPr>
            <w:lang w:val="en-US"/>
          </w:rPr>
          <w:t xml:space="preserve">, </w:t>
        </w:r>
      </w:ins>
    </w:p>
    <w:p w14:paraId="3B976AC9" w14:textId="54477149" w:rsidR="000F3054" w:rsidRPr="000F68AA" w:rsidRDefault="000F3054" w:rsidP="00085618">
      <w:pPr>
        <w:pStyle w:val="B2"/>
        <w:rPr>
          <w:ins w:id="685" w:author="Thomas Stockhammer" w:date="2022-08-04T11:41:00Z"/>
          <w:lang w:val="en-US"/>
        </w:rPr>
      </w:pPr>
      <w:ins w:id="686" w:author="Thomas Stockhammer" w:date="2022-08-05T17:59:00Z">
        <w:del w:id="687" w:author="Richard Bradbury (2022-08-15)" w:date="2022-08-15T18:46:00Z">
          <w:r w:rsidDel="00085618">
            <w:rPr>
              <w:lang w:val="en-US"/>
            </w:rPr>
            <w:delText>P</w:delText>
          </w:r>
        </w:del>
      </w:ins>
      <w:ins w:id="688" w:author="Richard Bradbury (2022-08-15)" w:date="2022-08-15T18:46:00Z">
        <w:r w:rsidR="00085618">
          <w:rPr>
            <w:lang w:val="en-US"/>
          </w:rPr>
          <w:t>p</w:t>
        </w:r>
      </w:ins>
      <w:ins w:id="689" w:author="Thomas Stockhammer" w:date="2022-08-05T17:59:00Z">
        <w:r>
          <w:rPr>
            <w:lang w:val="en-US"/>
          </w:rPr>
          <w:t>referabl</w:t>
        </w:r>
      </w:ins>
      <w:ins w:id="690" w:author="Richard Bradbury (2022-08-15)" w:date="2022-08-15T18:46:00Z">
        <w:r w:rsidR="00085618">
          <w:rPr>
            <w:lang w:val="en-US"/>
          </w:rPr>
          <w:t>y</w:t>
        </w:r>
      </w:ins>
      <w:ins w:id="691" w:author="Thomas Stockhammer" w:date="2022-08-05T17:59:00Z">
        <w:del w:id="692" w:author="Richard Bradbury (2022-08-15)" w:date="2022-08-15T18:46:00Z">
          <w:r w:rsidDel="00085618">
            <w:rPr>
              <w:lang w:val="en-US"/>
            </w:rPr>
            <w:delText>e</w:delText>
          </w:r>
        </w:del>
        <w:r>
          <w:rPr>
            <w:lang w:val="en-US"/>
          </w:rPr>
          <w:t xml:space="preserve"> by reference to external specifications (IETF, MPEG, etc.</w:t>
        </w:r>
      </w:ins>
      <w:ins w:id="693" w:author="Thomas Stockhammer" w:date="2022-08-05T18:00:00Z">
        <w:r>
          <w:rPr>
            <w:lang w:val="en-US"/>
          </w:rPr>
          <w:t>)</w:t>
        </w:r>
      </w:ins>
    </w:p>
    <w:p w14:paraId="3AE881D4" w14:textId="74EEE394" w:rsidR="000F3054" w:rsidRDefault="000F3054" w:rsidP="006440EC">
      <w:pPr>
        <w:pStyle w:val="Heading3"/>
        <w:rPr>
          <w:ins w:id="694" w:author="Thomas Stockhammer" w:date="2022-08-08T11:32:00Z"/>
        </w:rPr>
      </w:pPr>
      <w:ins w:id="695" w:author="Thomas Stockhammer" w:date="2022-08-09T16:44:00Z">
        <w:r>
          <w:t>5.3</w:t>
        </w:r>
      </w:ins>
      <w:ins w:id="696" w:author="Thomas Stockhammer" w:date="2022-08-04T10:52:00Z">
        <w:r>
          <w:t>.</w:t>
        </w:r>
      </w:ins>
      <w:ins w:id="697" w:author="Thomas Stockhammer" w:date="2022-08-04T11:40:00Z">
        <w:r>
          <w:t>5</w:t>
        </w:r>
      </w:ins>
      <w:ins w:id="698" w:author="Thomas Stockhammer" w:date="2022-08-04T10:52:00Z">
        <w:r>
          <w:tab/>
          <w:t>Implementation</w:t>
        </w:r>
      </w:ins>
      <w:ins w:id="699" w:author="Thomas Stockhammer" w:date="2022-08-04T14:41:00Z">
        <w:r>
          <w:t xml:space="preserve"> </w:t>
        </w:r>
      </w:ins>
      <w:ins w:id="700" w:author="Richard Bradbury (2022-08-15)" w:date="2022-08-15T18:32:00Z">
        <w:r w:rsidR="006440EC">
          <w:t>s</w:t>
        </w:r>
      </w:ins>
      <w:ins w:id="701" w:author="Thomas Stockhammer" w:date="2022-08-04T14:41:00Z">
        <w:r>
          <w:t xml:space="preserve">upport beyond </w:t>
        </w:r>
      </w:ins>
      <w:ins w:id="702" w:author="Richard Bradbury (2022-08-15)" w:date="2022-08-15T18:32:00Z">
        <w:r w:rsidR="006440EC">
          <w:t>s</w:t>
        </w:r>
      </w:ins>
      <w:ins w:id="703" w:author="Thomas Stockhammer" w:date="2022-08-04T14:41:00Z">
        <w:r>
          <w:t>pecification</w:t>
        </w:r>
      </w:ins>
    </w:p>
    <w:p w14:paraId="04C96F92" w14:textId="77777777" w:rsidR="000F3054" w:rsidRPr="005F78F0" w:rsidRDefault="000F3054" w:rsidP="00C84290">
      <w:pPr>
        <w:keepNext/>
        <w:rPr>
          <w:ins w:id="704" w:author="Thomas Stockhammer" w:date="2022-08-04T14:49:00Z"/>
        </w:rPr>
      </w:pPr>
      <w:ins w:id="705" w:author="Thomas Stockhammer" w:date="2022-08-08T11:32:00Z">
        <w:r>
          <w:t>Beyond the specification</w:t>
        </w:r>
      </w:ins>
      <w:ins w:id="706" w:author="Thomas Stockhammer" w:date="2022-08-08T11:33:00Z">
        <w:r>
          <w:t>, it is proposed to document guidelines and additional support material for developers. The following aspects are considered:</w:t>
        </w:r>
      </w:ins>
    </w:p>
    <w:p w14:paraId="3EC9E771" w14:textId="795FEAF0" w:rsidR="000F3054" w:rsidRPr="00530545" w:rsidRDefault="00530545" w:rsidP="00C84290">
      <w:pPr>
        <w:pStyle w:val="B10"/>
        <w:keepNext/>
        <w:rPr>
          <w:ins w:id="707" w:author="Thomas Stockhammer" w:date="2022-08-08T12:52:00Z"/>
        </w:rPr>
      </w:pPr>
      <w:ins w:id="708" w:author="Richard Bradbury (2022-08-15)" w:date="2022-08-15T18:47:00Z">
        <w:r>
          <w:t>1.</w:t>
        </w:r>
        <w:r>
          <w:tab/>
        </w:r>
      </w:ins>
      <w:ins w:id="709" w:author="Thomas Stockhammer" w:date="2022-08-04T14:49:00Z">
        <w:r w:rsidR="000F3054" w:rsidRPr="00530545">
          <w:rPr>
            <w:i/>
            <w:iCs/>
          </w:rPr>
          <w:t xml:space="preserve">Guidelines for </w:t>
        </w:r>
      </w:ins>
      <w:ins w:id="710" w:author="Richard Bradbury (2022-08-15)" w:date="2022-08-15T18:48:00Z">
        <w:r>
          <w:rPr>
            <w:i/>
            <w:iCs/>
          </w:rPr>
          <w:t>a</w:t>
        </w:r>
      </w:ins>
      <w:ins w:id="711" w:author="Thomas Stockhammer" w:date="2022-08-04T14:49:00Z">
        <w:r w:rsidR="000F3054" w:rsidRPr="00530545">
          <w:rPr>
            <w:i/>
            <w:iCs/>
          </w:rPr>
          <w:t xml:space="preserve">pplication </w:t>
        </w:r>
      </w:ins>
      <w:ins w:id="712" w:author="Richard Bradbury (2022-08-15)" w:date="2022-08-15T18:48:00Z">
        <w:r>
          <w:rPr>
            <w:i/>
            <w:iCs/>
          </w:rPr>
          <w:t>d</w:t>
        </w:r>
      </w:ins>
      <w:ins w:id="713" w:author="Thomas Stockhammer" w:date="2022-08-04T14:49:00Z">
        <w:r w:rsidR="000F3054" w:rsidRPr="00530545">
          <w:rPr>
            <w:i/>
            <w:iCs/>
          </w:rPr>
          <w:t>eveloper</w:t>
        </w:r>
      </w:ins>
      <w:ins w:id="714" w:author="Richard Bradbury (2022-08-15)" w:date="2022-08-15T18:48:00Z">
        <w:r>
          <w:rPr>
            <w:i/>
            <w:iCs/>
          </w:rPr>
          <w:t>s</w:t>
        </w:r>
      </w:ins>
      <w:ins w:id="715" w:author="Thomas Stockhammer" w:date="2022-08-08T13:28:00Z">
        <w:r w:rsidR="000F3054" w:rsidRPr="00530545">
          <w:t xml:space="preserve"> (Highly Recommended)</w:t>
        </w:r>
      </w:ins>
    </w:p>
    <w:p w14:paraId="62C0A4C1" w14:textId="0F08AF62" w:rsidR="000F3054" w:rsidRDefault="00530545" w:rsidP="00C84290">
      <w:pPr>
        <w:pStyle w:val="B2"/>
        <w:keepNext/>
        <w:rPr>
          <w:ins w:id="716" w:author="Thomas Stockhammer" w:date="2022-08-08T12:53:00Z"/>
          <w:lang w:val="en-US"/>
        </w:rPr>
      </w:pPr>
      <w:ins w:id="717" w:author="Richard Bradbury (2022-08-15)" w:date="2022-08-15T18:48:00Z">
        <w:r>
          <w:rPr>
            <w:lang w:val="en-US"/>
          </w:rPr>
          <w:t>-</w:t>
        </w:r>
        <w:r>
          <w:rPr>
            <w:lang w:val="en-US"/>
          </w:rPr>
          <w:tab/>
        </w:r>
      </w:ins>
      <w:ins w:id="718" w:author="Thomas Stockhammer" w:date="2022-08-08T11:35:00Z">
        <w:del w:id="719" w:author="Richard Bradbury (2022-08-15)" w:date="2022-08-15T18:49:00Z">
          <w:r w:rsidR="000F3054" w:rsidDel="00530545">
            <w:rPr>
              <w:lang w:val="en-US"/>
            </w:rPr>
            <w:delText xml:space="preserve">The guidelines are expected to </w:delText>
          </w:r>
        </w:del>
      </w:ins>
      <w:ins w:id="720" w:author="Thomas Stockhammer" w:date="2022-08-08T12:50:00Z">
        <w:del w:id="721" w:author="Richard Bradbury (2022-08-15)" w:date="2022-08-15T18:49:00Z">
          <w:r w:rsidR="000F3054" w:rsidDel="00530545">
            <w:rPr>
              <w:lang w:val="en-US"/>
            </w:rPr>
            <w:delText>p</w:delText>
          </w:r>
        </w:del>
      </w:ins>
      <w:ins w:id="722" w:author="Richard Bradbury (2022-08-15)" w:date="2022-08-15T18:49:00Z">
        <w:r>
          <w:rPr>
            <w:lang w:val="en-US"/>
          </w:rPr>
          <w:t>P</w:t>
        </w:r>
      </w:ins>
      <w:ins w:id="723" w:author="Thomas Stockhammer" w:date="2022-08-08T12:50:00Z">
        <w:r w:rsidR="000F3054">
          <w:rPr>
            <w:lang w:val="en-US"/>
          </w:rPr>
          <w:t>rovid</w:t>
        </w:r>
      </w:ins>
      <w:ins w:id="724" w:author="Richard Bradbury (2022-08-15)" w:date="2022-08-15T18:49:00Z">
        <w:r>
          <w:rPr>
            <w:lang w:val="en-US"/>
          </w:rPr>
          <w:t>ing</w:t>
        </w:r>
      </w:ins>
      <w:ins w:id="725" w:author="Thomas Stockhammer" w:date="2022-08-08T12:50:00Z">
        <w:del w:id="726" w:author="Richard Bradbury (2022-08-15)" w:date="2022-08-15T18:49:00Z">
          <w:r w:rsidR="000F3054" w:rsidDel="00530545">
            <w:rPr>
              <w:lang w:val="en-US"/>
            </w:rPr>
            <w:delText>e</w:delText>
          </w:r>
        </w:del>
      </w:ins>
      <w:ins w:id="727" w:author="Thomas Stockhammer" w:date="2022-08-08T11:35:00Z">
        <w:r w:rsidR="000F3054">
          <w:rPr>
            <w:lang w:val="en-US"/>
          </w:rPr>
          <w:t xml:space="preserve"> guidance </w:t>
        </w:r>
      </w:ins>
      <w:ins w:id="728" w:author="Richard Bradbury (2022-08-15)" w:date="2022-08-15T18:49:00Z">
        <w:r>
          <w:rPr>
            <w:lang w:val="en-US"/>
          </w:rPr>
          <w:t xml:space="preserve">on </w:t>
        </w:r>
      </w:ins>
      <w:ins w:id="729" w:author="Thomas Stockhammer" w:date="2022-08-08T11:35:00Z">
        <w:r w:rsidR="000F3054">
          <w:rPr>
            <w:lang w:val="en-US"/>
          </w:rPr>
          <w:t>ho</w:t>
        </w:r>
      </w:ins>
      <w:ins w:id="730" w:author="Thomas Stockhammer" w:date="2022-08-08T11:36:00Z">
        <w:r w:rsidR="000F3054">
          <w:rPr>
            <w:lang w:val="en-US"/>
          </w:rPr>
          <w:t>w an application developer can make use of the M</w:t>
        </w:r>
      </w:ins>
      <w:ins w:id="731" w:author="Richard Bradbury (2022-08-15)" w:date="2022-08-15T18:49:00Z">
        <w:r>
          <w:rPr>
            <w:lang w:val="en-US"/>
          </w:rPr>
          <w:t xml:space="preserve">edia </w:t>
        </w:r>
      </w:ins>
      <w:ins w:id="732" w:author="Thomas Stockhammer" w:date="2022-08-08T11:36:00Z">
        <w:r w:rsidR="000F3054">
          <w:rPr>
            <w:lang w:val="en-US"/>
          </w:rPr>
          <w:t>S</w:t>
        </w:r>
      </w:ins>
      <w:ins w:id="733" w:author="Richard Bradbury (2022-08-15)" w:date="2022-08-15T18:49:00Z">
        <w:r>
          <w:rPr>
            <w:lang w:val="en-US"/>
          </w:rPr>
          <w:t xml:space="preserve">ervice </w:t>
        </w:r>
      </w:ins>
      <w:ins w:id="734" w:author="Thomas Stockhammer" w:date="2022-08-08T11:36:00Z">
        <w:r w:rsidR="000F3054">
          <w:rPr>
            <w:lang w:val="en-US"/>
          </w:rPr>
          <w:t>E</w:t>
        </w:r>
      </w:ins>
      <w:ins w:id="735" w:author="Richard Bradbury (2022-08-15)" w:date="2022-08-15T18:49:00Z">
        <w:r>
          <w:rPr>
            <w:lang w:val="en-US"/>
          </w:rPr>
          <w:t>nabler</w:t>
        </w:r>
      </w:ins>
      <w:ins w:id="736" w:author="Thomas Stockhammer" w:date="2022-08-08T11:36:00Z">
        <w:r w:rsidR="000F3054">
          <w:rPr>
            <w:lang w:val="en-US"/>
          </w:rPr>
          <w:t>.</w:t>
        </w:r>
      </w:ins>
    </w:p>
    <w:p w14:paraId="137D5DA0" w14:textId="0E1EDB6E" w:rsidR="000F3054" w:rsidRPr="003424A1" w:rsidRDefault="00530545" w:rsidP="00530545">
      <w:pPr>
        <w:pStyle w:val="B2"/>
        <w:rPr>
          <w:ins w:id="737" w:author="Thomas Stockhammer" w:date="2022-08-04T14:49:00Z"/>
          <w:lang w:val="en-US"/>
        </w:rPr>
      </w:pPr>
      <w:ins w:id="738" w:author="Richard Bradbury (2022-08-15)" w:date="2022-08-15T18:48:00Z">
        <w:r>
          <w:rPr>
            <w:lang w:val="en-US"/>
          </w:rPr>
          <w:t>-</w:t>
        </w:r>
        <w:r>
          <w:rPr>
            <w:lang w:val="en-US"/>
          </w:rPr>
          <w:tab/>
        </w:r>
      </w:ins>
      <w:ins w:id="739" w:author="Thomas Stockhammer" w:date="2022-08-08T11:36:00Z">
        <w:r w:rsidR="000F3054">
          <w:rPr>
            <w:lang w:val="en-US"/>
          </w:rPr>
          <w:t>This is preferably done by providing example</w:t>
        </w:r>
      </w:ins>
      <w:ins w:id="740" w:author="Thomas Stockhammer" w:date="2022-08-08T12:50:00Z">
        <w:r w:rsidR="000F3054">
          <w:rPr>
            <w:lang w:val="en-US"/>
          </w:rPr>
          <w:t>s and implementation hints.</w:t>
        </w:r>
      </w:ins>
    </w:p>
    <w:p w14:paraId="4B7D90FA" w14:textId="3D7917C7" w:rsidR="000F3054" w:rsidRPr="00530545" w:rsidRDefault="00530545" w:rsidP="00C84290">
      <w:pPr>
        <w:pStyle w:val="B10"/>
        <w:keepNext/>
        <w:rPr>
          <w:ins w:id="741" w:author="Thomas Stockhammer" w:date="2022-08-08T13:27:00Z"/>
        </w:rPr>
      </w:pPr>
      <w:ins w:id="742" w:author="Richard Bradbury (2022-08-15)" w:date="2022-08-15T18:47:00Z">
        <w:r>
          <w:t>2.</w:t>
        </w:r>
        <w:r>
          <w:tab/>
        </w:r>
      </w:ins>
      <w:ins w:id="743" w:author="Thomas Stockhammer" w:date="2022-08-04T14:49:00Z">
        <w:r w:rsidR="000F3054" w:rsidRPr="00530545">
          <w:rPr>
            <w:i/>
            <w:iCs/>
          </w:rPr>
          <w:t xml:space="preserve">Guidelines for MSE </w:t>
        </w:r>
      </w:ins>
      <w:ins w:id="744" w:author="Richard Bradbury (2022-08-15)" w:date="2022-08-15T18:48:00Z">
        <w:r>
          <w:rPr>
            <w:i/>
            <w:iCs/>
          </w:rPr>
          <w:t>i</w:t>
        </w:r>
      </w:ins>
      <w:ins w:id="745" w:author="Thomas Stockhammer" w:date="2022-08-09T17:16:00Z">
        <w:r w:rsidR="000F3054" w:rsidRPr="00530545">
          <w:rPr>
            <w:i/>
            <w:iCs/>
          </w:rPr>
          <w:t>mplement</w:t>
        </w:r>
      </w:ins>
      <w:ins w:id="746" w:author="Richard Bradbury (2022-08-15)" w:date="2022-08-15T18:48:00Z">
        <w:r>
          <w:rPr>
            <w:i/>
            <w:iCs/>
          </w:rPr>
          <w:t>e</w:t>
        </w:r>
      </w:ins>
      <w:ins w:id="747" w:author="Thomas Stockhammer" w:date="2022-08-09T17:16:00Z">
        <w:r w:rsidR="000F3054" w:rsidRPr="00530545">
          <w:rPr>
            <w:i/>
            <w:iCs/>
          </w:rPr>
          <w:t>r</w:t>
        </w:r>
      </w:ins>
      <w:ins w:id="748" w:author="Richard Bradbury (2022-08-15)" w:date="2022-08-15T18:48:00Z">
        <w:r>
          <w:rPr>
            <w:i/>
            <w:iCs/>
          </w:rPr>
          <w:t>s</w:t>
        </w:r>
      </w:ins>
      <w:ins w:id="749" w:author="Thomas Stockhammer" w:date="2022-08-08T13:28:00Z">
        <w:r w:rsidR="000F3054" w:rsidRPr="00530545">
          <w:t xml:space="preserve"> (Optional)</w:t>
        </w:r>
      </w:ins>
      <w:ins w:id="750" w:author="Thomas Stockhammer" w:date="2022-08-04T14:49:00Z">
        <w:r w:rsidR="000F3054" w:rsidRPr="00530545">
          <w:t>:</w:t>
        </w:r>
      </w:ins>
    </w:p>
    <w:p w14:paraId="2B2F9619" w14:textId="3C922509" w:rsidR="000F3054" w:rsidRDefault="00530545" w:rsidP="00C84290">
      <w:pPr>
        <w:pStyle w:val="B2"/>
        <w:keepNext/>
        <w:rPr>
          <w:ins w:id="751" w:author="Thomas Stockhammer" w:date="2022-08-08T13:27:00Z"/>
          <w:lang w:val="en-US"/>
        </w:rPr>
      </w:pPr>
      <w:ins w:id="752" w:author="Richard Bradbury (2022-08-15)" w:date="2022-08-15T18:48:00Z">
        <w:r>
          <w:rPr>
            <w:lang w:val="en-US"/>
          </w:rPr>
          <w:t>-</w:t>
        </w:r>
        <w:r>
          <w:rPr>
            <w:lang w:val="en-US"/>
          </w:rPr>
          <w:tab/>
        </w:r>
      </w:ins>
      <w:ins w:id="753" w:author="Thomas Stockhammer" w:date="2022-08-08T12:51:00Z">
        <w:del w:id="754" w:author="Richard Bradbury (2022-08-15)" w:date="2022-08-15T18:49:00Z">
          <w:r w:rsidR="000F3054" w:rsidDel="00530545">
            <w:rPr>
              <w:lang w:val="en-US"/>
            </w:rPr>
            <w:delText>The guidelines are expected to p</w:delText>
          </w:r>
        </w:del>
      </w:ins>
      <w:ins w:id="755" w:author="Richard Bradbury (2022-08-15)" w:date="2022-08-15T18:49:00Z">
        <w:r>
          <w:rPr>
            <w:lang w:val="en-US"/>
          </w:rPr>
          <w:t>P</w:t>
        </w:r>
      </w:ins>
      <w:ins w:id="756" w:author="Thomas Stockhammer" w:date="2022-08-08T12:51:00Z">
        <w:r w:rsidR="000F3054">
          <w:rPr>
            <w:lang w:val="en-US"/>
          </w:rPr>
          <w:t>rovid</w:t>
        </w:r>
      </w:ins>
      <w:ins w:id="757" w:author="Richard Bradbury (2022-08-15)" w:date="2022-08-15T18:49:00Z">
        <w:r>
          <w:rPr>
            <w:lang w:val="en-US"/>
          </w:rPr>
          <w:t>ing</w:t>
        </w:r>
      </w:ins>
      <w:ins w:id="758" w:author="Thomas Stockhammer" w:date="2022-08-08T12:51:00Z">
        <w:del w:id="759" w:author="Richard Bradbury (2022-08-15)" w:date="2022-08-15T18:49:00Z">
          <w:r w:rsidR="000F3054" w:rsidDel="00530545">
            <w:rPr>
              <w:lang w:val="en-US"/>
            </w:rPr>
            <w:delText>e</w:delText>
          </w:r>
        </w:del>
        <w:r w:rsidR="000F3054">
          <w:rPr>
            <w:lang w:val="en-US"/>
          </w:rPr>
          <w:t xml:space="preserve"> guidance to an </w:t>
        </w:r>
      </w:ins>
      <w:ins w:id="760" w:author="Richard Bradbury (2022-08-15)" w:date="2022-08-15T18:49:00Z">
        <w:r>
          <w:rPr>
            <w:lang w:val="en-US"/>
          </w:rPr>
          <w:t xml:space="preserve">implementer of an </w:t>
        </w:r>
      </w:ins>
      <w:ins w:id="761" w:author="Thomas Stockhammer" w:date="2022-08-08T12:51:00Z">
        <w:r w:rsidR="000F3054">
          <w:rPr>
            <w:lang w:val="en-US"/>
          </w:rPr>
          <w:t xml:space="preserve">MSE Client </w:t>
        </w:r>
      </w:ins>
      <w:ins w:id="762" w:author="Thomas Stockhammer" w:date="2022-08-09T17:16:00Z">
        <w:r w:rsidR="000F3054">
          <w:rPr>
            <w:lang w:val="en-US"/>
          </w:rPr>
          <w:t>and/</w:t>
        </w:r>
      </w:ins>
      <w:ins w:id="763" w:author="Thomas Stockhammer" w:date="2022-08-08T12:51:00Z">
        <w:r w:rsidR="000F3054">
          <w:rPr>
            <w:lang w:val="en-US"/>
          </w:rPr>
          <w:t xml:space="preserve">or AF </w:t>
        </w:r>
      </w:ins>
      <w:ins w:id="764" w:author="Thomas Stockhammer" w:date="2022-08-09T17:16:00Z">
        <w:del w:id="765" w:author="Richard Bradbury (2022-08-15)" w:date="2022-08-15T18:49:00Z">
          <w:r w:rsidR="000F3054" w:rsidDel="00530545">
            <w:rPr>
              <w:lang w:val="en-US"/>
            </w:rPr>
            <w:delText>implementor</w:delText>
          </w:r>
        </w:del>
      </w:ins>
      <w:ins w:id="766" w:author="Thomas Stockhammer" w:date="2022-08-08T12:51:00Z">
        <w:del w:id="767" w:author="Richard Bradbury (2022-08-15)" w:date="2022-08-15T18:49:00Z">
          <w:r w:rsidR="000F3054" w:rsidDel="00530545">
            <w:rPr>
              <w:lang w:val="en-US"/>
            </w:rPr>
            <w:delText xml:space="preserve"> </w:delText>
          </w:r>
        </w:del>
        <w:r w:rsidR="000F3054">
          <w:rPr>
            <w:lang w:val="en-US"/>
          </w:rPr>
          <w:t>in order to</w:t>
        </w:r>
      </w:ins>
      <w:ins w:id="768" w:author="Thomas Stockhammer" w:date="2022-08-08T12:52:00Z">
        <w:r w:rsidR="000F3054">
          <w:rPr>
            <w:lang w:val="en-US"/>
          </w:rPr>
          <w:t xml:space="preserve"> support implementation.</w:t>
        </w:r>
      </w:ins>
      <w:ins w:id="769" w:author="Thomas Stockhammer" w:date="2022-08-08T12:53:00Z">
        <w:r w:rsidR="000F3054">
          <w:rPr>
            <w:lang w:val="en-US"/>
          </w:rPr>
          <w:t xml:space="preserve"> Such guidelines may also be provided in</w:t>
        </w:r>
      </w:ins>
      <w:ins w:id="770" w:author="Richard Bradbury (2022-08-15)" w:date="2022-08-15T18:49:00Z">
        <w:r>
          <w:rPr>
            <w:lang w:val="en-US"/>
          </w:rPr>
          <w:t xml:space="preserve"> </w:t>
        </w:r>
      </w:ins>
      <w:ins w:id="771" w:author="Thomas Stockhammer" w:date="2022-08-08T12:53:00Z">
        <w:r w:rsidR="000F3054">
          <w:rPr>
            <w:lang w:val="en-US"/>
          </w:rPr>
          <w:t>line with the specification text.</w:t>
        </w:r>
      </w:ins>
    </w:p>
    <w:p w14:paraId="5B9DF74D" w14:textId="0E45F89B" w:rsidR="000F3054" w:rsidRPr="003424A1" w:rsidRDefault="00530545" w:rsidP="00530545">
      <w:pPr>
        <w:pStyle w:val="B2"/>
        <w:rPr>
          <w:ins w:id="772" w:author="Thomas Stockhammer" w:date="2022-08-04T14:50:00Z"/>
          <w:lang w:val="en-US"/>
        </w:rPr>
      </w:pPr>
      <w:ins w:id="773" w:author="Richard Bradbury (2022-08-15)" w:date="2022-08-15T18:49:00Z">
        <w:r>
          <w:rPr>
            <w:lang w:val="en-US"/>
          </w:rPr>
          <w:t>-</w:t>
        </w:r>
        <w:r>
          <w:rPr>
            <w:lang w:val="en-US"/>
          </w:rPr>
          <w:tab/>
        </w:r>
      </w:ins>
      <w:commentRangeStart w:id="774"/>
      <w:ins w:id="775" w:author="Thomas Stockhammer" w:date="2022-08-08T12:53:00Z">
        <w:r w:rsidR="000F3054">
          <w:rPr>
            <w:lang w:val="en-US"/>
          </w:rPr>
          <w:t>I</w:t>
        </w:r>
      </w:ins>
      <w:ins w:id="776" w:author="Thomas Stockhammer" w:date="2022-08-08T13:27:00Z">
        <w:r w:rsidR="000F3054">
          <w:rPr>
            <w:lang w:val="en-US"/>
          </w:rPr>
          <w:t>f</w:t>
        </w:r>
      </w:ins>
      <w:ins w:id="777" w:author="Thomas Stockhammer" w:date="2022-08-08T12:53:00Z">
        <w:r w:rsidR="000F3054">
          <w:rPr>
            <w:lang w:val="en-US"/>
          </w:rPr>
          <w:t xml:space="preserve"> </w:t>
        </w:r>
        <w:del w:id="778" w:author="Richard Bradbury (2022-08-15)" w:date="2022-08-15T18:50:00Z">
          <w:r w:rsidR="000F3054" w:rsidDel="00530545">
            <w:rPr>
              <w:lang w:val="en-US"/>
            </w:rPr>
            <w:delText>done</w:delText>
          </w:r>
        </w:del>
      </w:ins>
      <w:ins w:id="779" w:author="Richard Bradbury (2022-08-15)" w:date="2022-08-15T18:50:00Z">
        <w:r>
          <w:rPr>
            <w:lang w:val="en-US"/>
          </w:rPr>
          <w:t>provided</w:t>
        </w:r>
      </w:ins>
      <w:ins w:id="780" w:author="Thomas Stockhammer" w:date="2022-08-08T12:53:00Z">
        <w:r w:rsidR="000F3054">
          <w:rPr>
            <w:lang w:val="en-US"/>
          </w:rPr>
          <w:t>, the guidelines are preferably s</w:t>
        </w:r>
      </w:ins>
      <w:ins w:id="781" w:author="Thomas Stockhammer" w:date="2022-08-08T12:54:00Z">
        <w:r w:rsidR="000F3054">
          <w:rPr>
            <w:lang w:val="en-US"/>
          </w:rPr>
          <w:t>eparated in style and form from the main specification text.</w:t>
        </w:r>
      </w:ins>
      <w:commentRangeEnd w:id="774"/>
      <w:r>
        <w:rPr>
          <w:rStyle w:val="CommentReference"/>
        </w:rPr>
        <w:commentReference w:id="774"/>
      </w:r>
    </w:p>
    <w:p w14:paraId="562523FB" w14:textId="435CA2D5" w:rsidR="000F3054" w:rsidRPr="00530545" w:rsidRDefault="00530545" w:rsidP="00C84290">
      <w:pPr>
        <w:pStyle w:val="B10"/>
        <w:keepNext/>
        <w:rPr>
          <w:ins w:id="782" w:author="Thomas Stockhammer" w:date="2022-08-08T17:45:00Z"/>
        </w:rPr>
      </w:pPr>
      <w:ins w:id="783" w:author="Richard Bradbury (2022-08-15)" w:date="2022-08-15T18:47:00Z">
        <w:r>
          <w:t>3.</w:t>
        </w:r>
        <w:r>
          <w:tab/>
        </w:r>
      </w:ins>
      <w:ins w:id="784" w:author="Thomas Stockhammer" w:date="2022-08-08T17:45:00Z">
        <w:r w:rsidR="000F3054" w:rsidRPr="00530545">
          <w:rPr>
            <w:i/>
            <w:iCs/>
          </w:rPr>
          <w:t>Considerations on device</w:t>
        </w:r>
      </w:ins>
      <w:ins w:id="785" w:author="Thomas Stockhammer" w:date="2022-08-08T17:46:00Z">
        <w:r w:rsidR="000F3054" w:rsidRPr="00530545">
          <w:rPr>
            <w:i/>
            <w:iCs/>
          </w:rPr>
          <w:t xml:space="preserve"> </w:t>
        </w:r>
      </w:ins>
      <w:ins w:id="786" w:author="Thomas Stockhammer" w:date="2022-08-08T17:45:00Z">
        <w:r w:rsidR="000F3054" w:rsidRPr="00530545">
          <w:rPr>
            <w:i/>
            <w:iCs/>
          </w:rPr>
          <w:t>API implementations</w:t>
        </w:r>
      </w:ins>
      <w:ins w:id="787" w:author="Thomas Stockhammer" w:date="2022-08-08T17:48:00Z">
        <w:r w:rsidR="000F3054" w:rsidRPr="00530545">
          <w:t xml:space="preserve"> (Recommended)</w:t>
        </w:r>
      </w:ins>
    </w:p>
    <w:p w14:paraId="69E23A4F" w14:textId="0B51FFEF" w:rsidR="000F3054" w:rsidRPr="006440EC" w:rsidRDefault="00530545" w:rsidP="00C84290">
      <w:pPr>
        <w:pStyle w:val="B2"/>
        <w:keepNext/>
        <w:rPr>
          <w:ins w:id="788" w:author="Thomas Stockhammer" w:date="2022-08-08T17:46:00Z"/>
          <w:i/>
          <w:iCs/>
          <w:lang w:val="en-US"/>
        </w:rPr>
      </w:pPr>
      <w:ins w:id="789" w:author="Richard Bradbury (2022-08-15)" w:date="2022-08-15T18:50:00Z">
        <w:r>
          <w:rPr>
            <w:lang w:val="en-US"/>
          </w:rPr>
          <w:t>-</w:t>
        </w:r>
        <w:r>
          <w:rPr>
            <w:lang w:val="en-US"/>
          </w:rPr>
          <w:tab/>
        </w:r>
      </w:ins>
      <w:ins w:id="790" w:author="Thomas Stockhammer" w:date="2022-08-08T17:46:00Z">
        <w:r w:rsidR="000F3054">
          <w:rPr>
            <w:lang w:val="en-US"/>
          </w:rPr>
          <w:t>The device API</w:t>
        </w:r>
      </w:ins>
      <w:ins w:id="791" w:author="Richard Bradbury (2022-08-15)" w:date="2022-08-15T18:52:00Z">
        <w:r>
          <w:rPr>
            <w:lang w:val="en-US"/>
          </w:rPr>
          <w:t>s</w:t>
        </w:r>
      </w:ins>
      <w:ins w:id="792" w:author="Thomas Stockhammer" w:date="2022-08-08T17:46:00Z">
        <w:r w:rsidR="000F3054">
          <w:rPr>
            <w:lang w:val="en-US"/>
          </w:rPr>
          <w:t xml:space="preserve"> </w:t>
        </w:r>
        <w:del w:id="793" w:author="Richard Bradbury (2022-08-15)" w:date="2022-08-15T18:52:00Z">
          <w:r w:rsidR="000F3054" w:rsidDel="00530545">
            <w:rPr>
              <w:lang w:val="en-US"/>
            </w:rPr>
            <w:delText xml:space="preserve">implementations </w:delText>
          </w:r>
        </w:del>
        <w:r w:rsidR="000F3054">
          <w:rPr>
            <w:lang w:val="en-US"/>
          </w:rPr>
          <w:t xml:space="preserve">MSE-6 and MSE-7 are typically only </w:t>
        </w:r>
        <w:del w:id="794" w:author="Richard Bradbury (2022-08-15)" w:date="2022-08-15T18:51:00Z">
          <w:r w:rsidR="000F3054" w:rsidDel="00530545">
            <w:rPr>
              <w:lang w:val="en-US"/>
            </w:rPr>
            <w:delText>done</w:delText>
          </w:r>
        </w:del>
      </w:ins>
      <w:ins w:id="795" w:author="Richard Bradbury (2022-08-15)" w:date="2022-08-15T18:51:00Z">
        <w:r>
          <w:rPr>
            <w:lang w:val="en-US"/>
          </w:rPr>
          <w:t>documented</w:t>
        </w:r>
      </w:ins>
      <w:ins w:id="796" w:author="Thomas Stockhammer" w:date="2022-08-08T17:46:00Z">
        <w:r w:rsidR="000F3054">
          <w:rPr>
            <w:lang w:val="en-US"/>
          </w:rPr>
          <w:t xml:space="preserve"> on a conceptual level.</w:t>
        </w:r>
      </w:ins>
    </w:p>
    <w:p w14:paraId="26E3D8A5" w14:textId="1E59FE02" w:rsidR="000F3054" w:rsidRPr="004B71D9" w:rsidRDefault="00530545" w:rsidP="00530545">
      <w:pPr>
        <w:pStyle w:val="B2"/>
        <w:rPr>
          <w:ins w:id="797" w:author="Thomas Stockhammer" w:date="2022-08-08T17:45:00Z"/>
          <w:i/>
          <w:iCs/>
          <w:lang w:val="en-US"/>
        </w:rPr>
      </w:pPr>
      <w:ins w:id="798" w:author="Richard Bradbury (2022-08-15)" w:date="2022-08-15T18:50:00Z">
        <w:r>
          <w:rPr>
            <w:lang w:val="en-US"/>
          </w:rPr>
          <w:t>-</w:t>
        </w:r>
        <w:r>
          <w:rPr>
            <w:lang w:val="en-US"/>
          </w:rPr>
          <w:tab/>
        </w:r>
      </w:ins>
      <w:ins w:id="799" w:author="Thomas Stockhammer" w:date="2022-08-08T17:46:00Z">
        <w:r w:rsidR="000F3054">
          <w:rPr>
            <w:lang w:val="en-US"/>
          </w:rPr>
          <w:t xml:space="preserve">Considerations on </w:t>
        </w:r>
      </w:ins>
      <w:ins w:id="800" w:author="Richard Bradbury (2022-08-15)" w:date="2022-08-15T18:51:00Z">
        <w:r>
          <w:rPr>
            <w:lang w:val="en-US"/>
          </w:rPr>
          <w:t xml:space="preserve">the </w:t>
        </w:r>
      </w:ins>
      <w:ins w:id="801" w:author="Thomas Stockhammer" w:date="2022-08-08T17:46:00Z">
        <w:r w:rsidR="000F3054">
          <w:rPr>
            <w:lang w:val="en-US"/>
          </w:rPr>
          <w:t xml:space="preserve">specifics for </w:t>
        </w:r>
        <w:del w:id="802" w:author="Richard Bradbury (2022-08-15)" w:date="2022-08-15T18:51:00Z">
          <w:r w:rsidR="000F3054" w:rsidDel="00530545">
            <w:rPr>
              <w:lang w:val="en-US"/>
            </w:rPr>
            <w:delText xml:space="preserve">the </w:delText>
          </w:r>
        </w:del>
        <w:r w:rsidR="000F3054">
          <w:rPr>
            <w:lang w:val="en-US"/>
          </w:rPr>
          <w:t>implementing the API</w:t>
        </w:r>
      </w:ins>
      <w:ins w:id="803" w:author="Thomas Stockhammer" w:date="2022-08-08T17:47:00Z">
        <w:r w:rsidR="000F3054">
          <w:rPr>
            <w:lang w:val="en-US"/>
          </w:rPr>
          <w:t>s</w:t>
        </w:r>
      </w:ins>
      <w:ins w:id="804" w:author="Richard Bradbury (2022-08-15)" w:date="2022-08-15T18:51:00Z">
        <w:r>
          <w:rPr>
            <w:lang w:val="en-US"/>
          </w:rPr>
          <w:t>,</w:t>
        </w:r>
      </w:ins>
      <w:ins w:id="805" w:author="Thomas Stockhammer" w:date="2022-08-08T17:47:00Z">
        <w:r w:rsidR="000F3054">
          <w:rPr>
            <w:lang w:val="en-US"/>
          </w:rPr>
          <w:t xml:space="preserve"> for example in Android as RESTful APIs in devices</w:t>
        </w:r>
      </w:ins>
      <w:ins w:id="806" w:author="Richard Bradbury (2022-08-15)" w:date="2022-08-15T18:51:00Z">
        <w:r>
          <w:rPr>
            <w:lang w:val="en-US"/>
          </w:rPr>
          <w:t>,</w:t>
        </w:r>
      </w:ins>
      <w:ins w:id="807" w:author="Thomas Stockhammer" w:date="2022-08-08T17:47:00Z">
        <w:r w:rsidR="000F3054">
          <w:rPr>
            <w:lang w:val="en-US"/>
          </w:rPr>
          <w:t xml:space="preserve"> is relevant</w:t>
        </w:r>
      </w:ins>
      <w:ins w:id="808" w:author="Thomas Stockhammer" w:date="2022-08-08T17:48:00Z">
        <w:r w:rsidR="000F3054">
          <w:rPr>
            <w:lang w:val="en-US"/>
          </w:rPr>
          <w:t>.</w:t>
        </w:r>
      </w:ins>
    </w:p>
    <w:p w14:paraId="0DFAF3A8" w14:textId="7F590679" w:rsidR="000F3054" w:rsidRPr="00530545" w:rsidRDefault="00530545" w:rsidP="00C84290">
      <w:pPr>
        <w:pStyle w:val="B10"/>
        <w:keepNext/>
        <w:keepLines/>
        <w:rPr>
          <w:ins w:id="809" w:author="Thomas Stockhammer" w:date="2022-08-08T13:56:00Z"/>
        </w:rPr>
      </w:pPr>
      <w:ins w:id="810" w:author="Richard Bradbury (2022-08-15)" w:date="2022-08-15T18:47:00Z">
        <w:r>
          <w:lastRenderedPageBreak/>
          <w:t>4.</w:t>
        </w:r>
        <w:r>
          <w:tab/>
        </w:r>
      </w:ins>
      <w:ins w:id="811" w:author="Thomas Stockhammer" w:date="2022-08-08T13:56:00Z">
        <w:r w:rsidR="000F3054" w:rsidRPr="00530545">
          <w:rPr>
            <w:i/>
            <w:iCs/>
          </w:rPr>
          <w:t xml:space="preserve">Considerations of a </w:t>
        </w:r>
      </w:ins>
      <w:ins w:id="812" w:author="Thomas Stockhammer" w:date="2022-08-08T13:27:00Z">
        <w:r w:rsidR="000F3054" w:rsidRPr="00530545">
          <w:rPr>
            <w:i/>
            <w:iCs/>
          </w:rPr>
          <w:t>Conformance</w:t>
        </w:r>
      </w:ins>
      <w:ins w:id="813" w:author="Thomas Stockhammer" w:date="2022-08-08T13:57:00Z">
        <w:r w:rsidR="000F3054" w:rsidRPr="00530545">
          <w:rPr>
            <w:i/>
            <w:iCs/>
          </w:rPr>
          <w:t xml:space="preserve"> Test</w:t>
        </w:r>
      </w:ins>
      <w:ins w:id="814" w:author="Thomas Stockhammer" w:date="2022-08-08T13:27:00Z">
        <w:r w:rsidR="000F3054" w:rsidRPr="00530545">
          <w:rPr>
            <w:i/>
            <w:iCs/>
          </w:rPr>
          <w:t xml:space="preserve"> Suite</w:t>
        </w:r>
      </w:ins>
      <w:ins w:id="815" w:author="Thomas Stockhammer" w:date="2022-08-08T13:28:00Z">
        <w:r w:rsidR="000F3054" w:rsidRPr="00530545">
          <w:t xml:space="preserve"> (</w:t>
        </w:r>
      </w:ins>
      <w:ins w:id="816" w:author="Thomas Stockhammer" w:date="2022-08-08T13:27:00Z">
        <w:r w:rsidR="000F3054" w:rsidRPr="00530545">
          <w:t xml:space="preserve">Optional, but expected to be </w:t>
        </w:r>
      </w:ins>
      <w:ins w:id="817" w:author="Thomas Stockhammer" w:date="2022-08-09T17:16:00Z">
        <w:r w:rsidR="000F3054" w:rsidRPr="00530545">
          <w:t xml:space="preserve">at least </w:t>
        </w:r>
      </w:ins>
      <w:ins w:id="818" w:author="Thomas Stockhammer" w:date="2022-08-08T13:27:00Z">
        <w:r w:rsidR="000F3054" w:rsidRPr="00530545">
          <w:t>considered</w:t>
        </w:r>
      </w:ins>
      <w:ins w:id="819" w:author="Thomas Stockhammer" w:date="2022-08-08T13:28:00Z">
        <w:r w:rsidR="000F3054" w:rsidRPr="00530545">
          <w:t>):</w:t>
        </w:r>
      </w:ins>
    </w:p>
    <w:p w14:paraId="6F6232F8" w14:textId="282E78E2" w:rsidR="000F3054" w:rsidRPr="00C84290" w:rsidRDefault="00C84290" w:rsidP="00C84290">
      <w:pPr>
        <w:pStyle w:val="B2"/>
        <w:keepNext/>
        <w:keepLines/>
        <w:rPr>
          <w:ins w:id="820" w:author="Thomas Stockhammer" w:date="2022-08-08T13:58:00Z"/>
        </w:rPr>
      </w:pPr>
      <w:ins w:id="821" w:author="Richard Bradbury (2022-08-15)" w:date="2022-08-15T18:52:00Z">
        <w:r>
          <w:rPr>
            <w:lang w:val="en-US"/>
          </w:rPr>
          <w:t>-</w:t>
        </w:r>
        <w:r>
          <w:rPr>
            <w:lang w:val="en-US"/>
          </w:rPr>
          <w:tab/>
        </w:r>
      </w:ins>
      <w:ins w:id="822" w:author="Thomas Stockhammer" w:date="2022-08-08T13:57:00Z">
        <w:r w:rsidR="000F3054">
          <w:rPr>
            <w:lang w:val="en-US"/>
          </w:rPr>
          <w:t xml:space="preserve">A </w:t>
        </w:r>
      </w:ins>
      <w:ins w:id="823" w:author="Thomas Stockhammer" w:date="2022-08-08T13:56:00Z">
        <w:r w:rsidR="000F3054" w:rsidRPr="007C0817">
          <w:rPr>
            <w:lang w:val="en-US"/>
          </w:rPr>
          <w:t xml:space="preserve">Conformance Test Suite </w:t>
        </w:r>
        <w:r w:rsidR="000F3054" w:rsidRPr="00C84290">
          <w:t>is a collection of tests covering the breadth of the</w:t>
        </w:r>
      </w:ins>
      <w:ins w:id="824" w:author="Thomas Stockhammer" w:date="2022-08-08T13:57:00Z">
        <w:r w:rsidR="000F3054" w:rsidRPr="00C84290">
          <w:t xml:space="preserve"> MSE</w:t>
        </w:r>
      </w:ins>
      <w:ins w:id="825" w:author="Thomas Stockhammer" w:date="2022-08-09T17:16:00Z">
        <w:r w:rsidR="000F3054" w:rsidRPr="00C84290">
          <w:t xml:space="preserve"> functions</w:t>
        </w:r>
      </w:ins>
      <w:ins w:id="826" w:author="Thomas Stockhammer" w:date="2022-08-08T13:56:00Z">
        <w:r w:rsidR="000F3054" w:rsidRPr="00C84290">
          <w:t xml:space="preserve">. </w:t>
        </w:r>
      </w:ins>
      <w:ins w:id="827" w:author="Thomas Stockhammer" w:date="2022-08-08T13:57:00Z">
        <w:r w:rsidR="000F3054" w:rsidRPr="00C84290">
          <w:t>The tests include the definition of test cas</w:t>
        </w:r>
      </w:ins>
      <w:ins w:id="828" w:author="Thomas Stockhammer" w:date="2022-08-08T13:58:00Z">
        <w:r w:rsidR="000F3054" w:rsidRPr="00C84290">
          <w:t xml:space="preserve">es, the definition of test assets as well as the success criteria to </w:t>
        </w:r>
        <w:del w:id="829" w:author="Richard Bradbury (2022-08-15)" w:date="2022-08-15T18:53:00Z">
          <w:r w:rsidR="000F3054" w:rsidRPr="00C84290" w:rsidDel="00C84290">
            <w:delText>complete</w:delText>
          </w:r>
        </w:del>
      </w:ins>
      <w:ins w:id="830" w:author="Richard Bradbury (2022-08-15)" w:date="2022-08-15T18:53:00Z">
        <w:r>
          <w:t>pass</w:t>
        </w:r>
      </w:ins>
      <w:ins w:id="831" w:author="Thomas Stockhammer" w:date="2022-08-08T13:58:00Z">
        <w:r w:rsidR="000F3054" w:rsidRPr="00C84290">
          <w:t xml:space="preserve"> the tests.</w:t>
        </w:r>
      </w:ins>
      <w:ins w:id="832" w:author="Thomas Stockhammer" w:date="2022-08-08T14:47:00Z">
        <w:r w:rsidR="000F3054" w:rsidRPr="00C84290">
          <w:t xml:space="preserve"> A typical figure for a test application </w:t>
        </w:r>
      </w:ins>
      <w:ins w:id="833" w:author="Thomas Stockhammer" w:date="2022-08-08T14:48:00Z">
        <w:r w:rsidR="000F3054" w:rsidRPr="00C84290">
          <w:t>to test the implementation of the MSE Client is</w:t>
        </w:r>
      </w:ins>
      <w:ins w:id="834" w:author="Thomas Stockhammer" w:date="2022-08-08T14:47:00Z">
        <w:r w:rsidR="000F3054" w:rsidRPr="00C84290">
          <w:t xml:space="preserve"> shown in </w:t>
        </w:r>
      </w:ins>
      <w:ins w:id="835" w:author="Thomas Stockhammer" w:date="2022-08-08T14:48:00Z">
        <w:r w:rsidR="000F3054" w:rsidRPr="00C84290">
          <w:t xml:space="preserve">Figure </w:t>
        </w:r>
      </w:ins>
      <w:ins w:id="836" w:author="Thomas Stockhammer" w:date="2022-08-09T16:44:00Z">
        <w:r w:rsidR="000F3054" w:rsidRPr="00C84290">
          <w:t>5.3</w:t>
        </w:r>
      </w:ins>
      <w:ins w:id="837" w:author="Thomas Stockhammer" w:date="2022-08-08T14:48:00Z">
        <w:r w:rsidR="000F3054" w:rsidRPr="00C84290">
          <w:t>.5-1.</w:t>
        </w:r>
      </w:ins>
    </w:p>
    <w:p w14:paraId="254A441D" w14:textId="34AC4EE9" w:rsidR="000F3054" w:rsidRPr="00C84290" w:rsidRDefault="00C84290" w:rsidP="00C84290">
      <w:pPr>
        <w:pStyle w:val="B2"/>
        <w:rPr>
          <w:ins w:id="838" w:author="Thomas Stockhammer" w:date="2022-08-09T17:18:00Z"/>
        </w:rPr>
      </w:pPr>
      <w:ins w:id="839" w:author="Richard Bradbury (2022-08-15)" w:date="2022-08-15T18:52:00Z">
        <w:r>
          <w:t>-</w:t>
        </w:r>
        <w:r>
          <w:tab/>
        </w:r>
      </w:ins>
      <w:ins w:id="840" w:author="Thomas Stockhammer" w:date="2022-08-08T13:58:00Z">
        <w:r w:rsidR="000F3054" w:rsidRPr="00C84290">
          <w:t xml:space="preserve">The considerations </w:t>
        </w:r>
      </w:ins>
      <w:ins w:id="841" w:author="Richard Bradbury (2022-08-15)" w:date="2022-08-15T18:54:00Z">
        <w:r>
          <w:t xml:space="preserve">documented </w:t>
        </w:r>
      </w:ins>
      <w:ins w:id="842" w:author="Thomas Stockhammer" w:date="2022-08-08T13:58:00Z">
        <w:del w:id="843" w:author="Richard Bradbury (2022-08-15)" w:date="2022-08-15T18:54:00Z">
          <w:r w:rsidR="000F3054" w:rsidRPr="00C84290" w:rsidDel="00C84290">
            <w:delText xml:space="preserve">for the conformance suite </w:delText>
          </w:r>
        </w:del>
      </w:ins>
      <w:ins w:id="844" w:author="Thomas Stockhammer" w:date="2022-08-08T14:07:00Z">
        <w:r w:rsidR="000F3054" w:rsidRPr="00C84290">
          <w:t>are</w:t>
        </w:r>
      </w:ins>
      <w:ins w:id="845" w:author="Thomas Stockhammer" w:date="2022-08-08T13:59:00Z">
        <w:r w:rsidR="000F3054" w:rsidRPr="00C84290">
          <w:t xml:space="preserve"> expected to allow third</w:t>
        </w:r>
        <w:del w:id="846" w:author="Richard Bradbury (2022-08-15)" w:date="2022-08-15T18:47:00Z">
          <w:r w:rsidR="000F3054" w:rsidRPr="00C84290" w:rsidDel="00530545">
            <w:delText>-</w:delText>
          </w:r>
        </w:del>
      </w:ins>
      <w:ins w:id="847" w:author="Richard Bradbury (2022-08-15)" w:date="2022-08-15T18:47:00Z">
        <w:r w:rsidR="00530545" w:rsidRPr="00C84290">
          <w:t xml:space="preserve"> </w:t>
        </w:r>
      </w:ins>
      <w:ins w:id="848" w:author="Thomas Stockhammer" w:date="2022-08-08T13:59:00Z">
        <w:r w:rsidR="000F3054" w:rsidRPr="00C84290">
          <w:t xml:space="preserve">parties to implement a full </w:t>
        </w:r>
      </w:ins>
      <w:ins w:id="849" w:author="Richard Bradbury (2022-08-15)" w:date="2022-08-15T18:54:00Z">
        <w:r>
          <w:t>C</w:t>
        </w:r>
      </w:ins>
      <w:ins w:id="850" w:author="Thomas Stockhammer" w:date="2022-08-08T13:59:00Z">
        <w:r w:rsidR="000F3054" w:rsidRPr="00C84290">
          <w:t xml:space="preserve">onformance </w:t>
        </w:r>
      </w:ins>
      <w:ins w:id="851" w:author="Richard Bradbury (2022-08-15)" w:date="2022-08-15T18:54:00Z">
        <w:r>
          <w:t>T</w:t>
        </w:r>
      </w:ins>
      <w:ins w:id="852" w:author="Thomas Stockhammer" w:date="2022-08-08T13:59:00Z">
        <w:r w:rsidR="000F3054" w:rsidRPr="00C84290">
          <w:t xml:space="preserve">est </w:t>
        </w:r>
      </w:ins>
      <w:ins w:id="853" w:author="Richard Bradbury (2022-08-15)" w:date="2022-08-15T18:54:00Z">
        <w:r>
          <w:t>S</w:t>
        </w:r>
      </w:ins>
      <w:ins w:id="854" w:author="Thomas Stockhammer" w:date="2022-08-08T13:59:00Z">
        <w:r w:rsidR="000F3054" w:rsidRPr="00C84290">
          <w:t>uite in order to test the 3GPP-defined API</w:t>
        </w:r>
      </w:ins>
      <w:ins w:id="855" w:author="Thomas Stockhammer" w:date="2022-08-08T14:07:00Z">
        <w:r w:rsidR="000F3054" w:rsidRPr="00C84290">
          <w:t>s and conformance for correct implementation.</w:t>
        </w:r>
      </w:ins>
      <w:ins w:id="856" w:author="Thomas Stockhammer" w:date="2022-08-08T14:11:00Z">
        <w:r w:rsidR="000F3054" w:rsidRPr="00C84290">
          <w:t xml:space="preserve"> Follow-up such as adopter programs may be considered.</w:t>
        </w:r>
      </w:ins>
    </w:p>
    <w:p w14:paraId="2D23D54B" w14:textId="1EF4B0D2" w:rsidR="000F3054" w:rsidRDefault="00C84290" w:rsidP="00C84290">
      <w:pPr>
        <w:pStyle w:val="B2"/>
        <w:rPr>
          <w:ins w:id="857" w:author="Thomas Stockhammer" w:date="2022-08-08T14:46:00Z"/>
          <w:lang w:val="en-US"/>
        </w:rPr>
      </w:pPr>
      <w:ins w:id="858" w:author="Richard Bradbury (2022-08-15)" w:date="2022-08-15T18:52:00Z">
        <w:r>
          <w:t>-</w:t>
        </w:r>
        <w:r>
          <w:tab/>
        </w:r>
      </w:ins>
      <w:ins w:id="859" w:author="Thomas Stockhammer" w:date="2022-08-09T17:18:00Z">
        <w:r w:rsidR="000F3054" w:rsidRPr="00C84290">
          <w:t xml:space="preserve">The </w:t>
        </w:r>
      </w:ins>
      <w:ins w:id="860" w:author="Richard Bradbury (2022-08-15)" w:date="2022-08-15T18:54:00Z">
        <w:r>
          <w:t>Conformance T</w:t>
        </w:r>
      </w:ins>
      <w:ins w:id="861" w:author="Thomas Stockhammer" w:date="2022-08-09T17:18:00Z">
        <w:r w:rsidR="000F3054" w:rsidRPr="00C84290">
          <w:t xml:space="preserve">est </w:t>
        </w:r>
      </w:ins>
      <w:ins w:id="862" w:author="Richard Bradbury (2022-08-15)" w:date="2022-08-15T18:55:00Z">
        <w:r>
          <w:t>S</w:t>
        </w:r>
      </w:ins>
      <w:ins w:id="863" w:author="Thomas Stockhammer" w:date="2022-08-09T17:18:00Z">
        <w:r w:rsidR="000F3054" w:rsidRPr="00C84290">
          <w:t>uites and adopter pro</w:t>
        </w:r>
        <w:r w:rsidR="000F3054">
          <w:rPr>
            <w:lang w:val="en-US"/>
          </w:rPr>
          <w:t>gram may be provided by external organizations, for example 3GPP market repr</w:t>
        </w:r>
      </w:ins>
      <w:ins w:id="864" w:author="Thomas Stockhammer" w:date="2022-08-09T17:19:00Z">
        <w:r w:rsidR="000F3054">
          <w:rPr>
            <w:lang w:val="en-US"/>
          </w:rPr>
          <w:t>esentation partners (MRPs).</w:t>
        </w:r>
      </w:ins>
    </w:p>
    <w:p w14:paraId="52BA6008" w14:textId="77777777" w:rsidR="000F3054" w:rsidRDefault="000F3054" w:rsidP="000F3054">
      <w:pPr>
        <w:pStyle w:val="B10"/>
        <w:rPr>
          <w:ins w:id="865" w:author="Thomas Stockhammer" w:date="2022-08-08T14:47:00Z"/>
        </w:rPr>
      </w:pPr>
      <w:ins w:id="866" w:author="Thomas Stockhammer" w:date="2022-08-08T14:46:00Z">
        <w:r>
          <w:object w:dxaOrig="13111" w:dyaOrig="6301" w14:anchorId="52772BDC">
            <v:shape id="_x0000_i1028" type="#_x0000_t75" style="width:417.4pt;height:201.4pt" o:ole="">
              <v:imagedata r:id="rId26" o:title=""/>
            </v:shape>
            <o:OLEObject Type="Embed" ProgID="Visio.Drawing.15" ShapeID="_x0000_i1028" DrawAspect="Content" ObjectID="_1722096080" r:id="rId27"/>
          </w:object>
        </w:r>
      </w:ins>
    </w:p>
    <w:p w14:paraId="5302FF2D" w14:textId="77777777" w:rsidR="000F3054" w:rsidRPr="004D55F3" w:rsidRDefault="000F3054" w:rsidP="006440EC">
      <w:pPr>
        <w:pStyle w:val="TF"/>
        <w:rPr>
          <w:ins w:id="867" w:author="Thomas Stockhammer" w:date="2022-08-04T10:52:00Z"/>
        </w:rPr>
      </w:pPr>
      <w:ins w:id="868" w:author="Thomas Stockhammer" w:date="2022-08-08T14:47:00Z">
        <w:r w:rsidRPr="00F91046">
          <w:t xml:space="preserve">Figure </w:t>
        </w:r>
      </w:ins>
      <w:ins w:id="869" w:author="Thomas Stockhammer" w:date="2022-08-09T16:44:00Z">
        <w:r>
          <w:t>5.3</w:t>
        </w:r>
      </w:ins>
      <w:ins w:id="870" w:author="Thomas Stockhammer" w:date="2022-08-08T14:47:00Z">
        <w:r>
          <w:t>.5</w:t>
        </w:r>
        <w:r w:rsidRPr="00F91046">
          <w:t>-</w:t>
        </w:r>
        <w:r>
          <w:t>1:</w:t>
        </w:r>
        <w:r w:rsidRPr="00F91046">
          <w:t xml:space="preserve"> </w:t>
        </w:r>
        <w:r>
          <w:t>Test Framework for MSE Client Imple</w:t>
        </w:r>
      </w:ins>
      <w:ins w:id="871" w:author="Thomas Stockhammer" w:date="2022-08-08T14:48:00Z">
        <w:r>
          <w:t>mentation</w:t>
        </w:r>
      </w:ins>
    </w:p>
    <w:p w14:paraId="35044D3F" w14:textId="57556BC1" w:rsidR="000F3054" w:rsidRDefault="000F3054" w:rsidP="006440EC">
      <w:pPr>
        <w:pStyle w:val="Heading3"/>
        <w:rPr>
          <w:ins w:id="872" w:author="Thomas Stockhammer" w:date="2022-08-09T09:45:00Z"/>
        </w:rPr>
      </w:pPr>
      <w:ins w:id="873" w:author="Thomas Stockhammer" w:date="2022-08-09T16:44:00Z">
        <w:r>
          <w:t>5.3</w:t>
        </w:r>
      </w:ins>
      <w:ins w:id="874" w:author="Thomas Stockhammer" w:date="2022-08-08T18:29:00Z">
        <w:r>
          <w:t>.6</w:t>
        </w:r>
        <w:r>
          <w:tab/>
          <w:t xml:space="preserve">Style and </w:t>
        </w:r>
      </w:ins>
      <w:ins w:id="875" w:author="Richard Bradbury (2022-08-15)" w:date="2022-08-15T18:32:00Z">
        <w:r w:rsidR="006440EC">
          <w:t>d</w:t>
        </w:r>
      </w:ins>
      <w:ins w:id="876" w:author="Thomas Stockhammer" w:date="2022-08-08T18:29:00Z">
        <w:r>
          <w:t xml:space="preserve">ocumentation </w:t>
        </w:r>
      </w:ins>
      <w:ins w:id="877" w:author="Richard Bradbury (2022-08-15)" w:date="2022-08-15T18:33:00Z">
        <w:r w:rsidR="006440EC">
          <w:t>g</w:t>
        </w:r>
      </w:ins>
      <w:ins w:id="878" w:author="Thomas Stockhammer" w:date="2022-08-08T18:29:00Z">
        <w:r>
          <w:t>uidelines</w:t>
        </w:r>
      </w:ins>
    </w:p>
    <w:p w14:paraId="011432F2" w14:textId="6E9B111A" w:rsidR="000F3054" w:rsidRDefault="000F3054" w:rsidP="000F3054">
      <w:pPr>
        <w:rPr>
          <w:ins w:id="879" w:author="Thomas Stockhammer" w:date="2022-08-09T10:02:00Z"/>
        </w:rPr>
      </w:pPr>
      <w:ins w:id="880" w:author="Thomas Stockhammer" w:date="2022-08-09T09:52:00Z">
        <w:r w:rsidRPr="009E4832">
          <w:t xml:space="preserve">The primary </w:t>
        </w:r>
        <w:del w:id="881" w:author="Richard Bradbury (2022-08-15)" w:date="2022-08-15T18:55:00Z">
          <w:r w:rsidRPr="009E4832" w:rsidDel="008C30EB">
            <w:delText>purpose</w:delText>
          </w:r>
        </w:del>
      </w:ins>
      <w:ins w:id="882" w:author="Richard Bradbury (2022-08-15)" w:date="2022-08-15T18:55:00Z">
        <w:r w:rsidR="008C30EB">
          <w:t>goal</w:t>
        </w:r>
      </w:ins>
      <w:ins w:id="883" w:author="Thomas Stockhammer" w:date="2022-08-09T09:52:00Z">
        <w:r w:rsidRPr="009E4832">
          <w:t xml:space="preserve"> is to achieve consistency across the API, as well as across all </w:t>
        </w:r>
        <w:r>
          <w:t>specifications</w:t>
        </w:r>
        <w:r w:rsidRPr="009E4832">
          <w:t xml:space="preserve">. Consistency makes it easier for developers, editors, reviewers, and users of </w:t>
        </w:r>
      </w:ins>
      <w:ins w:id="884" w:author="Thomas Stockhammer" w:date="2022-08-09T17:20:00Z">
        <w:r>
          <w:t>the</w:t>
        </w:r>
      </w:ins>
      <w:ins w:id="885" w:author="Thomas Stockhammer" w:date="2022-08-09T09:52:00Z">
        <w:r w:rsidRPr="009E4832">
          <w:t xml:space="preserve"> documentation to understand and modify it.</w:t>
        </w:r>
        <w:r>
          <w:t xml:space="preserve"> </w:t>
        </w:r>
      </w:ins>
      <w:ins w:id="886" w:author="Thomas Stockhammer" w:date="2022-08-09T09:45:00Z">
        <w:r>
          <w:t xml:space="preserve">While each organization and specification may and should have its own </w:t>
        </w:r>
        <w:del w:id="887" w:author="Richard Bradbury (2022-08-15)" w:date="2022-08-15T18:56:00Z">
          <w:r w:rsidDel="00E7641E">
            <w:delText>style</w:delText>
          </w:r>
        </w:del>
      </w:ins>
      <w:ins w:id="888" w:author="Thomas Stockhammer" w:date="2022-08-09T09:46:00Z">
        <w:del w:id="889" w:author="Richard Bradbury (2022-08-15)" w:date="2022-08-15T18:55:00Z">
          <w:r w:rsidDel="00E7641E">
            <w:delText xml:space="preserve"> </w:delText>
          </w:r>
        </w:del>
        <w:del w:id="890" w:author="Richard Bradbury (2022-08-15)" w:date="2022-08-15T18:56:00Z">
          <w:r w:rsidDel="00E7641E">
            <w:delText xml:space="preserve">and </w:delText>
          </w:r>
        </w:del>
        <w:r>
          <w:t xml:space="preserve">look </w:t>
        </w:r>
        <w:del w:id="891" w:author="Richard Bradbury (2022-08-15)" w:date="2022-08-15T18:56:00Z">
          <w:r w:rsidDel="00E7641E">
            <w:delText>&amp;</w:delText>
          </w:r>
        </w:del>
      </w:ins>
      <w:ins w:id="892" w:author="Richard Bradbury (2022-08-15)" w:date="2022-08-15T18:56:00Z">
        <w:r w:rsidR="00E7641E">
          <w:t>and</w:t>
        </w:r>
      </w:ins>
      <w:ins w:id="893" w:author="Thomas Stockhammer" w:date="2022-08-09T09:46:00Z">
        <w:r>
          <w:t xml:space="preserve"> feel, it is considered </w:t>
        </w:r>
        <w:del w:id="894" w:author="Richard Bradbury (2022-08-15)" w:date="2022-08-15T18:56:00Z">
          <w:r w:rsidDel="00E7641E">
            <w:delText>suitable</w:delText>
          </w:r>
        </w:del>
      </w:ins>
      <w:ins w:id="895" w:author="Richard Bradbury (2022-08-15)" w:date="2022-08-15T18:56:00Z">
        <w:r w:rsidR="00E7641E">
          <w:t>appropriate</w:t>
        </w:r>
      </w:ins>
      <w:ins w:id="896" w:author="Thomas Stockhammer" w:date="2022-08-09T09:46:00Z">
        <w:r>
          <w:t xml:space="preserve"> to </w:t>
        </w:r>
        <w:del w:id="897" w:author="Richard Bradbury (2022-08-15)" w:date="2022-08-15T18:56:00Z">
          <w:r w:rsidDel="00E7641E">
            <w:delText>use</w:delText>
          </w:r>
        </w:del>
      </w:ins>
      <w:ins w:id="898" w:author="Richard Bradbury (2022-08-15)" w:date="2022-08-15T18:56:00Z">
        <w:r w:rsidR="00E7641E">
          <w:t>establish</w:t>
        </w:r>
      </w:ins>
      <w:ins w:id="899" w:author="Thomas Stockhammer" w:date="2022-08-09T09:46:00Z">
        <w:r>
          <w:t xml:space="preserve"> a style guide convention</w:t>
        </w:r>
        <w:del w:id="900" w:author="Richard Bradbury (2022-08-15)" w:date="2022-08-15T18:56:00Z">
          <w:r w:rsidDel="00E7641E">
            <w:delText xml:space="preserve"> that is well established</w:delText>
          </w:r>
        </w:del>
        <w:r>
          <w:t>.</w:t>
        </w:r>
      </w:ins>
      <w:ins w:id="901" w:author="Thomas Stockhammer" w:date="2022-08-09T09:49:00Z">
        <w:r>
          <w:t xml:space="preserve"> The Style Guide of the </w:t>
        </w:r>
        <w:r w:rsidRPr="00DF169C">
          <w:t>OpenXR Documentation has been branched from the Vulkan documentation</w:t>
        </w:r>
        <w:r>
          <w:t xml:space="preserve"> and is he</w:t>
        </w:r>
      </w:ins>
      <w:ins w:id="902" w:author="Thomas Stockhammer" w:date="2022-08-09T09:50:00Z">
        <w:r>
          <w:t xml:space="preserve">nce considered a broadly adopted and established convention. </w:t>
        </w:r>
      </w:ins>
      <w:ins w:id="903" w:author="Thomas Stockhammer" w:date="2022-08-09T10:02:00Z">
        <w:r>
          <w:t>In addition, 3GPP uses OpenAPI for the API definition towards the network.</w:t>
        </w:r>
      </w:ins>
    </w:p>
    <w:p w14:paraId="7EF32535" w14:textId="77777777" w:rsidR="000F3054" w:rsidRDefault="000F3054" w:rsidP="000F3054">
      <w:pPr>
        <w:rPr>
          <w:ins w:id="904" w:author="Thomas Stockhammer" w:date="2022-08-09T09:53:00Z"/>
        </w:rPr>
      </w:pPr>
      <w:ins w:id="905" w:author="Thomas Stockhammer" w:date="2022-08-09T09:52:00Z">
        <w:r>
          <w:t xml:space="preserve">Hence, it is proposed to align with the style guide and documentation conventions from </w:t>
        </w:r>
      </w:ins>
      <w:ins w:id="906" w:author="Thomas Stockhammer" w:date="2022-08-09T09:53:00Z">
        <w:r>
          <w:t xml:space="preserve">OpenXR </w:t>
        </w:r>
      </w:ins>
      <w:ins w:id="907" w:author="Thomas Stockhammer" w:date="2022-08-09T10:02:00Z">
        <w:r>
          <w:t xml:space="preserve">as well as OpenAPI </w:t>
        </w:r>
      </w:ins>
      <w:ins w:id="908" w:author="Thomas Stockhammer" w:date="2022-08-09T09:53:00Z">
        <w:r>
          <w:t>as follows:</w:t>
        </w:r>
      </w:ins>
    </w:p>
    <w:p w14:paraId="50E76468" w14:textId="25AC3DD3" w:rsidR="000F3054" w:rsidRPr="008C510C" w:rsidRDefault="00424517" w:rsidP="008C510C">
      <w:pPr>
        <w:pStyle w:val="B10"/>
        <w:rPr>
          <w:ins w:id="909" w:author="Thomas Stockhammer" w:date="2022-08-09T10:03:00Z"/>
        </w:rPr>
      </w:pPr>
      <w:ins w:id="910" w:author="Richard Bradbury (2022-08-15)" w:date="2022-08-15T19:03:00Z">
        <w:r>
          <w:t>1.</w:t>
        </w:r>
      </w:ins>
      <w:ins w:id="911" w:author="Richard Bradbury (2022-08-15)" w:date="2022-08-15T19:01:00Z">
        <w:r w:rsidR="008C510C">
          <w:tab/>
        </w:r>
      </w:ins>
      <w:ins w:id="912" w:author="Richard Bradbury (2022-08-15)" w:date="2022-08-15T18:57:00Z">
        <w:r w:rsidR="006245A0" w:rsidRPr="008C510C">
          <w:t xml:space="preserve">Develop APIs </w:t>
        </w:r>
      </w:ins>
      <w:ins w:id="913" w:author="Richard Bradbury (2022-08-15)" w:date="2022-08-15T18:58:00Z">
        <w:r w:rsidR="006245A0" w:rsidRPr="008C510C">
          <w:t xml:space="preserve">for the relevant reference points </w:t>
        </w:r>
      </w:ins>
      <w:ins w:id="914" w:author="Thomas Stockhammer" w:date="2022-08-09T10:03:00Z">
        <w:del w:id="915" w:author="Richard Bradbury (2022-08-15)" w:date="2022-08-15T18:57:00Z">
          <w:r w:rsidR="000F3054" w:rsidRPr="008C510C" w:rsidDel="006245A0">
            <w:delText>Use</w:delText>
          </w:r>
        </w:del>
      </w:ins>
      <w:ins w:id="916" w:author="Richard Bradbury (2022-08-15)" w:date="2022-08-15T18:57:00Z">
        <w:r w:rsidR="006245A0" w:rsidRPr="008C510C">
          <w:t>in</w:t>
        </w:r>
      </w:ins>
      <w:ins w:id="917" w:author="Thomas Stockhammer" w:date="2022-08-09T10:03:00Z">
        <w:r w:rsidR="000F3054" w:rsidRPr="008C510C">
          <w:t xml:space="preserve"> a </w:t>
        </w:r>
      </w:ins>
      <w:ins w:id="918" w:author="Richard Bradbury (2022-08-15)" w:date="2022-08-15T18:57:00Z">
        <w:r w:rsidR="00E7641E" w:rsidRPr="008C510C">
          <w:t>G</w:t>
        </w:r>
      </w:ins>
      <w:ins w:id="919" w:author="Thomas Stockhammer" w:date="2022-08-09T10:03:00Z">
        <w:r w:rsidR="000F3054" w:rsidRPr="008C510C">
          <w:t>ithub</w:t>
        </w:r>
      </w:ins>
      <w:ins w:id="920" w:author="Richard Bradbury (2022-08-15)" w:date="2022-08-15T18:56:00Z">
        <w:r w:rsidR="00E7641E" w:rsidRPr="008C510C">
          <w:t>-</w:t>
        </w:r>
      </w:ins>
      <w:ins w:id="921" w:author="Thomas Stockhammer" w:date="2022-08-09T10:03:00Z">
        <w:r w:rsidR="000F3054" w:rsidRPr="008C510C">
          <w:t xml:space="preserve"> or </w:t>
        </w:r>
      </w:ins>
      <w:ins w:id="922" w:author="Richard Bradbury (2022-08-15)" w:date="2022-08-15T18:57:00Z">
        <w:r w:rsidR="00E7641E" w:rsidRPr="008C510C">
          <w:t>g</w:t>
        </w:r>
      </w:ins>
      <w:ins w:id="923" w:author="Thomas Stockhammer" w:date="2022-08-09T10:03:00Z">
        <w:r w:rsidR="000F3054" w:rsidRPr="008C510C">
          <w:t>itlab</w:t>
        </w:r>
      </w:ins>
      <w:ins w:id="924" w:author="Richard Bradbury (2022-08-15)" w:date="2022-08-15T18:56:00Z">
        <w:r w:rsidR="00E7641E" w:rsidRPr="008C510C">
          <w:t>-</w:t>
        </w:r>
      </w:ins>
      <w:ins w:id="925" w:author="Thomas Stockhammer" w:date="2022-08-09T10:03:00Z">
        <w:r w:rsidR="000F3054" w:rsidRPr="008C510C">
          <w:t xml:space="preserve">based </w:t>
        </w:r>
        <w:del w:id="926" w:author="Richard Bradbury (2022-08-15)" w:date="2022-08-15T18:57:00Z">
          <w:r w:rsidR="000F3054" w:rsidRPr="008C510C" w:rsidDel="006245A0">
            <w:delText>developm</w:delText>
          </w:r>
        </w:del>
        <w:del w:id="927" w:author="Richard Bradbury (2022-08-15)" w:date="2022-08-15T18:58:00Z">
          <w:r w:rsidR="000F3054" w:rsidRPr="008C510C" w:rsidDel="006245A0">
            <w:delText xml:space="preserve">ent of APIs </w:delText>
          </w:r>
        </w:del>
      </w:ins>
      <w:ins w:id="928" w:author="Thomas Stockhammer" w:date="2022-08-09T10:04:00Z">
        <w:del w:id="929" w:author="Richard Bradbury (2022-08-15)" w:date="2022-08-15T18:58:00Z">
          <w:r w:rsidR="000F3054" w:rsidRPr="008C510C" w:rsidDel="006245A0">
            <w:delText>and reference points</w:delText>
          </w:r>
        </w:del>
      </w:ins>
      <w:ins w:id="930" w:author="Richard Bradbury (2022-08-15)" w:date="2022-08-15T18:58:00Z">
        <w:r w:rsidR="006245A0" w:rsidRPr="008C510C">
          <w:t>environment</w:t>
        </w:r>
      </w:ins>
      <w:ins w:id="931" w:author="Thomas Stockhammer" w:date="2022-08-09T12:36:00Z">
        <w:r w:rsidR="000F3054" w:rsidRPr="008C510C">
          <w:t xml:space="preserve"> and only p</w:t>
        </w:r>
      </w:ins>
      <w:ins w:id="932" w:author="Thomas Stockhammer" w:date="2022-08-09T12:37:00Z">
        <w:r w:rsidR="000F3054" w:rsidRPr="008C510C">
          <w:t xml:space="preserve">ort agreements </w:t>
        </w:r>
      </w:ins>
      <w:ins w:id="933" w:author="Thomas Stockhammer" w:date="2022-08-09T17:21:00Z">
        <w:r w:rsidR="000F3054" w:rsidRPr="008C510C">
          <w:t>or full spec</w:t>
        </w:r>
      </w:ins>
      <w:ins w:id="934" w:author="Richard Bradbury (2022-08-15)" w:date="2022-08-15T18:57:00Z">
        <w:r w:rsidR="006245A0" w:rsidRPr="008C510C">
          <w:t>ification</w:t>
        </w:r>
      </w:ins>
      <w:ins w:id="935" w:author="Thomas Stockhammer" w:date="2022-08-09T17:21:00Z">
        <w:r w:rsidR="000F3054" w:rsidRPr="008C510C">
          <w:t>s to</w:t>
        </w:r>
      </w:ins>
      <w:ins w:id="936" w:author="Thomas Stockhammer" w:date="2022-08-09T12:37:00Z">
        <w:r w:rsidR="000F3054" w:rsidRPr="008C510C">
          <w:t xml:space="preserve"> 3GPP specifications.</w:t>
        </w:r>
      </w:ins>
      <w:ins w:id="937" w:author="Thomas Stockhammer" w:date="2022-08-09T17:21:00Z">
        <w:r w:rsidR="000F3054" w:rsidRPr="008C510C">
          <w:t xml:space="preserve"> </w:t>
        </w:r>
      </w:ins>
      <w:ins w:id="938" w:author="Thomas Stockhammer" w:date="2022-08-09T17:22:00Z">
        <w:r w:rsidR="000F3054" w:rsidRPr="008C510C">
          <w:t>T</w:t>
        </w:r>
      </w:ins>
      <w:ins w:id="939" w:author="Thomas Stockhammer" w:date="2022-08-09T17:21:00Z">
        <w:r w:rsidR="000F3054" w:rsidRPr="008C510C">
          <w:t xml:space="preserve">he development </w:t>
        </w:r>
      </w:ins>
      <w:ins w:id="940" w:author="Thomas Stockhammer" w:date="2022-08-09T17:22:00Z">
        <w:r w:rsidR="000F3054" w:rsidRPr="008C510C">
          <w:t xml:space="preserve">of the formal APIs </w:t>
        </w:r>
        <w:del w:id="941" w:author="Richard Bradbury (2022-08-15)" w:date="2022-08-15T18:57:00Z">
          <w:r w:rsidR="000F3054" w:rsidRPr="008C510C" w:rsidDel="006245A0">
            <w:delText>are</w:delText>
          </w:r>
        </w:del>
      </w:ins>
      <w:ins w:id="942" w:author="Richard Bradbury (2022-08-15)" w:date="2022-08-15T18:57:00Z">
        <w:r w:rsidR="006245A0" w:rsidRPr="008C510C">
          <w:t>is</w:t>
        </w:r>
      </w:ins>
      <w:ins w:id="943" w:author="Thomas Stockhammer" w:date="2022-08-09T17:22:00Z">
        <w:r w:rsidR="000F3054" w:rsidRPr="008C510C">
          <w:t xml:space="preserve"> done in a git-based environment.</w:t>
        </w:r>
      </w:ins>
    </w:p>
    <w:p w14:paraId="5803BC6D" w14:textId="6DB7CEBE" w:rsidR="000F3054" w:rsidRPr="008C510C" w:rsidRDefault="00424517" w:rsidP="008C510C">
      <w:pPr>
        <w:pStyle w:val="B10"/>
        <w:rPr>
          <w:ins w:id="944" w:author="Thomas Stockhammer" w:date="2022-08-09T12:40:00Z"/>
        </w:rPr>
      </w:pPr>
      <w:ins w:id="945" w:author="Richard Bradbury (2022-08-15)" w:date="2022-08-15T19:03:00Z">
        <w:r>
          <w:t>2.</w:t>
        </w:r>
      </w:ins>
      <w:ins w:id="946" w:author="Richard Bradbury (2022-08-15)" w:date="2022-08-15T19:01:00Z">
        <w:r w:rsidR="008C510C">
          <w:tab/>
        </w:r>
      </w:ins>
      <w:ins w:id="947" w:author="Thomas Stockhammer" w:date="2022-08-09T12:39:00Z">
        <w:r w:rsidR="000F3054" w:rsidRPr="008C510C">
          <w:t xml:space="preserve">For </w:t>
        </w:r>
        <w:del w:id="948" w:author="Richard Bradbury (2022-08-15)" w:date="2022-08-15T19:01:00Z">
          <w:r w:rsidR="000F3054" w:rsidRPr="008C510C" w:rsidDel="008C510C">
            <w:delText xml:space="preserve">the </w:delText>
          </w:r>
        </w:del>
        <w:r w:rsidR="000F3054" w:rsidRPr="008C510C">
          <w:t>devi</w:t>
        </w:r>
      </w:ins>
      <w:ins w:id="949" w:author="Thomas Stockhammer" w:date="2022-08-09T12:40:00Z">
        <w:r w:rsidR="000F3054" w:rsidRPr="008C510C">
          <w:t>ce-internal API definition</w:t>
        </w:r>
      </w:ins>
      <w:ins w:id="950" w:author="Richard Bradbury (2022-08-15)" w:date="2022-08-15T19:02:00Z">
        <w:r w:rsidR="008C510C">
          <w:t>s</w:t>
        </w:r>
      </w:ins>
      <w:ins w:id="951" w:author="Thomas Stockhammer" w:date="2022-08-09T12:40:00Z">
        <w:r w:rsidR="000F3054" w:rsidRPr="008C510C">
          <w:t xml:space="preserve">, align with the OpenXR </w:t>
        </w:r>
      </w:ins>
      <w:ins w:id="952" w:author="Thomas Stockhammer" w:date="2022-08-09T13:09:00Z">
        <w:r w:rsidR="000F3054" w:rsidRPr="008C510C">
          <w:t>style guide https://registry.khronos.org/OpenXR/specs/1.0/styleguide.html</w:t>
        </w:r>
      </w:ins>
      <w:ins w:id="953" w:author="Thomas Stockhammer" w:date="2022-08-09T12:40:00Z">
        <w:r w:rsidR="000F3054" w:rsidRPr="008C510C">
          <w:t xml:space="preserve"> as follows:</w:t>
        </w:r>
      </w:ins>
    </w:p>
    <w:p w14:paraId="65BF7DAB" w14:textId="5A0DD2D1" w:rsidR="00424517" w:rsidRDefault="00424517" w:rsidP="00424517">
      <w:pPr>
        <w:pStyle w:val="B2"/>
        <w:rPr>
          <w:ins w:id="954" w:author="Richard Bradbury (2022-08-15)" w:date="2022-08-15T19:02:00Z"/>
          <w:lang w:val="en-US"/>
        </w:rPr>
      </w:pPr>
      <w:ins w:id="955" w:author="Richard Bradbury (2022-08-15)" w:date="2022-08-15T19:03:00Z">
        <w:r>
          <w:rPr>
            <w:lang w:val="en-US"/>
          </w:rPr>
          <w:t>-</w:t>
        </w:r>
        <w:r>
          <w:rPr>
            <w:lang w:val="en-US"/>
          </w:rPr>
          <w:tab/>
        </w:r>
      </w:ins>
      <w:ins w:id="956" w:author="Thomas Stockhammer" w:date="2022-08-09T09:54:00Z">
        <w:r w:rsidR="000F3054">
          <w:rPr>
            <w:lang w:val="en-US"/>
          </w:rPr>
          <w:t xml:space="preserve">Use </w:t>
        </w:r>
      </w:ins>
      <w:ins w:id="957" w:author="Thomas Stockhammer" w:date="2022-08-09T09:55:00Z">
        <w:r w:rsidR="000F3054">
          <w:rPr>
            <w:lang w:val="en-US"/>
          </w:rPr>
          <w:t xml:space="preserve">Asciidoc </w:t>
        </w:r>
      </w:ins>
      <w:ins w:id="958" w:author="Thomas Stockhammer" w:date="2022-08-09T10:01:00Z">
        <w:r w:rsidR="000F3054">
          <w:rPr>
            <w:lang w:val="en-US"/>
          </w:rPr>
          <w:fldChar w:fldCharType="begin"/>
        </w:r>
        <w:r w:rsidR="000F3054">
          <w:rPr>
            <w:lang w:val="en-US"/>
          </w:rPr>
          <w:instrText xml:space="preserve"> HYPERLINK "</w:instrText>
        </w:r>
      </w:ins>
      <w:ins w:id="959" w:author="Thomas Stockhammer" w:date="2022-08-09T09:55:00Z">
        <w:r w:rsidR="000F3054" w:rsidRPr="00FF4139">
          <w:rPr>
            <w:lang w:val="en-US"/>
          </w:rPr>
          <w:instrText>http://www.asciidoctor.org/</w:instrText>
        </w:r>
      </w:ins>
      <w:ins w:id="960" w:author="Thomas Stockhammer" w:date="2022-08-09T10:01:00Z">
        <w:r w:rsidR="000F3054">
          <w:rPr>
            <w:lang w:val="en-US"/>
          </w:rPr>
          <w:instrText xml:space="preserve">" </w:instrText>
        </w:r>
        <w:r w:rsidR="000F3054">
          <w:rPr>
            <w:lang w:val="en-US"/>
          </w:rPr>
          <w:fldChar w:fldCharType="separate"/>
        </w:r>
      </w:ins>
      <w:ins w:id="961" w:author="Thomas Stockhammer" w:date="2022-08-09T09:55:00Z">
        <w:r w:rsidR="000F3054" w:rsidRPr="004D1959">
          <w:rPr>
            <w:rStyle w:val="Hyperlink"/>
            <w:lang w:val="en-US"/>
          </w:rPr>
          <w:t>http://www.asciidoctor.org/</w:t>
        </w:r>
      </w:ins>
      <w:ins w:id="962" w:author="Thomas Stockhammer" w:date="2022-08-09T10:01:00Z">
        <w:r w:rsidR="000F3054">
          <w:rPr>
            <w:lang w:val="en-US"/>
          </w:rPr>
          <w:fldChar w:fldCharType="end"/>
        </w:r>
        <w:r w:rsidR="000F3054">
          <w:rPr>
            <w:lang w:val="en-US"/>
          </w:rPr>
          <w:t xml:space="preserve"> to the extent possible to define formal APIs</w:t>
        </w:r>
      </w:ins>
      <w:ins w:id="963" w:author="Thomas Stockhammer" w:date="2022-08-09T10:03:00Z">
        <w:r w:rsidR="000F3054">
          <w:rPr>
            <w:lang w:val="en-US"/>
          </w:rPr>
          <w:t>.</w:t>
        </w:r>
      </w:ins>
    </w:p>
    <w:p w14:paraId="226088DA" w14:textId="4FBBABA9" w:rsidR="000F3054" w:rsidRPr="006440EC" w:rsidRDefault="00424517" w:rsidP="00424517">
      <w:pPr>
        <w:pStyle w:val="NO"/>
        <w:rPr>
          <w:ins w:id="964" w:author="Thomas Stockhammer" w:date="2022-08-09T12:42:00Z"/>
          <w:lang w:val="en-US"/>
        </w:rPr>
      </w:pPr>
      <w:ins w:id="965" w:author="Richard Bradbury (2022-08-15)" w:date="2022-08-15T19:02:00Z">
        <w:r>
          <w:rPr>
            <w:lang w:val="en-US"/>
          </w:rPr>
          <w:t>NOTE:</w:t>
        </w:r>
        <w:r>
          <w:rPr>
            <w:lang w:val="en-US"/>
          </w:rPr>
          <w:tab/>
        </w:r>
      </w:ins>
      <w:ins w:id="966" w:author="Thomas Stockhammer" w:date="2022-08-09T10:03:00Z">
        <w:del w:id="967" w:author="Richard Bradbury (2022-08-15)" w:date="2022-08-15T19:02:00Z">
          <w:r w:rsidR="000F3054" w:rsidDel="00424517">
            <w:rPr>
              <w:lang w:val="en-US"/>
            </w:rPr>
            <w:delText xml:space="preserve"> </w:delText>
          </w:r>
        </w:del>
        <w:r w:rsidR="000F3054" w:rsidRPr="00E84D54">
          <w:rPr>
            <w:lang w:val="en-US"/>
          </w:rPr>
          <w:t xml:space="preserve">References to the Asciidoctor User Manual are to sections in the document at </w:t>
        </w:r>
      </w:ins>
      <w:ins w:id="968" w:author="Thomas Stockhammer" w:date="2022-08-09T12:42:00Z">
        <w:r w:rsidR="000F3054">
          <w:rPr>
            <w:lang w:val="en-US"/>
          </w:rPr>
          <w:fldChar w:fldCharType="begin"/>
        </w:r>
        <w:r w:rsidR="000F3054">
          <w:rPr>
            <w:lang w:val="en-US"/>
          </w:rPr>
          <w:instrText xml:space="preserve"> HYPERLINK "</w:instrText>
        </w:r>
      </w:ins>
      <w:ins w:id="969" w:author="Thomas Stockhammer" w:date="2022-08-09T10:03:00Z">
        <w:r w:rsidR="000F3054" w:rsidRPr="00E84D54">
          <w:rPr>
            <w:lang w:val="en-US"/>
          </w:rPr>
          <w:instrText>http://asciidoctor.org/docs/user-manual/</w:instrText>
        </w:r>
      </w:ins>
      <w:ins w:id="970" w:author="Thomas Stockhammer" w:date="2022-08-09T12:42:00Z">
        <w:r w:rsidR="000F3054">
          <w:rPr>
            <w:lang w:val="en-US"/>
          </w:rPr>
          <w:instrText xml:space="preserve">" </w:instrText>
        </w:r>
        <w:r w:rsidR="000F3054">
          <w:rPr>
            <w:lang w:val="en-US"/>
          </w:rPr>
          <w:fldChar w:fldCharType="separate"/>
        </w:r>
      </w:ins>
      <w:ins w:id="971" w:author="Thomas Stockhammer" w:date="2022-08-09T10:03:00Z">
        <w:r w:rsidR="000F3054" w:rsidRPr="004D1959">
          <w:rPr>
            <w:rStyle w:val="Hyperlink"/>
            <w:lang w:val="en-US"/>
          </w:rPr>
          <w:t>http://asciidoctor.org/docs/user-manual/</w:t>
        </w:r>
      </w:ins>
      <w:ins w:id="972" w:author="Thomas Stockhammer" w:date="2022-08-09T12:42:00Z">
        <w:r w:rsidR="000F3054">
          <w:rPr>
            <w:lang w:val="en-US"/>
          </w:rPr>
          <w:fldChar w:fldCharType="end"/>
        </w:r>
      </w:ins>
    </w:p>
    <w:p w14:paraId="6C6ED235" w14:textId="2E48835E" w:rsidR="000F3054" w:rsidRDefault="00424517" w:rsidP="00424517">
      <w:pPr>
        <w:pStyle w:val="B2"/>
        <w:rPr>
          <w:ins w:id="973" w:author="Thomas Stockhammer" w:date="2022-08-09T12:44:00Z"/>
          <w:lang w:val="en-US"/>
        </w:rPr>
      </w:pPr>
      <w:ins w:id="974" w:author="Richard Bradbury (2022-08-15)" w:date="2022-08-15T19:03:00Z">
        <w:r>
          <w:rPr>
            <w:lang w:val="en-US"/>
          </w:rPr>
          <w:t>-</w:t>
        </w:r>
        <w:r>
          <w:rPr>
            <w:lang w:val="en-US"/>
          </w:rPr>
          <w:tab/>
        </w:r>
      </w:ins>
      <w:ins w:id="975" w:author="Thomas Stockhammer" w:date="2022-08-09T12:44:00Z">
        <w:r w:rsidR="000F3054">
          <w:rPr>
            <w:lang w:val="en-US"/>
          </w:rPr>
          <w:t>For API naming conventions</w:t>
        </w:r>
      </w:ins>
      <w:ins w:id="976" w:author="Thomas Stockhammer" w:date="2022-08-09T12:51:00Z">
        <w:r w:rsidR="000F3054">
          <w:rPr>
            <w:lang w:val="en-US"/>
          </w:rPr>
          <w:t>, it is proposed that the rules de</w:t>
        </w:r>
      </w:ins>
      <w:ins w:id="977" w:author="Thomas Stockhammer" w:date="2022-08-09T12:52:00Z">
        <w:r w:rsidR="000F3054">
          <w:rPr>
            <w:lang w:val="en-US"/>
          </w:rPr>
          <w:t xml:space="preserve">fined in </w:t>
        </w:r>
      </w:ins>
      <w:r w:rsidR="006245A0">
        <w:rPr>
          <w:lang w:val="en-US"/>
        </w:rPr>
        <w:fldChar w:fldCharType="begin"/>
      </w:r>
      <w:r w:rsidR="006245A0">
        <w:rPr>
          <w:lang w:val="en-US"/>
        </w:rPr>
        <w:instrText xml:space="preserve"> HYPERLINK "</w:instrText>
      </w:r>
      <w:r w:rsidR="006245A0" w:rsidRPr="00424517">
        <w:rPr>
          <w:lang w:val="en-US"/>
        </w:rPr>
        <w:instrText>https://registry.khronos.org/OpenXR/specs/1.0/styleguide.html#naming</w:instrText>
      </w:r>
      <w:r w:rsidR="006245A0">
        <w:rPr>
          <w:lang w:val="en-US"/>
        </w:rPr>
        <w:instrText xml:space="preserve">" </w:instrText>
      </w:r>
      <w:r w:rsidR="006245A0">
        <w:rPr>
          <w:lang w:val="en-US"/>
        </w:rPr>
        <w:fldChar w:fldCharType="separate"/>
      </w:r>
      <w:ins w:id="978" w:author="Thomas Stockhammer" w:date="2022-08-09T12:51:00Z">
        <w:r w:rsidR="006245A0" w:rsidRPr="006245A0">
          <w:rPr>
            <w:rStyle w:val="Hyperlink"/>
            <w:lang w:val="en-US"/>
          </w:rPr>
          <w:t>https://registry.khronos.org/OpenXR/specs/1.0/styleguide.html#naming</w:t>
        </w:r>
      </w:ins>
      <w:ins w:id="979" w:author="Richard Bradbury (2022-08-15)" w:date="2022-08-15T19:00:00Z">
        <w:r w:rsidR="006245A0">
          <w:rPr>
            <w:lang w:val="en-US"/>
          </w:rPr>
          <w:fldChar w:fldCharType="end"/>
        </w:r>
      </w:ins>
      <w:ins w:id="980" w:author="Thomas Stockhammer" w:date="2022-08-09T12:51:00Z">
        <w:r w:rsidR="000F3054">
          <w:rPr>
            <w:lang w:val="en-US"/>
          </w:rPr>
          <w:t xml:space="preserve"> </w:t>
        </w:r>
      </w:ins>
      <w:ins w:id="981" w:author="Thomas Stockhammer" w:date="2022-08-09T12:52:00Z">
        <w:r w:rsidR="000F3054">
          <w:rPr>
            <w:lang w:val="en-US"/>
          </w:rPr>
          <w:t>apply with the following adaptation</w:t>
        </w:r>
      </w:ins>
      <w:ins w:id="982" w:author="Thomas Stockhammer" w:date="2022-08-09T12:58:00Z">
        <w:r w:rsidR="000F3054">
          <w:rPr>
            <w:lang w:val="en-US"/>
          </w:rPr>
          <w:t>:</w:t>
        </w:r>
      </w:ins>
    </w:p>
    <w:p w14:paraId="7283323D" w14:textId="3AFB8863" w:rsidR="000F3054" w:rsidRDefault="00424517" w:rsidP="00424517">
      <w:pPr>
        <w:pStyle w:val="B2"/>
        <w:rPr>
          <w:ins w:id="983" w:author="Thomas Stockhammer" w:date="2022-08-09T12:52:00Z"/>
          <w:lang w:val="en-US"/>
        </w:rPr>
      </w:pPr>
      <w:ins w:id="984" w:author="Richard Bradbury (2022-08-15)" w:date="2022-08-15T19:03:00Z">
        <w:r>
          <w:rPr>
            <w:lang w:val="en-US"/>
          </w:rPr>
          <w:t>-</w:t>
        </w:r>
        <w:r>
          <w:rPr>
            <w:lang w:val="en-US"/>
          </w:rPr>
          <w:tab/>
        </w:r>
      </w:ins>
      <w:ins w:id="985" w:author="Thomas Stockhammer" w:date="2022-08-09T12:52:00Z">
        <w:r w:rsidR="000F3054">
          <w:rPr>
            <w:lang w:val="en-US"/>
          </w:rPr>
          <w:t xml:space="preserve">Each MSE </w:t>
        </w:r>
        <w:del w:id="986" w:author="Richard Bradbury (2022-08-15)" w:date="2022-08-15T19:00:00Z">
          <w:r w:rsidR="000F3054" w:rsidDel="006245A0">
            <w:rPr>
              <w:lang w:val="en-US"/>
            </w:rPr>
            <w:delText>gets</w:delText>
          </w:r>
        </w:del>
      </w:ins>
      <w:ins w:id="987" w:author="Richard Bradbury (2022-08-15)" w:date="2022-08-15T19:00:00Z">
        <w:r w:rsidR="006245A0">
          <w:rPr>
            <w:lang w:val="en-US"/>
          </w:rPr>
          <w:t>is</w:t>
        </w:r>
      </w:ins>
      <w:ins w:id="988" w:author="Thomas Stockhammer" w:date="2022-08-09T12:52:00Z">
        <w:r w:rsidR="000F3054">
          <w:rPr>
            <w:lang w:val="en-US"/>
          </w:rPr>
          <w:t xml:space="preserve"> assigned a prefix (for example </w:t>
        </w:r>
        <w:commentRangeStart w:id="989"/>
        <w:r w:rsidR="000F3054" w:rsidRPr="00542DA3">
          <w:rPr>
            <w:rFonts w:ascii="Courier New" w:hAnsi="Courier New" w:cs="Courier New"/>
            <w:lang w:val="en-US"/>
          </w:rPr>
          <w:t>MSE</w:t>
        </w:r>
      </w:ins>
      <w:commentRangeEnd w:id="989"/>
      <w:r w:rsidR="008C510C">
        <w:rPr>
          <w:rStyle w:val="CommentReference"/>
        </w:rPr>
        <w:commentReference w:id="989"/>
      </w:r>
      <w:ins w:id="990" w:author="Thomas Stockhammer" w:date="2022-08-09T12:52:00Z">
        <w:r w:rsidR="000F3054">
          <w:rPr>
            <w:lang w:val="en-US"/>
          </w:rPr>
          <w:t xml:space="preserve">). </w:t>
        </w:r>
        <w:commentRangeStart w:id="991"/>
        <w:r w:rsidR="000F3054">
          <w:rPr>
            <w:lang w:val="en-US"/>
          </w:rPr>
          <w:t xml:space="preserve">This prefix is used as </w:t>
        </w:r>
        <w:r w:rsidR="000F3054" w:rsidRPr="00542DA3">
          <w:rPr>
            <w:rFonts w:ascii="Courier New" w:hAnsi="Courier New" w:cs="Courier New"/>
            <w:lang w:val="en-US"/>
          </w:rPr>
          <w:t>XR</w:t>
        </w:r>
        <w:r w:rsidR="000F3054">
          <w:rPr>
            <w:lang w:val="en-US"/>
          </w:rPr>
          <w:t xml:space="preserve"> is used in</w:t>
        </w:r>
      </w:ins>
      <w:ins w:id="992" w:author="Thomas Stockhammer" w:date="2022-08-09T12:53:00Z">
        <w:r w:rsidR="000F3054">
          <w:rPr>
            <w:lang w:val="en-US"/>
          </w:rPr>
          <w:t xml:space="preserve"> the description above.</w:t>
        </w:r>
      </w:ins>
      <w:commentRangeEnd w:id="991"/>
      <w:r w:rsidR="006245A0">
        <w:rPr>
          <w:rStyle w:val="CommentReference"/>
        </w:rPr>
        <w:commentReference w:id="991"/>
      </w:r>
    </w:p>
    <w:p w14:paraId="2E2B3916" w14:textId="6E3044F0" w:rsidR="000F3054" w:rsidRPr="00254639" w:rsidRDefault="00424517" w:rsidP="00424517">
      <w:pPr>
        <w:pStyle w:val="B2"/>
        <w:rPr>
          <w:ins w:id="993" w:author="Thomas Stockhammer" w:date="2022-08-09T12:55:00Z"/>
          <w:lang w:val="en-US"/>
        </w:rPr>
      </w:pPr>
      <w:ins w:id="994" w:author="Richard Bradbury (2022-08-15)" w:date="2022-08-15T19:03:00Z">
        <w:r>
          <w:rPr>
            <w:lang w:val="en-US"/>
          </w:rPr>
          <w:lastRenderedPageBreak/>
          <w:t>-</w:t>
        </w:r>
        <w:r>
          <w:rPr>
            <w:lang w:val="en-US"/>
          </w:rPr>
          <w:tab/>
        </w:r>
      </w:ins>
      <w:ins w:id="995" w:author="Thomas Stockhammer" w:date="2022-08-09T12:55:00Z">
        <w:r w:rsidR="000F3054" w:rsidRPr="006220F9">
          <w:rPr>
            <w:lang w:val="en-US"/>
          </w:rPr>
          <w:t xml:space="preserve">Prefixes are used in the API to denote specific semantic meaning of </w:t>
        </w:r>
      </w:ins>
      <w:ins w:id="996" w:author="Thomas Stockhammer" w:date="2022-08-09T12:56:00Z">
        <w:r w:rsidR="000F3054">
          <w:rPr>
            <w:lang w:val="en-US"/>
          </w:rPr>
          <w:t>MSE</w:t>
        </w:r>
      </w:ins>
      <w:ins w:id="997" w:author="Thomas Stockhammer" w:date="2022-08-09T12:55:00Z">
        <w:r w:rsidR="000F3054" w:rsidRPr="006220F9">
          <w:rPr>
            <w:lang w:val="en-US"/>
          </w:rPr>
          <w:t xml:space="preserve"> names, or as a label to avoid name clashes, and are explained here</w:t>
        </w:r>
      </w:ins>
      <w:ins w:id="998" w:author="Thomas Stockhammer" w:date="2022-08-09T12:56:00Z">
        <w:r w:rsidR="000F3054">
          <w:rPr>
            <w:lang w:val="en-US"/>
          </w:rPr>
          <w:t>:</w:t>
        </w:r>
      </w:ins>
    </w:p>
    <w:p w14:paraId="4B39BC43" w14:textId="77777777" w:rsidR="000F3054" w:rsidRPr="00542DA3" w:rsidRDefault="000F3054" w:rsidP="00542DA3">
      <w:pPr>
        <w:pStyle w:val="B10"/>
        <w:numPr>
          <w:ilvl w:val="3"/>
          <w:numId w:val="75"/>
        </w:numPr>
        <w:rPr>
          <w:ins w:id="999" w:author="Thomas Stockhammer" w:date="2022-08-09T12:55:00Z"/>
          <w:rFonts w:ascii="Courier New" w:hAnsi="Courier New" w:cs="Courier New"/>
          <w:lang w:val="en-US"/>
        </w:rPr>
      </w:pPr>
      <w:ins w:id="1000" w:author="Thomas Stockhammer" w:date="2022-08-09T12:56:00Z">
        <w:r w:rsidRPr="00542DA3">
          <w:rPr>
            <w:rFonts w:ascii="Courier New" w:hAnsi="Courier New" w:cs="Courier New"/>
            <w:lang w:val="en-US"/>
          </w:rPr>
          <w:t>MSE</w:t>
        </w:r>
      </w:ins>
      <w:ins w:id="1001" w:author="Thomas Stockhammer" w:date="2022-08-09T12:55:00Z">
        <w:r w:rsidRPr="00542DA3">
          <w:rPr>
            <w:rFonts w:ascii="Courier New" w:hAnsi="Courier New" w:cs="Courier New"/>
            <w:lang w:val="en-US"/>
          </w:rPr>
          <w:t>/</w:t>
        </w:r>
      </w:ins>
      <w:ins w:id="1002" w:author="Thomas Stockhammer" w:date="2022-08-09T12:56:00Z">
        <w:r w:rsidRPr="00542DA3">
          <w:rPr>
            <w:rFonts w:ascii="Courier New" w:hAnsi="Courier New" w:cs="Courier New"/>
            <w:lang w:val="en-US"/>
          </w:rPr>
          <w:t>Mse</w:t>
        </w:r>
      </w:ins>
      <w:ins w:id="1003" w:author="Thomas Stockhammer" w:date="2022-08-09T12:55:00Z">
        <w:r w:rsidRPr="00542DA3">
          <w:rPr>
            <w:rFonts w:ascii="Courier New" w:hAnsi="Courier New" w:cs="Courier New"/>
            <w:lang w:val="en-US"/>
          </w:rPr>
          <w:t>/</w:t>
        </w:r>
      </w:ins>
      <w:ins w:id="1004" w:author="Thomas Stockhammer" w:date="2022-08-09T12:56:00Z">
        <w:r w:rsidRPr="00542DA3">
          <w:rPr>
            <w:rFonts w:ascii="Courier New" w:hAnsi="Courier New" w:cs="Courier New"/>
            <w:lang w:val="en-US"/>
          </w:rPr>
          <w:t>mse</w:t>
        </w:r>
      </w:ins>
    </w:p>
    <w:p w14:paraId="00F823D2" w14:textId="77777777" w:rsidR="000F3054" w:rsidRDefault="000F3054" w:rsidP="000F3054">
      <w:pPr>
        <w:pStyle w:val="B10"/>
        <w:numPr>
          <w:ilvl w:val="3"/>
          <w:numId w:val="75"/>
        </w:numPr>
        <w:rPr>
          <w:ins w:id="1005" w:author="Thomas Stockhammer" w:date="2022-08-09T12:57:00Z"/>
          <w:lang w:val="en-US"/>
        </w:rPr>
      </w:pPr>
      <w:ins w:id="1006" w:author="Thomas Stockhammer" w:date="2022-08-09T12:55:00Z">
        <w:r w:rsidRPr="006220F9">
          <w:rPr>
            <w:lang w:val="en-US"/>
          </w:rPr>
          <w:t xml:space="preserve">All types, commands, </w:t>
        </w:r>
      </w:ins>
      <w:ins w:id="1007" w:author="Thomas Stockhammer" w:date="2022-08-09T13:13:00Z">
        <w:r w:rsidRPr="006220F9">
          <w:rPr>
            <w:lang w:val="en-US"/>
          </w:rPr>
          <w:t>enumerates</w:t>
        </w:r>
      </w:ins>
      <w:ins w:id="1008" w:author="Thomas Stockhammer" w:date="2022-08-09T12:55:00Z">
        <w:r w:rsidRPr="006220F9">
          <w:rPr>
            <w:lang w:val="en-US"/>
          </w:rPr>
          <w:t xml:space="preserve"> and C macro definitions in the specification are prefixed with these characters, according to the rules defined above.</w:t>
        </w:r>
      </w:ins>
    </w:p>
    <w:p w14:paraId="4A82DBB9" w14:textId="62C0759F" w:rsidR="000F3054" w:rsidRDefault="00424517" w:rsidP="00424517">
      <w:pPr>
        <w:pStyle w:val="B2"/>
        <w:rPr>
          <w:ins w:id="1009" w:author="Thomas Stockhammer" w:date="2022-08-09T13:10:00Z"/>
          <w:lang w:val="en-US"/>
        </w:rPr>
      </w:pPr>
      <w:ins w:id="1010" w:author="Richard Bradbury (2022-08-15)" w:date="2022-08-15T19:03:00Z">
        <w:r>
          <w:rPr>
            <w:lang w:val="en-US"/>
          </w:rPr>
          <w:t>-</w:t>
        </w:r>
        <w:r>
          <w:rPr>
            <w:lang w:val="en-US"/>
          </w:rPr>
          <w:tab/>
        </w:r>
      </w:ins>
      <w:ins w:id="1011" w:author="Thomas Stockhammer" w:date="2022-08-09T12:57:00Z">
        <w:r w:rsidR="000F3054">
          <w:rPr>
            <w:lang w:val="en-US"/>
          </w:rPr>
          <w:t>For</w:t>
        </w:r>
      </w:ins>
      <w:ins w:id="1012" w:author="Thomas Stockhammer" w:date="2022-08-09T12:59:00Z">
        <w:r w:rsidR="000F3054">
          <w:rPr>
            <w:lang w:val="en-US"/>
          </w:rPr>
          <w:t xml:space="preserve"> the markup style</w:t>
        </w:r>
      </w:ins>
      <w:ins w:id="1013" w:author="Thomas Stockhammer" w:date="2022-08-09T12:57:00Z">
        <w:r w:rsidR="000F3054">
          <w:rPr>
            <w:lang w:val="en-US"/>
          </w:rPr>
          <w:t>,</w:t>
        </w:r>
      </w:ins>
      <w:ins w:id="1014" w:author="Thomas Stockhammer" w:date="2022-08-09T12:58:00Z">
        <w:r w:rsidR="000F3054">
          <w:rPr>
            <w:lang w:val="en-US"/>
          </w:rPr>
          <w:t xml:space="preserve"> it is proposed that</w:t>
        </w:r>
      </w:ins>
      <w:ins w:id="1015" w:author="Thomas Stockhammer" w:date="2022-08-09T12:57:00Z">
        <w:r w:rsidR="000F3054">
          <w:rPr>
            <w:lang w:val="en-US"/>
          </w:rPr>
          <w:t xml:space="preserve"> the </w:t>
        </w:r>
      </w:ins>
      <w:ins w:id="1016" w:author="Thomas Stockhammer" w:date="2022-08-09T13:02:00Z">
        <w:r w:rsidR="000F3054">
          <w:rPr>
            <w:lang w:val="en-US"/>
          </w:rPr>
          <w:t xml:space="preserve">ETSI/3GPP documentation </w:t>
        </w:r>
      </w:ins>
      <w:ins w:id="1017" w:author="Thomas Stockhammer" w:date="2022-08-09T12:57:00Z">
        <w:r w:rsidR="000F3054">
          <w:rPr>
            <w:lang w:val="en-US"/>
          </w:rPr>
          <w:t xml:space="preserve">rules </w:t>
        </w:r>
      </w:ins>
      <w:ins w:id="1018" w:author="Thomas Stockhammer" w:date="2022-08-09T13:02:00Z">
        <w:r w:rsidR="000F3054">
          <w:rPr>
            <w:lang w:val="en-US"/>
          </w:rPr>
          <w:t xml:space="preserve">as well as the rules </w:t>
        </w:r>
      </w:ins>
      <w:ins w:id="1019" w:author="Thomas Stockhammer" w:date="2022-08-09T12:57:00Z">
        <w:r w:rsidR="000F3054">
          <w:rPr>
            <w:lang w:val="en-US"/>
          </w:rPr>
          <w:t xml:space="preserve">defined in </w:t>
        </w:r>
      </w:ins>
      <w:ins w:id="1020" w:author="Thomas Stockhammer" w:date="2022-08-09T13:00:00Z">
        <w:r w:rsidR="000F3054" w:rsidRPr="00752881">
          <w:rPr>
            <w:lang w:val="en-US"/>
          </w:rPr>
          <w:t>https://registry.khronos.org/OpenXR/specs/1.0/styleguide.html#markup</w:t>
        </w:r>
      </w:ins>
      <w:ins w:id="1021" w:author="Thomas Stockhammer" w:date="2022-08-09T12:57:00Z">
        <w:r w:rsidR="000F3054">
          <w:rPr>
            <w:lang w:val="en-US"/>
          </w:rPr>
          <w:t xml:space="preserve"> </w:t>
        </w:r>
      </w:ins>
      <w:ins w:id="1022" w:author="Thomas Stockhammer" w:date="2022-08-09T12:58:00Z">
        <w:r w:rsidR="000F3054">
          <w:rPr>
            <w:lang w:val="en-US"/>
          </w:rPr>
          <w:t>apply</w:t>
        </w:r>
      </w:ins>
      <w:ins w:id="1023" w:author="Thomas Stockhammer" w:date="2022-08-09T13:06:00Z">
        <w:r w:rsidR="000F3054">
          <w:rPr>
            <w:lang w:val="en-US"/>
          </w:rPr>
          <w:t>. In particular</w:t>
        </w:r>
      </w:ins>
      <w:ins w:id="1024" w:author="Richard Bradbury (2022-08-15)" w:date="2022-08-15T19:03:00Z">
        <w:r>
          <w:rPr>
            <w:lang w:val="en-US"/>
          </w:rPr>
          <w:t>,</w:t>
        </w:r>
      </w:ins>
      <w:ins w:id="1025" w:author="Thomas Stockhammer" w:date="2022-08-09T13:06:00Z">
        <w:r w:rsidR="000F3054">
          <w:rPr>
            <w:lang w:val="en-US"/>
          </w:rPr>
          <w:t xml:space="preserve"> </w:t>
        </w:r>
        <w:del w:id="1026" w:author="Richard Bradbury (2022-08-15)" w:date="2022-08-15T19:03:00Z">
          <w:r w:rsidR="000F3054" w:rsidDel="00424517">
            <w:rPr>
              <w:lang w:val="en-US"/>
            </w:rPr>
            <w:delText xml:space="preserve">clause </w:delText>
          </w:r>
        </w:del>
      </w:ins>
      <w:ins w:id="1027" w:author="Richard Bradbury (2022-08-15)" w:date="2022-08-15T19:03:00Z">
        <w:r>
          <w:rPr>
            <w:lang w:val="en-US"/>
          </w:rPr>
          <w:t>section </w:t>
        </w:r>
      </w:ins>
      <w:ins w:id="1028" w:author="Thomas Stockhammer" w:date="2022-08-09T13:07:00Z">
        <w:r w:rsidR="000F3054">
          <w:rPr>
            <w:lang w:val="en-US"/>
          </w:rPr>
          <w:t xml:space="preserve">5.7 on writing reference pages is expected to apply: </w:t>
        </w:r>
        <w:r w:rsidR="000F3054">
          <w:rPr>
            <w:lang w:val="en-US"/>
          </w:rPr>
          <w:fldChar w:fldCharType="begin"/>
        </w:r>
        <w:r w:rsidR="000F3054">
          <w:rPr>
            <w:lang w:val="en-US"/>
          </w:rPr>
          <w:instrText xml:space="preserve"> HYPERLINK "</w:instrText>
        </w:r>
        <w:r w:rsidR="000F3054" w:rsidRPr="00E447C5">
          <w:rPr>
            <w:lang w:val="en-US"/>
          </w:rPr>
          <w:instrText>https://registry.khronos.org/OpenXR/specs/1.0/styleguide.html#writing-refpages</w:instrText>
        </w:r>
        <w:r w:rsidR="000F3054">
          <w:rPr>
            <w:lang w:val="en-US"/>
          </w:rPr>
          <w:instrText xml:space="preserve">" </w:instrText>
        </w:r>
        <w:r w:rsidR="000F3054">
          <w:rPr>
            <w:lang w:val="en-US"/>
          </w:rPr>
          <w:fldChar w:fldCharType="separate"/>
        </w:r>
        <w:r w:rsidR="000F3054" w:rsidRPr="004D1959">
          <w:rPr>
            <w:rStyle w:val="Hyperlink"/>
            <w:lang w:val="en-US"/>
          </w:rPr>
          <w:t>https://registry.khronos.org/OpenXR/specs/1.0/styleguide.html#writing-refpages</w:t>
        </w:r>
        <w:r w:rsidR="000F3054">
          <w:rPr>
            <w:lang w:val="en-US"/>
          </w:rPr>
          <w:fldChar w:fldCharType="end"/>
        </w:r>
      </w:ins>
    </w:p>
    <w:p w14:paraId="19341709" w14:textId="7A2A06A2" w:rsidR="000F3054" w:rsidRPr="000C6034" w:rsidRDefault="00424517" w:rsidP="00424517">
      <w:pPr>
        <w:pStyle w:val="B2"/>
        <w:rPr>
          <w:ins w:id="1029" w:author="Thomas Stockhammer" w:date="2022-08-09T10:01:00Z"/>
          <w:lang w:val="en-US"/>
        </w:rPr>
      </w:pPr>
      <w:ins w:id="1030" w:author="Richard Bradbury (2022-08-15)" w:date="2022-08-15T19:03:00Z">
        <w:r>
          <w:rPr>
            <w:lang w:val="en-US"/>
          </w:rPr>
          <w:t>-</w:t>
        </w:r>
        <w:r>
          <w:rPr>
            <w:lang w:val="en-US"/>
          </w:rPr>
          <w:tab/>
        </w:r>
      </w:ins>
      <w:ins w:id="1031" w:author="Thomas Stockhammer" w:date="2022-08-09T13:10:00Z">
        <w:r w:rsidR="000F3054">
          <w:rPr>
            <w:lang w:val="en-US"/>
          </w:rPr>
          <w:t xml:space="preserve">Provide reference pages for the MSE </w:t>
        </w:r>
      </w:ins>
      <w:ins w:id="1032" w:author="Thomas Stockhammer" w:date="2022-08-09T13:11:00Z">
        <w:r w:rsidR="000F3054">
          <w:rPr>
            <w:lang w:val="en-US"/>
          </w:rPr>
          <w:t xml:space="preserve">according to the OpenXR principle </w:t>
        </w:r>
        <w:r w:rsidR="000F3054" w:rsidRPr="00140554">
          <w:rPr>
            <w:lang w:val="en-US"/>
          </w:rPr>
          <w:t>https://registry.khronos.org/OpenXR/specs/1.0/man/html/openxr.html</w:t>
        </w:r>
      </w:ins>
    </w:p>
    <w:p w14:paraId="7E647681" w14:textId="32CC7E31" w:rsidR="000F3054" w:rsidRPr="00424517" w:rsidRDefault="00424517" w:rsidP="00424517">
      <w:pPr>
        <w:pStyle w:val="B10"/>
        <w:rPr>
          <w:ins w:id="1033" w:author="Thomas Stockhammer" w:date="2022-08-09T13:26:00Z"/>
        </w:rPr>
      </w:pPr>
      <w:ins w:id="1034" w:author="Richard Bradbury (2022-08-15)" w:date="2022-08-15T19:04:00Z">
        <w:r>
          <w:rPr>
            <w:lang w:val="en-US"/>
          </w:rPr>
          <w:t>3.</w:t>
        </w:r>
        <w:r>
          <w:rPr>
            <w:lang w:val="en-US"/>
          </w:rPr>
          <w:tab/>
        </w:r>
      </w:ins>
      <w:ins w:id="1035" w:author="Thomas Stockhammer" w:date="2022-08-09T12:40:00Z">
        <w:r w:rsidR="000F3054">
          <w:rPr>
            <w:lang w:val="en-US"/>
          </w:rPr>
          <w:t xml:space="preserve">For the network-based APIs </w:t>
        </w:r>
        <w:r w:rsidR="000F3054" w:rsidRPr="00424517">
          <w:t xml:space="preserve">and reference points, define RESTful APIs </w:t>
        </w:r>
      </w:ins>
      <w:ins w:id="1036" w:author="Thomas Stockhammer" w:date="2022-08-09T12:42:00Z">
        <w:r w:rsidR="000F3054" w:rsidRPr="00424517">
          <w:t>and u</w:t>
        </w:r>
      </w:ins>
      <w:ins w:id="1037" w:author="Thomas Stockhammer" w:date="2022-08-09T10:05:00Z">
        <w:r w:rsidR="000F3054" w:rsidRPr="00424517">
          <w:t>se the conventional OpenAPI rules as defined by 3GPP</w:t>
        </w:r>
      </w:ins>
      <w:ins w:id="1038" w:author="Thomas Stockhammer" w:date="2022-08-10T08:52:00Z">
        <w:r w:rsidR="000F3054" w:rsidRPr="00424517">
          <w:t xml:space="preserve"> in </w:t>
        </w:r>
      </w:ins>
      <w:ins w:id="1039" w:author="Thomas Stockhammer" w:date="2022-08-10T08:53:00Z">
        <w:r w:rsidR="000F3054" w:rsidRPr="00424517">
          <w:t>TS 29.501 [2</w:t>
        </w:r>
      </w:ins>
      <w:ins w:id="1040" w:author="Thomas Stockhammer" w:date="2022-08-10T08:54:00Z">
        <w:r w:rsidR="000F3054" w:rsidRPr="00424517">
          <w:t>9</w:t>
        </w:r>
      </w:ins>
      <w:ins w:id="1041" w:author="Thomas Stockhammer" w:date="2022-08-10T08:53:00Z">
        <w:r w:rsidR="000F3054" w:rsidRPr="00424517">
          <w:t>.501]</w:t>
        </w:r>
      </w:ins>
      <w:ins w:id="1042" w:author="Thomas Stockhammer" w:date="2022-08-10T08:54:00Z">
        <w:r w:rsidR="000F3054" w:rsidRPr="00424517">
          <w:t>.</w:t>
        </w:r>
      </w:ins>
    </w:p>
    <w:p w14:paraId="6F232294" w14:textId="51949DA4" w:rsidR="000F3054" w:rsidRPr="00542DA3" w:rsidRDefault="00424517" w:rsidP="00424517">
      <w:pPr>
        <w:pStyle w:val="B10"/>
        <w:rPr>
          <w:ins w:id="1043" w:author="Thomas Stockhammer" w:date="2022-08-10T15:50:00Z"/>
          <w:lang w:val="en-US"/>
        </w:rPr>
      </w:pPr>
      <w:ins w:id="1044" w:author="Richard Bradbury (2022-08-15)" w:date="2022-08-15T19:04:00Z">
        <w:r>
          <w:t>4.</w:t>
        </w:r>
        <w:r>
          <w:tab/>
        </w:r>
      </w:ins>
      <w:ins w:id="1045" w:author="Thomas Stockhammer" w:date="2022-08-09T13:26:00Z">
        <w:r w:rsidR="000F3054" w:rsidRPr="00424517">
          <w:t>For regular data communication reference</w:t>
        </w:r>
        <w:r w:rsidR="000F3054">
          <w:rPr>
            <w:lang w:val="en-US"/>
          </w:rPr>
          <w:t xml:space="preserve"> to existing protocols and formats.</w:t>
        </w:r>
      </w:ins>
    </w:p>
    <w:p w14:paraId="31F28160" w14:textId="77777777" w:rsidR="000F3054" w:rsidRPr="00E57BC3" w:rsidRDefault="000F3054" w:rsidP="00542DA3">
      <w:pPr>
        <w:pStyle w:val="EditorsNote"/>
        <w:rPr>
          <w:ins w:id="1046" w:author="Thomas Stockhammer" w:date="2022-08-09T12:36:00Z"/>
          <w:lang w:val="en-US"/>
        </w:rPr>
      </w:pPr>
      <w:ins w:id="1047" w:author="Thomas Stockhammer" w:date="2022-08-10T15:51:00Z">
        <w:r>
          <w:rPr>
            <w:lang w:val="en-US"/>
          </w:rPr>
          <w:t xml:space="preserve">Editor’s Note: The </w:t>
        </w:r>
      </w:ins>
      <w:ins w:id="1048" w:author="Thomas Stockhammer" w:date="2022-08-10T15:52:00Z">
        <w:r>
          <w:rPr>
            <w:lang w:val="en-US"/>
          </w:rPr>
          <w:t>W3C process is not yet documented and some aspects of the W3C process</w:t>
        </w:r>
      </w:ins>
      <w:ins w:id="1049" w:author="Thomas Stockhammer" w:date="2022-08-10T15:53:00Z">
        <w:r>
          <w:rPr>
            <w:lang w:val="en-US"/>
          </w:rPr>
          <w:t xml:space="preserve"> may also be considered </w:t>
        </w:r>
        <w:r w:rsidRPr="00E36EC2">
          <w:rPr>
            <w:lang w:val="en-US"/>
          </w:rPr>
          <w:t>https://www.w3.org/developers/tools/</w:t>
        </w:r>
      </w:ins>
    </w:p>
    <w:p w14:paraId="3F5A1239" w14:textId="77777777" w:rsidR="000F3054" w:rsidRDefault="000F3054" w:rsidP="00542DA3">
      <w:pPr>
        <w:pStyle w:val="Heading3"/>
        <w:rPr>
          <w:ins w:id="1050" w:author="Thomas Stockhammer" w:date="2022-08-09T16:45:00Z"/>
        </w:rPr>
      </w:pPr>
      <w:ins w:id="1051" w:author="Thomas Stockhammer" w:date="2022-08-09T16:45:00Z">
        <w:r>
          <w:lastRenderedPageBreak/>
          <w:t>5.3.7</w:t>
        </w:r>
        <w:r>
          <w:tab/>
          <w:t>Examples</w:t>
        </w:r>
      </w:ins>
    </w:p>
    <w:p w14:paraId="7D79E015" w14:textId="77777777" w:rsidR="000F3054" w:rsidRDefault="000F3054" w:rsidP="000F3054">
      <w:pPr>
        <w:pStyle w:val="Heading4"/>
        <w:rPr>
          <w:ins w:id="1052" w:author="Thomas Stockhammer" w:date="2022-08-08T17:41:00Z"/>
        </w:rPr>
      </w:pPr>
      <w:ins w:id="1053" w:author="Thomas Stockhammer" w:date="2022-08-09T16:44:00Z">
        <w:r>
          <w:t>5.3</w:t>
        </w:r>
      </w:ins>
      <w:ins w:id="1054" w:author="Thomas Stockhammer" w:date="2022-08-04T10:53:00Z">
        <w:r>
          <w:t>.</w:t>
        </w:r>
      </w:ins>
      <w:ins w:id="1055" w:author="Thomas Stockhammer" w:date="2022-08-08T18:29:00Z">
        <w:r>
          <w:t>7</w:t>
        </w:r>
      </w:ins>
      <w:ins w:id="1056" w:author="Thomas Stockhammer" w:date="2022-08-09T16:45:00Z">
        <w:r>
          <w:t>.1</w:t>
        </w:r>
      </w:ins>
      <w:ins w:id="1057" w:author="Thomas Stockhammer" w:date="2022-08-04T10:53:00Z">
        <w:r>
          <w:tab/>
          <w:t>Example</w:t>
        </w:r>
      </w:ins>
      <w:ins w:id="1058" w:author="Thomas Stockhammer" w:date="2022-08-08T17:40:00Z">
        <w:r>
          <w:t xml:space="preserve"> 1: MBMS Client</w:t>
        </w:r>
      </w:ins>
    </w:p>
    <w:p w14:paraId="47967B7E" w14:textId="6585EE41" w:rsidR="000F3054" w:rsidRDefault="000F3054" w:rsidP="006245A0">
      <w:pPr>
        <w:keepNext/>
        <w:rPr>
          <w:ins w:id="1059" w:author="Thomas Stockhammer" w:date="2022-08-08T17:55:00Z"/>
        </w:rPr>
      </w:pPr>
      <w:ins w:id="1060" w:author="Thomas Stockhammer" w:date="2022-08-08T17:41:00Z">
        <w:r>
          <w:t xml:space="preserve">Based on the </w:t>
        </w:r>
      </w:ins>
      <w:ins w:id="1061" w:author="Thomas Stockhammer" w:date="2022-08-08T17:55:00Z">
        <w:r>
          <w:t>specification template in clause</w:t>
        </w:r>
      </w:ins>
      <w:ins w:id="1062" w:author="Richard Bradbury (2022-08-15)" w:date="2022-08-15T19:04:00Z">
        <w:r w:rsidR="00424517">
          <w:t> </w:t>
        </w:r>
      </w:ins>
      <w:ins w:id="1063" w:author="Thomas Stockhammer" w:date="2022-08-09T16:44:00Z">
        <w:r>
          <w:t>5.3</w:t>
        </w:r>
      </w:ins>
      <w:ins w:id="1064" w:author="Thomas Stockhammer" w:date="2022-08-08T17:55:00Z">
        <w:r>
          <w:t>.5</w:t>
        </w:r>
      </w:ins>
      <w:ins w:id="1065" w:author="Thomas Stockhammer" w:date="2022-08-09T13:46:00Z">
        <w:r>
          <w:t xml:space="preserve"> and the style guidelines in clause</w:t>
        </w:r>
      </w:ins>
      <w:ins w:id="1066" w:author="Richard Bradbury (2022-08-15)" w:date="2022-08-15T19:04:00Z">
        <w:r w:rsidR="00424517">
          <w:t> </w:t>
        </w:r>
      </w:ins>
      <w:ins w:id="1067" w:author="Thomas Stockhammer" w:date="2022-08-09T16:44:00Z">
        <w:r>
          <w:t>5.3</w:t>
        </w:r>
      </w:ins>
      <w:ins w:id="1068" w:author="Thomas Stockhammer" w:date="2022-08-09T13:46:00Z">
        <w:r>
          <w:t>.6</w:t>
        </w:r>
      </w:ins>
      <w:ins w:id="1069" w:author="Thomas Stockhammer" w:date="2022-08-08T17:55:00Z">
        <w:r>
          <w:t xml:space="preserve">, </w:t>
        </w:r>
      </w:ins>
      <w:ins w:id="1070" w:author="Richard Bradbury (2022-08-15)" w:date="2022-08-15T19:05:00Z">
        <w:r w:rsidR="00424517">
          <w:t>t</w:t>
        </w:r>
      </w:ins>
      <w:ins w:id="1071" w:author="Thomas Stockhammer" w:date="2022-08-08T17:55:00Z">
        <w:r>
          <w:t xml:space="preserve">able </w:t>
        </w:r>
      </w:ins>
      <w:ins w:id="1072" w:author="Thomas Stockhammer" w:date="2022-08-09T16:44:00Z">
        <w:r>
          <w:t>5.3</w:t>
        </w:r>
      </w:ins>
      <w:ins w:id="1073" w:author="Thomas Stockhammer" w:date="2022-08-08T17:58:00Z">
        <w:r>
          <w:t>.</w:t>
        </w:r>
      </w:ins>
      <w:ins w:id="1074" w:author="Thomas Stockhammer" w:date="2022-08-08T18:30:00Z">
        <w:r>
          <w:t>7</w:t>
        </w:r>
      </w:ins>
      <w:ins w:id="1075" w:author="Thomas Stockhammer" w:date="2022-08-08T17:58:00Z">
        <w:r>
          <w:t>-1 pro</w:t>
        </w:r>
      </w:ins>
      <w:ins w:id="1076" w:author="Thomas Stockhammer" w:date="2022-08-08T18:02:00Z">
        <w:r>
          <w:t>vide</w:t>
        </w:r>
      </w:ins>
      <w:ins w:id="1077" w:author="Thomas Stockhammer" w:date="2022-08-09T13:46:00Z">
        <w:r>
          <w:t>s</w:t>
        </w:r>
      </w:ins>
      <w:ins w:id="1078" w:author="Thomas Stockhammer" w:date="2022-08-08T18:02:00Z">
        <w:r>
          <w:t xml:space="preserve"> a potential mapping of the MBMS </w:t>
        </w:r>
      </w:ins>
      <w:ins w:id="1079" w:author="Richard Bradbury (2022-08-15)" w:date="2022-08-15T19:05:00Z">
        <w:r w:rsidR="00424517">
          <w:t>C</w:t>
        </w:r>
      </w:ins>
      <w:ins w:id="1080" w:author="Thomas Stockhammer" w:date="2022-08-08T18:02:00Z">
        <w:r>
          <w:t xml:space="preserve">lient </w:t>
        </w:r>
      </w:ins>
      <w:ins w:id="1081" w:author="Thomas Stockhammer" w:date="2022-08-08T18:26:00Z">
        <w:r>
          <w:t>function</w:t>
        </w:r>
      </w:ins>
      <w:ins w:id="1082" w:author="Richard Bradbury (2022-08-15)" w:date="2022-08-15T19:11:00Z">
        <w:r w:rsidR="00C62313">
          <w:t>,</w:t>
        </w:r>
      </w:ins>
      <w:ins w:id="1083" w:author="Thomas Stockhammer" w:date="2022-08-08T18:26:00Z">
        <w:r>
          <w:t xml:space="preserve"> </w:t>
        </w:r>
      </w:ins>
      <w:ins w:id="1084" w:author="Thomas Stockhammer" w:date="2022-08-08T18:25:00Z">
        <w:r>
          <w:t>as i</w:t>
        </w:r>
      </w:ins>
      <w:ins w:id="1085" w:author="Thomas Stockhammer" w:date="2022-08-08T18:26:00Z">
        <w:r>
          <w:t>ntroduced in clause</w:t>
        </w:r>
      </w:ins>
      <w:ins w:id="1086" w:author="Richard Bradbury (2022-08-15)" w:date="2022-08-15T19:05:00Z">
        <w:r w:rsidR="00424517">
          <w:t> </w:t>
        </w:r>
      </w:ins>
      <w:ins w:id="1087" w:author="Thomas Stockhammer" w:date="2022-08-08T18:26:00Z">
        <w:r>
          <w:t>4.2.1</w:t>
        </w:r>
      </w:ins>
      <w:ins w:id="1088" w:author="Richard Bradbury (2022-08-15)" w:date="2022-08-15T19:11:00Z">
        <w:r w:rsidR="00C62313">
          <w:t>,</w:t>
        </w:r>
      </w:ins>
      <w:ins w:id="1089" w:author="Thomas Stockhammer" w:date="2022-08-08T18:26:00Z">
        <w:r>
          <w:t xml:space="preserve"> </w:t>
        </w:r>
      </w:ins>
      <w:ins w:id="1090" w:author="Thomas Stockhammer" w:date="2022-08-08T18:02:00Z">
        <w:r>
          <w:t>to the MSE concept.</w:t>
        </w:r>
      </w:ins>
    </w:p>
    <w:p w14:paraId="730C5FF8" w14:textId="4B610496" w:rsidR="000F3054" w:rsidRDefault="000F3054" w:rsidP="00542DA3">
      <w:pPr>
        <w:pStyle w:val="TH"/>
        <w:rPr>
          <w:ins w:id="1091" w:author="Thomas Stockhammer" w:date="2022-08-08T17:42:00Z"/>
        </w:rPr>
      </w:pPr>
      <w:ins w:id="1092" w:author="Thomas Stockhammer" w:date="2022-08-08T17:57:00Z">
        <w:r>
          <w:t xml:space="preserve">Table </w:t>
        </w:r>
      </w:ins>
      <w:ins w:id="1093" w:author="Thomas Stockhammer" w:date="2022-08-09T16:44:00Z">
        <w:r>
          <w:t>5.3</w:t>
        </w:r>
      </w:ins>
      <w:ins w:id="1094" w:author="Thomas Stockhammer" w:date="2022-08-08T17:57:00Z">
        <w:r>
          <w:t>.</w:t>
        </w:r>
      </w:ins>
      <w:ins w:id="1095" w:author="Thomas Stockhammer" w:date="2022-08-08T18:30:00Z">
        <w:r>
          <w:t>7</w:t>
        </w:r>
      </w:ins>
      <w:ins w:id="1096" w:author="Thomas Stockhammer" w:date="2022-08-09T16:45:00Z">
        <w:r>
          <w:t>.1</w:t>
        </w:r>
      </w:ins>
      <w:ins w:id="1097" w:author="Thomas Stockhammer" w:date="2022-08-08T17:58:00Z">
        <w:r>
          <w:t xml:space="preserve">-1 Mapping of MBMS </w:t>
        </w:r>
      </w:ins>
      <w:ins w:id="1098" w:author="Richard Bradbury (2022-08-15)" w:date="2022-08-15T19:05:00Z">
        <w:r w:rsidR="00424517">
          <w:t>C</w:t>
        </w:r>
      </w:ins>
      <w:ins w:id="1099" w:author="Thomas Stockhammer" w:date="2022-08-08T17:58:00Z">
        <w:r>
          <w:t>lient to MSE</w:t>
        </w:r>
      </w:ins>
      <w:ins w:id="1100" w:author="Thomas Stockhammer" w:date="2022-08-08T18:02:00Z">
        <w:r>
          <w:t xml:space="preserve"> concept</w:t>
        </w:r>
      </w:ins>
    </w:p>
    <w:tbl>
      <w:tblPr>
        <w:tblStyle w:val="GridTable4"/>
        <w:tblW w:w="0" w:type="auto"/>
        <w:tblInd w:w="0" w:type="dxa"/>
        <w:tblLook w:val="0420" w:firstRow="1" w:lastRow="0" w:firstColumn="0" w:lastColumn="0" w:noHBand="0" w:noVBand="1"/>
      </w:tblPr>
      <w:tblGrid>
        <w:gridCol w:w="3055"/>
        <w:gridCol w:w="2879"/>
        <w:gridCol w:w="3695"/>
      </w:tblGrid>
      <w:tr w:rsidR="000F3054" w14:paraId="39450D7A" w14:textId="77777777" w:rsidTr="00542DA3">
        <w:trPr>
          <w:cnfStyle w:val="100000000000" w:firstRow="1" w:lastRow="0" w:firstColumn="0" w:lastColumn="0" w:oddVBand="0" w:evenVBand="0" w:oddHBand="0" w:evenHBand="0" w:firstRowFirstColumn="0" w:firstRowLastColumn="0" w:lastRowFirstColumn="0" w:lastRowLastColumn="0"/>
          <w:ins w:id="1101" w:author="Thomas Stockhammer" w:date="2022-08-08T17:42:00Z"/>
        </w:trPr>
        <w:tc>
          <w:tcPr>
            <w:tcW w:w="3055" w:type="dxa"/>
          </w:tcPr>
          <w:p w14:paraId="3CCAAD12" w14:textId="77777777" w:rsidR="000F3054" w:rsidRDefault="000F3054" w:rsidP="00542DA3">
            <w:pPr>
              <w:pStyle w:val="TAH"/>
              <w:rPr>
                <w:ins w:id="1102" w:author="Thomas Stockhammer" w:date="2022-08-08T17:42:00Z"/>
              </w:rPr>
            </w:pPr>
            <w:ins w:id="1103" w:author="Thomas Stockhammer" w:date="2022-08-08T17:42:00Z">
              <w:r>
                <w:t>MSE Specification</w:t>
              </w:r>
            </w:ins>
          </w:p>
        </w:tc>
        <w:tc>
          <w:tcPr>
            <w:tcW w:w="2880" w:type="dxa"/>
          </w:tcPr>
          <w:p w14:paraId="465E6EAB" w14:textId="77777777" w:rsidR="000F3054" w:rsidRDefault="000F3054" w:rsidP="00542DA3">
            <w:pPr>
              <w:pStyle w:val="TAH"/>
              <w:rPr>
                <w:ins w:id="1104" w:author="Thomas Stockhammer" w:date="2022-08-08T17:42:00Z"/>
              </w:rPr>
            </w:pPr>
            <w:ins w:id="1105" w:author="Thomas Stockhammer" w:date="2022-08-08T17:43:00Z">
              <w:r>
                <w:t>Specification</w:t>
              </w:r>
            </w:ins>
          </w:p>
        </w:tc>
        <w:tc>
          <w:tcPr>
            <w:tcW w:w="3696" w:type="dxa"/>
          </w:tcPr>
          <w:p w14:paraId="2FC87BE0" w14:textId="77777777" w:rsidR="000F3054" w:rsidRDefault="000F3054" w:rsidP="00542DA3">
            <w:pPr>
              <w:pStyle w:val="TAH"/>
              <w:rPr>
                <w:ins w:id="1106" w:author="Thomas Stockhammer" w:date="2022-08-08T17:42:00Z"/>
              </w:rPr>
            </w:pPr>
            <w:ins w:id="1107" w:author="Thomas Stockhammer" w:date="2022-08-08T17:44:00Z">
              <w:r>
                <w:t>Comments</w:t>
              </w:r>
            </w:ins>
          </w:p>
        </w:tc>
      </w:tr>
      <w:tr w:rsidR="000F3054" w14:paraId="52DBD1DF" w14:textId="77777777" w:rsidTr="00542DA3">
        <w:trPr>
          <w:cnfStyle w:val="000000100000" w:firstRow="0" w:lastRow="0" w:firstColumn="0" w:lastColumn="0" w:oddVBand="0" w:evenVBand="0" w:oddHBand="1" w:evenHBand="0" w:firstRowFirstColumn="0" w:firstRowLastColumn="0" w:lastRowFirstColumn="0" w:lastRowLastColumn="0"/>
          <w:ins w:id="1108" w:author="Thomas Stockhammer" w:date="2022-08-08T17:42:00Z"/>
        </w:trPr>
        <w:tc>
          <w:tcPr>
            <w:tcW w:w="3055" w:type="dxa"/>
          </w:tcPr>
          <w:p w14:paraId="2922D7A4" w14:textId="6145BC37" w:rsidR="000F3054" w:rsidRPr="00CA19F7" w:rsidRDefault="000F3054" w:rsidP="00542DA3">
            <w:pPr>
              <w:pStyle w:val="TAL"/>
              <w:rPr>
                <w:ins w:id="1109" w:author="Thomas Stockhammer" w:date="2022-08-08T17:42:00Z"/>
              </w:rPr>
            </w:pPr>
            <w:ins w:id="1110" w:author="Thomas Stockhammer" w:date="2022-08-08T17:43:00Z">
              <w:r w:rsidRPr="00542DA3">
                <w:t xml:space="preserve">Pre-requisites and </w:t>
              </w:r>
            </w:ins>
            <w:ins w:id="1111" w:author="Richard Bradbury (2022-08-15)" w:date="2022-08-15T19:05:00Z">
              <w:r w:rsidR="00424517">
                <w:t>a</w:t>
              </w:r>
            </w:ins>
            <w:ins w:id="1112" w:author="Thomas Stockhammer" w:date="2022-08-08T17:43:00Z">
              <w:r w:rsidRPr="00542DA3">
                <w:t>ssumptions</w:t>
              </w:r>
            </w:ins>
          </w:p>
        </w:tc>
        <w:tc>
          <w:tcPr>
            <w:tcW w:w="2880" w:type="dxa"/>
          </w:tcPr>
          <w:p w14:paraId="38B76BA5" w14:textId="77777777" w:rsidR="000F3054" w:rsidRDefault="000F3054" w:rsidP="00542DA3">
            <w:pPr>
              <w:pStyle w:val="TAL"/>
              <w:rPr>
                <w:ins w:id="1113" w:author="Thomas Stockhammer" w:date="2022-08-08T17:42:00Z"/>
              </w:rPr>
            </w:pPr>
            <w:ins w:id="1114" w:author="Thomas Stockhammer" w:date="2022-08-08T18:06:00Z">
              <w:r>
                <w:t xml:space="preserve">TS 26.347, clause </w:t>
              </w:r>
            </w:ins>
            <w:ins w:id="1115" w:author="Thomas Stockhammer" w:date="2022-08-08T18:07:00Z">
              <w:r>
                <w:t>6.1</w:t>
              </w:r>
            </w:ins>
            <w:ins w:id="1116" w:author="Thomas Stockhammer" w:date="2022-08-08T18:06:00Z">
              <w:r>
                <w:t xml:space="preserve">: </w:t>
              </w:r>
            </w:ins>
            <w:ins w:id="1117" w:author="Thomas Stockhammer" w:date="2022-08-08T18:08:00Z">
              <w:r>
                <w:t>Background</w:t>
              </w:r>
            </w:ins>
          </w:p>
        </w:tc>
        <w:tc>
          <w:tcPr>
            <w:tcW w:w="3696" w:type="dxa"/>
          </w:tcPr>
          <w:p w14:paraId="6FA97434" w14:textId="0DA3C6BD" w:rsidR="000F3054" w:rsidRDefault="000F3054" w:rsidP="00542DA3">
            <w:pPr>
              <w:pStyle w:val="TAL"/>
              <w:rPr>
                <w:ins w:id="1118" w:author="Thomas Stockhammer" w:date="2022-08-08T17:42:00Z"/>
              </w:rPr>
            </w:pPr>
            <w:ins w:id="1119" w:author="Thomas Stockhammer" w:date="2022-08-08T18:16:00Z">
              <w:r>
                <w:t>Some high-level aspects are discussed, but a detailed listing of p</w:t>
              </w:r>
            </w:ins>
            <w:ins w:id="1120" w:author="Thomas Stockhammer" w:date="2022-08-08T18:17:00Z">
              <w:r>
                <w:t xml:space="preserve">re-requisites and assumptions </w:t>
              </w:r>
              <w:del w:id="1121" w:author="Richard Bradbury (2022-08-15)" w:date="2022-08-15T19:06:00Z">
                <w:r w:rsidDel="00424517">
                  <w:delText>are</w:delText>
                </w:r>
              </w:del>
            </w:ins>
            <w:ins w:id="1122" w:author="Richard Bradbury (2022-08-15)" w:date="2022-08-15T19:06:00Z">
              <w:r w:rsidR="00424517">
                <w:t>is</w:t>
              </w:r>
            </w:ins>
            <w:ins w:id="1123" w:author="Thomas Stockhammer" w:date="2022-08-08T18:17:00Z">
              <w:r>
                <w:t xml:space="preserve"> not available.</w:t>
              </w:r>
            </w:ins>
          </w:p>
        </w:tc>
      </w:tr>
      <w:tr w:rsidR="000F3054" w14:paraId="5C595F96" w14:textId="77777777" w:rsidTr="00542DA3">
        <w:trPr>
          <w:ins w:id="1124" w:author="Thomas Stockhammer" w:date="2022-08-08T17:42:00Z"/>
        </w:trPr>
        <w:tc>
          <w:tcPr>
            <w:tcW w:w="3055" w:type="dxa"/>
          </w:tcPr>
          <w:p w14:paraId="560F2FE7" w14:textId="77777777" w:rsidR="000F3054" w:rsidRPr="00CA19F7" w:rsidRDefault="000F3054" w:rsidP="00542DA3">
            <w:pPr>
              <w:pStyle w:val="TAL"/>
              <w:rPr>
                <w:ins w:id="1125" w:author="Thomas Stockhammer" w:date="2022-08-08T17:42:00Z"/>
              </w:rPr>
            </w:pPr>
            <w:ins w:id="1126" w:author="Thomas Stockhammer" w:date="2022-08-08T17:43:00Z">
              <w:r w:rsidRPr="00542DA3">
                <w:rPr>
                  <w:lang w:val="en-US"/>
                </w:rPr>
                <w:t>Overall specification of the function including a specific architecture</w:t>
              </w:r>
            </w:ins>
          </w:p>
        </w:tc>
        <w:tc>
          <w:tcPr>
            <w:tcW w:w="2880" w:type="dxa"/>
          </w:tcPr>
          <w:p w14:paraId="1FAD8D3B" w14:textId="77777777" w:rsidR="000F3054" w:rsidRDefault="000F3054" w:rsidP="00542DA3">
            <w:pPr>
              <w:pStyle w:val="TAL"/>
              <w:rPr>
                <w:ins w:id="1127" w:author="Thomas Stockhammer" w:date="2022-08-08T17:42:00Z"/>
              </w:rPr>
            </w:pPr>
            <w:ins w:id="1128" w:author="Thomas Stockhammer" w:date="2022-08-08T18:06:00Z">
              <w:r>
                <w:t>TS 26.347, clause 5: Reference Client Architecture</w:t>
              </w:r>
            </w:ins>
          </w:p>
        </w:tc>
        <w:tc>
          <w:tcPr>
            <w:tcW w:w="3696" w:type="dxa"/>
          </w:tcPr>
          <w:p w14:paraId="600FE1E1" w14:textId="62BE2941" w:rsidR="000F3054" w:rsidRDefault="000F3054" w:rsidP="00542DA3">
            <w:pPr>
              <w:pStyle w:val="TAL"/>
              <w:rPr>
                <w:ins w:id="1129" w:author="Thomas Stockhammer" w:date="2022-08-08T17:42:00Z"/>
              </w:rPr>
            </w:pPr>
            <w:ins w:id="1130" w:author="Thomas Stockhammer" w:date="2022-08-08T18:21:00Z">
              <w:r>
                <w:t xml:space="preserve">A reference architecture is provided, </w:t>
              </w:r>
            </w:ins>
            <w:ins w:id="1131" w:author="Richard Bradbury (2022-08-15)" w:date="2022-08-15T19:06:00Z">
              <w:r w:rsidR="00424517">
                <w:t xml:space="preserve">but </w:t>
              </w:r>
            </w:ins>
            <w:ins w:id="1132" w:author="Thomas Stockhammer" w:date="2022-08-08T18:21:00Z">
              <w:r>
                <w:t>no high-level call flows</w:t>
              </w:r>
            </w:ins>
            <w:ins w:id="1133" w:author="Richard Bradbury (2022-08-15)" w:date="2022-08-15T19:06:00Z">
              <w:r w:rsidR="00424517">
                <w:t>.</w:t>
              </w:r>
            </w:ins>
          </w:p>
        </w:tc>
      </w:tr>
      <w:tr w:rsidR="000F3054" w14:paraId="50F9FA4A" w14:textId="77777777" w:rsidTr="00542DA3">
        <w:trPr>
          <w:cnfStyle w:val="000000100000" w:firstRow="0" w:lastRow="0" w:firstColumn="0" w:lastColumn="0" w:oddVBand="0" w:evenVBand="0" w:oddHBand="1" w:evenHBand="0" w:firstRowFirstColumn="0" w:firstRowLastColumn="0" w:lastRowFirstColumn="0" w:lastRowLastColumn="0"/>
          <w:ins w:id="1134" w:author="Thomas Stockhammer" w:date="2022-08-08T17:42:00Z"/>
        </w:trPr>
        <w:tc>
          <w:tcPr>
            <w:tcW w:w="3055" w:type="dxa"/>
          </w:tcPr>
          <w:p w14:paraId="6BB4D814" w14:textId="77777777" w:rsidR="000F3054" w:rsidRPr="00CA19F7" w:rsidRDefault="000F3054" w:rsidP="00542DA3">
            <w:pPr>
              <w:pStyle w:val="TAL"/>
              <w:rPr>
                <w:ins w:id="1135" w:author="Thomas Stockhammer" w:date="2022-08-08T17:42:00Z"/>
              </w:rPr>
            </w:pPr>
            <w:ins w:id="1136" w:author="Thomas Stockhammer" w:date="2022-08-08T17:43:00Z">
              <w:r w:rsidRPr="00542DA3">
                <w:rPr>
                  <w:lang w:val="en-US"/>
                </w:rPr>
                <w:t>Specification of the MSE Client functions and the corresponding MSE-6 APIs</w:t>
              </w:r>
            </w:ins>
          </w:p>
        </w:tc>
        <w:tc>
          <w:tcPr>
            <w:tcW w:w="2880" w:type="dxa"/>
          </w:tcPr>
          <w:p w14:paraId="13D26843" w14:textId="77777777" w:rsidR="000F3054" w:rsidRDefault="000F3054" w:rsidP="00542DA3">
            <w:pPr>
              <w:pStyle w:val="TAL"/>
              <w:rPr>
                <w:ins w:id="1137" w:author="Thomas Stockhammer" w:date="2022-08-08T17:42:00Z"/>
              </w:rPr>
            </w:pPr>
            <w:ins w:id="1138" w:author="Thomas Stockhammer" w:date="2022-08-08T18:08:00Z">
              <w:r>
                <w:t>TS 26.347, clause 6.2, 6.3 and 6.4 for different APIs</w:t>
              </w:r>
            </w:ins>
          </w:p>
        </w:tc>
        <w:tc>
          <w:tcPr>
            <w:tcW w:w="3696" w:type="dxa"/>
          </w:tcPr>
          <w:p w14:paraId="09F68286" w14:textId="046A61CB" w:rsidR="000F3054" w:rsidRDefault="000F3054" w:rsidP="00542DA3">
            <w:pPr>
              <w:pStyle w:val="TAL"/>
              <w:rPr>
                <w:ins w:id="1139" w:author="Thomas Stockhammer" w:date="2022-08-08T17:42:00Z"/>
              </w:rPr>
            </w:pPr>
            <w:ins w:id="1140" w:author="Thomas Stockhammer" w:date="2022-08-08T18:21:00Z">
              <w:r>
                <w:t xml:space="preserve">Detailed specification of the APIs. However, </w:t>
              </w:r>
              <w:del w:id="1141" w:author="Richard Bradbury (2022-08-15)" w:date="2022-08-15T19:06:00Z">
                <w:r w:rsidDel="00424517">
                  <w:delText xml:space="preserve">an </w:delText>
                </w:r>
              </w:del>
              <w:r>
                <w:t>improved documentation using well-defi</w:t>
              </w:r>
            </w:ins>
            <w:ins w:id="1142" w:author="Thomas Stockhammer" w:date="2022-08-08T18:22:00Z">
              <w:r>
                <w:t>ned types, structures, highlighting and so on could be applied.</w:t>
              </w:r>
            </w:ins>
          </w:p>
        </w:tc>
      </w:tr>
      <w:tr w:rsidR="000F3054" w14:paraId="3455D39C" w14:textId="77777777" w:rsidTr="00542DA3">
        <w:trPr>
          <w:ins w:id="1143" w:author="Thomas Stockhammer" w:date="2022-08-08T17:42:00Z"/>
        </w:trPr>
        <w:tc>
          <w:tcPr>
            <w:tcW w:w="3055" w:type="dxa"/>
          </w:tcPr>
          <w:p w14:paraId="2103B7C9" w14:textId="77777777" w:rsidR="000F3054" w:rsidRDefault="000F3054" w:rsidP="00542DA3">
            <w:pPr>
              <w:pStyle w:val="TAL"/>
              <w:rPr>
                <w:ins w:id="1144" w:author="Thomas Stockhammer" w:date="2022-08-08T17:42:00Z"/>
              </w:rPr>
            </w:pPr>
            <w:ins w:id="1145" w:author="Thomas Stockhammer" w:date="2022-08-08T17:44:00Z">
              <w:r w:rsidRPr="00CA19F7">
                <w:t>Control Plane API and network/MSE Application Function</w:t>
              </w:r>
            </w:ins>
          </w:p>
        </w:tc>
        <w:tc>
          <w:tcPr>
            <w:tcW w:w="2880" w:type="dxa"/>
          </w:tcPr>
          <w:p w14:paraId="26AE57C3" w14:textId="77777777" w:rsidR="000F3054" w:rsidRDefault="000F3054" w:rsidP="00542DA3">
            <w:pPr>
              <w:pStyle w:val="TAL"/>
              <w:rPr>
                <w:ins w:id="1146" w:author="Thomas Stockhammer" w:date="2022-08-08T17:42:00Z"/>
              </w:rPr>
            </w:pPr>
            <w:ins w:id="1147" w:author="Thomas Stockhammer" w:date="2022-08-08T18:09:00Z">
              <w:r>
                <w:t>TS 26.346, clause 6</w:t>
              </w:r>
            </w:ins>
            <w:ins w:id="1148" w:author="Thomas Stockhammer" w:date="2022-08-08T18:10:00Z">
              <w:r>
                <w:t xml:space="preserve"> and 9 on user services</w:t>
              </w:r>
            </w:ins>
            <w:ins w:id="1149" w:author="Thomas Stockhammer" w:date="2022-08-08T18:22:00Z">
              <w:r>
                <w:t xml:space="preserve"> and referenced in TS 26.347</w:t>
              </w:r>
            </w:ins>
          </w:p>
        </w:tc>
        <w:tc>
          <w:tcPr>
            <w:tcW w:w="3696" w:type="dxa"/>
          </w:tcPr>
          <w:p w14:paraId="0969A118" w14:textId="1373CD42" w:rsidR="000F3054" w:rsidRDefault="000F3054" w:rsidP="00542DA3">
            <w:pPr>
              <w:pStyle w:val="TAL"/>
              <w:rPr>
                <w:ins w:id="1150" w:author="Thomas Stockhammer" w:date="2022-08-08T17:42:00Z"/>
              </w:rPr>
            </w:pPr>
            <w:ins w:id="1151" w:author="Thomas Stockhammer" w:date="2022-08-08T18:22:00Z">
              <w:r>
                <w:t>The control plane API is not defined explicitly, but as a general protocol.</w:t>
              </w:r>
            </w:ins>
          </w:p>
        </w:tc>
      </w:tr>
      <w:tr w:rsidR="000F3054" w14:paraId="66E59ECE" w14:textId="77777777" w:rsidTr="00542DA3">
        <w:trPr>
          <w:cnfStyle w:val="000000100000" w:firstRow="0" w:lastRow="0" w:firstColumn="0" w:lastColumn="0" w:oddVBand="0" w:evenVBand="0" w:oddHBand="1" w:evenHBand="0" w:firstRowFirstColumn="0" w:firstRowLastColumn="0" w:lastRowFirstColumn="0" w:lastRowLastColumn="0"/>
          <w:ins w:id="1152" w:author="Thomas Stockhammer" w:date="2022-08-08T17:42:00Z"/>
        </w:trPr>
        <w:tc>
          <w:tcPr>
            <w:tcW w:w="3055" w:type="dxa"/>
          </w:tcPr>
          <w:p w14:paraId="5BA3E2DC" w14:textId="5E2FB9EF" w:rsidR="000F3054" w:rsidRDefault="000F3054" w:rsidP="00542DA3">
            <w:pPr>
              <w:pStyle w:val="TAL"/>
              <w:rPr>
                <w:ins w:id="1153" w:author="Thomas Stockhammer" w:date="2022-08-08T17:42:00Z"/>
              </w:rPr>
            </w:pPr>
            <w:ins w:id="1154" w:author="Thomas Stockhammer" w:date="2022-08-08T17:45:00Z">
              <w:r w:rsidRPr="00CA19F7">
                <w:t xml:space="preserve">User Plane </w:t>
              </w:r>
            </w:ins>
            <w:ins w:id="1155" w:author="Richard Bradbury (2022-08-15)" w:date="2022-08-15T19:05:00Z">
              <w:r w:rsidR="00424517">
                <w:t>r</w:t>
              </w:r>
            </w:ins>
            <w:ins w:id="1156" w:author="Thomas Stockhammer" w:date="2022-08-08T17:45:00Z">
              <w:r w:rsidRPr="00CA19F7">
                <w:t xml:space="preserve">eference </w:t>
              </w:r>
            </w:ins>
            <w:ins w:id="1157" w:author="Richard Bradbury (2022-08-15)" w:date="2022-08-15T19:05:00Z">
              <w:r w:rsidR="00424517">
                <w:t>p</w:t>
              </w:r>
            </w:ins>
            <w:ins w:id="1158" w:author="Thomas Stockhammer" w:date="2022-08-08T17:45:00Z">
              <w:r w:rsidRPr="00CA19F7">
                <w:t>oint and network/MSE Application Server</w:t>
              </w:r>
            </w:ins>
          </w:p>
        </w:tc>
        <w:tc>
          <w:tcPr>
            <w:tcW w:w="2880" w:type="dxa"/>
          </w:tcPr>
          <w:p w14:paraId="3942EDEF" w14:textId="77777777" w:rsidR="000F3054" w:rsidRDefault="000F3054" w:rsidP="00542DA3">
            <w:pPr>
              <w:pStyle w:val="TAL"/>
              <w:rPr>
                <w:ins w:id="1159" w:author="Thomas Stockhammer" w:date="2022-08-08T17:42:00Z"/>
              </w:rPr>
            </w:pPr>
            <w:ins w:id="1160" w:author="Thomas Stockhammer" w:date="2022-08-08T18:10:00Z">
              <w:r>
                <w:t>TS 26.346, clause 7, 8, 8A, and 8B</w:t>
              </w:r>
            </w:ins>
            <w:ins w:id="1161" w:author="Thomas Stockhammer" w:date="2022-08-08T18:23:00Z">
              <w:r>
                <w:t xml:space="preserve"> and referenced in TS 26.347</w:t>
              </w:r>
            </w:ins>
          </w:p>
        </w:tc>
        <w:tc>
          <w:tcPr>
            <w:tcW w:w="3696" w:type="dxa"/>
          </w:tcPr>
          <w:p w14:paraId="57AEC5C3" w14:textId="77777777" w:rsidR="000F3054" w:rsidRDefault="000F3054" w:rsidP="00542DA3">
            <w:pPr>
              <w:pStyle w:val="TAL"/>
              <w:rPr>
                <w:ins w:id="1162" w:author="Thomas Stockhammer" w:date="2022-08-08T17:42:00Z"/>
              </w:rPr>
            </w:pPr>
            <w:ins w:id="1163" w:author="Thomas Stockhammer" w:date="2022-08-08T18:23:00Z">
              <w:r>
                <w:t>The user plane reference point is defined explicitly, but as a general protocol.</w:t>
              </w:r>
            </w:ins>
          </w:p>
        </w:tc>
      </w:tr>
      <w:tr w:rsidR="000F3054" w14:paraId="749342C4" w14:textId="77777777" w:rsidTr="00542DA3">
        <w:trPr>
          <w:ins w:id="1164" w:author="Thomas Stockhammer" w:date="2022-08-08T17:42:00Z"/>
        </w:trPr>
        <w:tc>
          <w:tcPr>
            <w:tcW w:w="3055" w:type="dxa"/>
          </w:tcPr>
          <w:p w14:paraId="120A444B" w14:textId="120AB771" w:rsidR="000F3054" w:rsidRDefault="000F3054" w:rsidP="00542DA3">
            <w:pPr>
              <w:pStyle w:val="TAL"/>
              <w:rPr>
                <w:ins w:id="1165" w:author="Thomas Stockhammer" w:date="2022-08-08T17:42:00Z"/>
              </w:rPr>
            </w:pPr>
            <w:ins w:id="1166" w:author="Thomas Stockhammer" w:date="2022-08-08T17:54:00Z">
              <w:r w:rsidRPr="0031711A">
                <w:t xml:space="preserve">Guidelines for </w:t>
              </w:r>
            </w:ins>
            <w:ins w:id="1167" w:author="Richard Bradbury (2022-08-15)" w:date="2022-08-15T19:05:00Z">
              <w:r w:rsidR="00424517">
                <w:t>a</w:t>
              </w:r>
            </w:ins>
            <w:ins w:id="1168" w:author="Thomas Stockhammer" w:date="2022-08-08T17:54:00Z">
              <w:r w:rsidRPr="0031711A">
                <w:t xml:space="preserve">pplication </w:t>
              </w:r>
            </w:ins>
            <w:ins w:id="1169" w:author="Richard Bradbury (2022-08-15)" w:date="2022-08-15T19:05:00Z">
              <w:r w:rsidR="00424517">
                <w:t>d</w:t>
              </w:r>
            </w:ins>
            <w:ins w:id="1170" w:author="Thomas Stockhammer" w:date="2022-08-08T17:54:00Z">
              <w:r w:rsidRPr="0031711A">
                <w:t>eveloper</w:t>
              </w:r>
            </w:ins>
            <w:ins w:id="1171" w:author="Richard Bradbury (2022-08-15)" w:date="2022-08-15T19:05:00Z">
              <w:r w:rsidR="00424517">
                <w:t>s</w:t>
              </w:r>
            </w:ins>
          </w:p>
        </w:tc>
        <w:tc>
          <w:tcPr>
            <w:tcW w:w="2880" w:type="dxa"/>
          </w:tcPr>
          <w:p w14:paraId="2EEAA399" w14:textId="613E4140" w:rsidR="000F3054" w:rsidRDefault="000F3054" w:rsidP="00542DA3">
            <w:pPr>
              <w:pStyle w:val="TAL"/>
              <w:rPr>
                <w:ins w:id="1172" w:author="Thomas Stockhammer" w:date="2022-08-08T17:42:00Z"/>
              </w:rPr>
            </w:pPr>
            <w:ins w:id="1173" w:author="Thomas Stockhammer" w:date="2022-08-08T18:11:00Z">
              <w:r>
                <w:t xml:space="preserve">TS 26.347, </w:t>
              </w:r>
            </w:ins>
            <w:ins w:id="1174" w:author="Richard Bradbury (2022-08-15)" w:date="2022-08-15T19:06:00Z">
              <w:r w:rsidR="00424517">
                <w:t>a</w:t>
              </w:r>
            </w:ins>
            <w:ins w:id="1175" w:author="Thomas Stockhammer" w:date="2022-08-08T18:11:00Z">
              <w:r>
                <w:t>nnex E</w:t>
              </w:r>
            </w:ins>
          </w:p>
        </w:tc>
        <w:tc>
          <w:tcPr>
            <w:tcW w:w="3696" w:type="dxa"/>
          </w:tcPr>
          <w:p w14:paraId="7A9300D1" w14:textId="77777777" w:rsidR="000F3054" w:rsidRDefault="000F3054" w:rsidP="00542DA3">
            <w:pPr>
              <w:pStyle w:val="TAL"/>
              <w:rPr>
                <w:ins w:id="1176" w:author="Thomas Stockhammer" w:date="2022-08-08T17:42:00Z"/>
              </w:rPr>
            </w:pPr>
            <w:ins w:id="1177" w:author="Thomas Stockhammer" w:date="2022-08-08T18:23:00Z">
              <w:r>
                <w:t xml:space="preserve">Some high-level implementation guidelines are provided. </w:t>
              </w:r>
            </w:ins>
            <w:ins w:id="1178" w:author="Thomas Stockhammer" w:date="2022-08-08T18:24:00Z">
              <w:r>
                <w:t>More detailed call flows would be needed.</w:t>
              </w:r>
            </w:ins>
          </w:p>
        </w:tc>
      </w:tr>
      <w:tr w:rsidR="000F3054" w14:paraId="2558364B" w14:textId="77777777" w:rsidTr="00542DA3">
        <w:trPr>
          <w:cnfStyle w:val="000000100000" w:firstRow="0" w:lastRow="0" w:firstColumn="0" w:lastColumn="0" w:oddVBand="0" w:evenVBand="0" w:oddHBand="1" w:evenHBand="0" w:firstRowFirstColumn="0" w:firstRowLastColumn="0" w:lastRowFirstColumn="0" w:lastRowLastColumn="0"/>
          <w:ins w:id="1179" w:author="Thomas Stockhammer" w:date="2022-08-08T17:42:00Z"/>
        </w:trPr>
        <w:tc>
          <w:tcPr>
            <w:tcW w:w="3055" w:type="dxa"/>
          </w:tcPr>
          <w:p w14:paraId="50754852" w14:textId="293E89E8" w:rsidR="000F3054" w:rsidRDefault="000F3054" w:rsidP="00542DA3">
            <w:pPr>
              <w:pStyle w:val="TAL"/>
              <w:rPr>
                <w:ins w:id="1180" w:author="Thomas Stockhammer" w:date="2022-08-08T17:42:00Z"/>
              </w:rPr>
            </w:pPr>
            <w:ins w:id="1181" w:author="Thomas Stockhammer" w:date="2022-08-08T17:54:00Z">
              <w:r w:rsidRPr="0031711A">
                <w:t xml:space="preserve">Guidelines for MSE </w:t>
              </w:r>
            </w:ins>
            <w:ins w:id="1182" w:author="Richard Bradbury (2022-08-15)" w:date="2022-08-15T19:05:00Z">
              <w:r w:rsidR="00424517">
                <w:t>d</w:t>
              </w:r>
            </w:ins>
            <w:ins w:id="1183" w:author="Thomas Stockhammer" w:date="2022-08-08T17:54:00Z">
              <w:r w:rsidRPr="0031711A">
                <w:t>eveloper</w:t>
              </w:r>
            </w:ins>
            <w:ins w:id="1184" w:author="Richard Bradbury (2022-08-15)" w:date="2022-08-15T19:05:00Z">
              <w:r w:rsidR="00424517">
                <w:t>s</w:t>
              </w:r>
            </w:ins>
          </w:p>
        </w:tc>
        <w:tc>
          <w:tcPr>
            <w:tcW w:w="2880" w:type="dxa"/>
          </w:tcPr>
          <w:p w14:paraId="3E645A04" w14:textId="77777777" w:rsidR="000F3054" w:rsidRDefault="000F3054" w:rsidP="00542DA3">
            <w:pPr>
              <w:pStyle w:val="TAL"/>
              <w:rPr>
                <w:ins w:id="1185" w:author="Thomas Stockhammer" w:date="2022-08-08T17:42:00Z"/>
              </w:rPr>
            </w:pPr>
            <w:ins w:id="1186" w:author="Thomas Stockhammer" w:date="2022-08-08T18:11:00Z">
              <w:r>
                <w:t>TS 26.347, clause 6</w:t>
              </w:r>
            </w:ins>
            <w:ins w:id="1187" w:author="Thomas Stockhammer" w:date="2022-08-08T18:12:00Z">
              <w:r>
                <w:t>.2.2, 6.2.3 and 6.2.4, MBMS Client State Model</w:t>
              </w:r>
            </w:ins>
          </w:p>
        </w:tc>
        <w:tc>
          <w:tcPr>
            <w:tcW w:w="3696" w:type="dxa"/>
          </w:tcPr>
          <w:p w14:paraId="2ADE1855" w14:textId="389E137D" w:rsidR="000F3054" w:rsidRDefault="000F3054" w:rsidP="00542DA3">
            <w:pPr>
              <w:pStyle w:val="TAL"/>
              <w:rPr>
                <w:ins w:id="1188" w:author="Thomas Stockhammer" w:date="2022-08-08T17:42:00Z"/>
              </w:rPr>
            </w:pPr>
            <w:ins w:id="1189" w:author="Thomas Stockhammer" w:date="2022-08-08T18:24:00Z">
              <w:r>
                <w:t xml:space="preserve">A detailed set of basic implementation ideas for the internal handling of an MBMS </w:t>
              </w:r>
            </w:ins>
            <w:ins w:id="1190" w:author="Richard Bradbury (2022-08-15)" w:date="2022-08-15T19:07:00Z">
              <w:r w:rsidR="00424517">
                <w:t>C</w:t>
              </w:r>
            </w:ins>
            <w:ins w:id="1191" w:author="Thomas Stockhammer" w:date="2022-08-08T18:24:00Z">
              <w:r>
                <w:t>lient is provided as part of the description.</w:t>
              </w:r>
            </w:ins>
          </w:p>
        </w:tc>
      </w:tr>
      <w:tr w:rsidR="000F3054" w14:paraId="274658A0" w14:textId="77777777" w:rsidTr="00542DA3">
        <w:trPr>
          <w:ins w:id="1192" w:author="Thomas Stockhammer" w:date="2022-08-08T17:55:00Z"/>
        </w:trPr>
        <w:tc>
          <w:tcPr>
            <w:tcW w:w="0" w:type="dxa"/>
          </w:tcPr>
          <w:p w14:paraId="4427A4AD" w14:textId="77777777" w:rsidR="000F3054" w:rsidRPr="0031711A" w:rsidRDefault="000F3054" w:rsidP="00542DA3">
            <w:pPr>
              <w:pStyle w:val="TAL"/>
              <w:rPr>
                <w:ins w:id="1193" w:author="Thomas Stockhammer" w:date="2022-08-08T17:55:00Z"/>
              </w:rPr>
            </w:pPr>
            <w:ins w:id="1194" w:author="Thomas Stockhammer" w:date="2022-08-08T17:55:00Z">
              <w:r w:rsidRPr="0031711A">
                <w:t>Considerations on device API implementations</w:t>
              </w:r>
            </w:ins>
          </w:p>
        </w:tc>
        <w:tc>
          <w:tcPr>
            <w:tcW w:w="2880" w:type="dxa"/>
          </w:tcPr>
          <w:p w14:paraId="3FE55AFD" w14:textId="77777777" w:rsidR="000F3054" w:rsidRDefault="000F3054" w:rsidP="00542DA3">
            <w:pPr>
              <w:pStyle w:val="TAL"/>
              <w:rPr>
                <w:ins w:id="1195" w:author="Thomas Stockhammer" w:date="2022-08-08T17:55:00Z"/>
              </w:rPr>
            </w:pPr>
            <w:ins w:id="1196" w:author="Thomas Stockhammer" w:date="2022-08-08T18:13:00Z">
              <w:r>
                <w:t xml:space="preserve">TS 26.347, Annex B, </w:t>
              </w:r>
              <w:r w:rsidRPr="00776E50">
                <w:t>Interface Definition Language for MBMS-APIs</w:t>
              </w:r>
            </w:ins>
          </w:p>
        </w:tc>
        <w:tc>
          <w:tcPr>
            <w:tcW w:w="3696" w:type="dxa"/>
          </w:tcPr>
          <w:p w14:paraId="5CE06317" w14:textId="57CB60BB" w:rsidR="000F3054" w:rsidRDefault="000F3054" w:rsidP="00542DA3">
            <w:pPr>
              <w:pStyle w:val="TAL"/>
              <w:rPr>
                <w:ins w:id="1197" w:author="Thomas Stockhammer" w:date="2022-08-08T17:55:00Z"/>
              </w:rPr>
            </w:pPr>
            <w:ins w:id="1198" w:author="Thomas Stockhammer" w:date="2022-08-08T18:24:00Z">
              <w:r>
                <w:t xml:space="preserve">A full </w:t>
              </w:r>
            </w:ins>
            <w:ins w:id="1199" w:author="Thomas Stockhammer" w:date="2022-08-08T18:25:00Z">
              <w:r>
                <w:t>IDL</w:t>
              </w:r>
            </w:ins>
            <w:ins w:id="1200" w:author="Richard Bradbury (2022-08-15)" w:date="2022-08-15T19:07:00Z">
              <w:r w:rsidR="00424517">
                <w:t>-</w:t>
              </w:r>
            </w:ins>
            <w:ins w:id="1201" w:author="Thomas Stockhammer" w:date="2022-08-08T18:25:00Z">
              <w:r>
                <w:t>based interface definition is provided, but it is informative. It is also not provided as “code”, but as text in the document.</w:t>
              </w:r>
            </w:ins>
          </w:p>
        </w:tc>
      </w:tr>
      <w:tr w:rsidR="000F3054" w14:paraId="0CAAE40E" w14:textId="77777777" w:rsidTr="00542DA3">
        <w:trPr>
          <w:cnfStyle w:val="000000100000" w:firstRow="0" w:lastRow="0" w:firstColumn="0" w:lastColumn="0" w:oddVBand="0" w:evenVBand="0" w:oddHBand="1" w:evenHBand="0" w:firstRowFirstColumn="0" w:firstRowLastColumn="0" w:lastRowFirstColumn="0" w:lastRowLastColumn="0"/>
          <w:ins w:id="1202" w:author="Thomas Stockhammer" w:date="2022-08-08T17:55:00Z"/>
        </w:trPr>
        <w:tc>
          <w:tcPr>
            <w:tcW w:w="0" w:type="dxa"/>
          </w:tcPr>
          <w:p w14:paraId="50C2C1D9" w14:textId="548805EB" w:rsidR="000F3054" w:rsidRPr="0031711A" w:rsidRDefault="000F3054" w:rsidP="00542DA3">
            <w:pPr>
              <w:pStyle w:val="TAL"/>
              <w:rPr>
                <w:ins w:id="1203" w:author="Thomas Stockhammer" w:date="2022-08-08T17:55:00Z"/>
              </w:rPr>
            </w:pPr>
            <w:ins w:id="1204" w:author="Thomas Stockhammer" w:date="2022-08-08T17:55:00Z">
              <w:r w:rsidRPr="0031711A">
                <w:t xml:space="preserve">Considerations </w:t>
              </w:r>
            </w:ins>
            <w:ins w:id="1205" w:author="Richard Bradbury (2022-08-15)" w:date="2022-08-15T19:06:00Z">
              <w:r w:rsidR="00424517">
                <w:t>for</w:t>
              </w:r>
            </w:ins>
            <w:ins w:id="1206" w:author="Thomas Stockhammer" w:date="2022-08-08T17:55:00Z">
              <w:r w:rsidRPr="0031711A">
                <w:t xml:space="preserve"> a Conformance Test Suite</w:t>
              </w:r>
            </w:ins>
          </w:p>
        </w:tc>
        <w:tc>
          <w:tcPr>
            <w:tcW w:w="2880" w:type="dxa"/>
          </w:tcPr>
          <w:p w14:paraId="5A9385DC" w14:textId="455A5497" w:rsidR="000F3054" w:rsidRDefault="00424517" w:rsidP="00542DA3">
            <w:pPr>
              <w:pStyle w:val="TAL"/>
              <w:rPr>
                <w:ins w:id="1207" w:author="Thomas Stockhammer" w:date="2022-08-08T17:55:00Z"/>
              </w:rPr>
            </w:pPr>
            <w:ins w:id="1208" w:author="Richard Bradbury (2022-08-15)" w:date="2022-08-15T19:06:00Z">
              <w:r>
                <w:t>(N</w:t>
              </w:r>
            </w:ins>
            <w:ins w:id="1209" w:author="Thomas Stockhammer" w:date="2022-08-08T18:16:00Z">
              <w:r w:rsidR="000F3054">
                <w:t>ot existing</w:t>
              </w:r>
            </w:ins>
            <w:ins w:id="1210" w:author="Richard Bradbury (2022-08-15)" w:date="2022-08-15T19:06:00Z">
              <w:r>
                <w:t>)</w:t>
              </w:r>
            </w:ins>
          </w:p>
        </w:tc>
        <w:tc>
          <w:tcPr>
            <w:tcW w:w="3696" w:type="dxa"/>
          </w:tcPr>
          <w:p w14:paraId="68833591" w14:textId="38FF02B7" w:rsidR="000F3054" w:rsidRDefault="000F3054" w:rsidP="00542DA3">
            <w:pPr>
              <w:pStyle w:val="TAL"/>
              <w:rPr>
                <w:ins w:id="1211" w:author="Thomas Stockhammer" w:date="2022-08-08T17:55:00Z"/>
              </w:rPr>
            </w:pPr>
            <w:ins w:id="1212" w:author="Thomas Stockhammer" w:date="2022-08-08T18:25:00Z">
              <w:r>
                <w:t>Nothing is documented on this matter. However</w:t>
              </w:r>
            </w:ins>
            <w:ins w:id="1213" w:author="Thomas Stockhammer" w:date="2022-08-08T18:26:00Z">
              <w:r>
                <w:t xml:space="preserve">, </w:t>
              </w:r>
            </w:ins>
            <w:ins w:id="1214" w:author="Thomas Stockhammer" w:date="2022-08-08T18:27:00Z">
              <w:r>
                <w:t>as seen in clause</w:t>
              </w:r>
            </w:ins>
            <w:ins w:id="1215" w:author="Richard Bradbury (2022-08-15)" w:date="2022-08-15T19:07:00Z">
              <w:r w:rsidR="00424517">
                <w:t> </w:t>
              </w:r>
            </w:ins>
            <w:ins w:id="1216" w:author="Thomas Stockhammer" w:date="2022-08-08T18:27:00Z">
              <w:r>
                <w:t>4.2.1, Android APIs exist</w:t>
              </w:r>
            </w:ins>
          </w:p>
        </w:tc>
      </w:tr>
      <w:tr w:rsidR="000F3054" w14:paraId="0EAA9D2C" w14:textId="77777777" w:rsidTr="00A002EB">
        <w:trPr>
          <w:ins w:id="1217" w:author="Thomas Stockhammer" w:date="2022-08-08T18:30:00Z"/>
        </w:trPr>
        <w:tc>
          <w:tcPr>
            <w:tcW w:w="3055" w:type="dxa"/>
          </w:tcPr>
          <w:p w14:paraId="12FBA18A" w14:textId="36DB35BE" w:rsidR="000F3054" w:rsidRPr="00E447C5" w:rsidRDefault="000F3054" w:rsidP="00542DA3">
            <w:pPr>
              <w:pStyle w:val="TAL"/>
              <w:rPr>
                <w:ins w:id="1218" w:author="Thomas Stockhammer" w:date="2022-08-08T18:30:00Z"/>
              </w:rPr>
            </w:pPr>
            <w:ins w:id="1219" w:author="Thomas Stockhammer" w:date="2022-08-08T18:30:00Z">
              <w:r w:rsidRPr="00E447C5">
                <w:t xml:space="preserve">Style and </w:t>
              </w:r>
            </w:ins>
            <w:ins w:id="1220" w:author="Richard Bradbury (2022-08-15)" w:date="2022-08-15T19:06:00Z">
              <w:r w:rsidR="00424517">
                <w:t>d</w:t>
              </w:r>
            </w:ins>
            <w:ins w:id="1221" w:author="Thomas Stockhammer" w:date="2022-08-08T18:30:00Z">
              <w:r w:rsidRPr="00E447C5">
                <w:t xml:space="preserve">ocumentation </w:t>
              </w:r>
            </w:ins>
          </w:p>
        </w:tc>
        <w:tc>
          <w:tcPr>
            <w:tcW w:w="2880" w:type="dxa"/>
          </w:tcPr>
          <w:p w14:paraId="5A70E44D" w14:textId="150B9AB6" w:rsidR="000F3054" w:rsidRPr="00E447C5" w:rsidRDefault="000F3054" w:rsidP="00542DA3">
            <w:pPr>
              <w:pStyle w:val="TAL"/>
              <w:rPr>
                <w:ins w:id="1222" w:author="Thomas Stockhammer" w:date="2022-08-08T18:30:00Z"/>
              </w:rPr>
            </w:pPr>
            <w:ins w:id="1223" w:author="Thomas Stockhammer" w:date="2022-08-08T18:30:00Z">
              <w:r w:rsidRPr="00E447C5">
                <w:t>TS 26.347</w:t>
              </w:r>
            </w:ins>
            <w:ins w:id="1224" w:author="Richard Bradbury (2022-08-15)" w:date="2022-08-15T19:08:00Z">
              <w:r w:rsidR="00C62313">
                <w:t>,</w:t>
              </w:r>
            </w:ins>
            <w:ins w:id="1225" w:author="Thomas Stockhammer" w:date="2022-08-08T18:30:00Z">
              <w:r w:rsidRPr="00E447C5">
                <w:t xml:space="preserve"> </w:t>
              </w:r>
            </w:ins>
            <w:ins w:id="1226" w:author="Richard Bradbury (2022-08-15)" w:date="2022-08-15T19:06:00Z">
              <w:r w:rsidR="00424517">
                <w:t>a</w:t>
              </w:r>
            </w:ins>
            <w:ins w:id="1227" w:author="Thomas Stockhammer" w:date="2022-08-08T18:30:00Z">
              <w:r w:rsidRPr="00E447C5">
                <w:t>nnex A</w:t>
              </w:r>
            </w:ins>
          </w:p>
        </w:tc>
        <w:tc>
          <w:tcPr>
            <w:tcW w:w="3696" w:type="dxa"/>
          </w:tcPr>
          <w:p w14:paraId="0C17F10D" w14:textId="20267B8C" w:rsidR="000F3054" w:rsidRDefault="000F3054" w:rsidP="00542DA3">
            <w:pPr>
              <w:pStyle w:val="TAL"/>
              <w:rPr>
                <w:ins w:id="1228" w:author="Thomas Stockhammer" w:date="2022-08-09T13:11:00Z"/>
              </w:rPr>
            </w:pPr>
            <w:ins w:id="1229" w:author="Thomas Stockhammer" w:date="2022-08-08T18:30:00Z">
              <w:r w:rsidRPr="00E447C5">
                <w:t>Style and documentation is weak. Annex</w:t>
              </w:r>
            </w:ins>
            <w:ins w:id="1230" w:author="Richard Bradbury (2022-08-15)" w:date="2022-08-15T19:07:00Z">
              <w:r w:rsidR="00424517">
                <w:t> </w:t>
              </w:r>
            </w:ins>
            <w:ins w:id="1231" w:author="Thomas Stockhammer" w:date="2022-08-08T18:30:00Z">
              <w:r w:rsidRPr="00E447C5">
                <w:t>A introduces the usage of IDL</w:t>
              </w:r>
            </w:ins>
            <w:ins w:id="1232" w:author="Richard Bradbury (2022-08-15)" w:date="2022-08-15T19:08:00Z">
              <w:r w:rsidR="00C62313">
                <w:t xml:space="preserve">, but is </w:t>
              </w:r>
            </w:ins>
            <w:ins w:id="1233" w:author="Thomas Stockhammer" w:date="2022-08-09T13:11:00Z">
              <w:del w:id="1234" w:author="Richard Bradbury (2022-08-15)" w:date="2022-08-15T19:08:00Z">
                <w:r w:rsidDel="00C62313">
                  <w:delText>.L</w:delText>
                </w:r>
              </w:del>
            </w:ins>
            <w:ins w:id="1235" w:author="Richard Bradbury (2022-08-15)" w:date="2022-08-15T19:08:00Z">
              <w:r w:rsidR="00C62313">
                <w:t>l</w:t>
              </w:r>
            </w:ins>
            <w:ins w:id="1236" w:author="Thomas Stockhammer" w:date="2022-08-09T13:11:00Z">
              <w:r>
                <w:t xml:space="preserve">acking compared to clause </w:t>
              </w:r>
            </w:ins>
            <w:ins w:id="1237" w:author="Thomas Stockhammer" w:date="2022-08-09T16:44:00Z">
              <w:r>
                <w:t>5.3</w:t>
              </w:r>
            </w:ins>
            <w:ins w:id="1238" w:author="Thomas Stockhammer" w:date="2022-08-09T13:25:00Z">
              <w:r>
                <w:t>.6</w:t>
              </w:r>
            </w:ins>
            <w:ins w:id="1239" w:author="Thomas Stockhammer" w:date="2022-08-09T13:11:00Z">
              <w:r>
                <w:t>:</w:t>
              </w:r>
            </w:ins>
          </w:p>
          <w:p w14:paraId="0D874410" w14:textId="55ED29CC" w:rsidR="000F3054" w:rsidRPr="00542DA3" w:rsidRDefault="00542DA3" w:rsidP="00542DA3">
            <w:pPr>
              <w:pStyle w:val="TAL"/>
              <w:rPr>
                <w:ins w:id="1240" w:author="Thomas Stockhammer" w:date="2022-08-09T13:12:00Z"/>
              </w:rPr>
            </w:pPr>
            <w:ins w:id="1241" w:author="Richard Bradbury (2022-08-15)" w:date="2022-08-15T18:35:00Z">
              <w:r>
                <w:rPr>
                  <w:lang w:val="en-US"/>
                </w:rPr>
                <w:t>-</w:t>
              </w:r>
              <w:r>
                <w:rPr>
                  <w:lang w:val="en-US"/>
                </w:rPr>
                <w:tab/>
              </w:r>
            </w:ins>
            <w:ins w:id="1242" w:author="Thomas Stockhammer" w:date="2022-08-09T13:11:00Z">
              <w:r w:rsidR="000F3054" w:rsidRPr="00542DA3">
                <w:t>No git</w:t>
              </w:r>
            </w:ins>
            <w:ins w:id="1243" w:author="Thomas Stockhammer" w:date="2022-08-09T13:12:00Z">
              <w:r w:rsidR="000F3054">
                <w:rPr>
                  <w:lang w:val="en-US"/>
                </w:rPr>
                <w:t xml:space="preserve"> based approach</w:t>
              </w:r>
            </w:ins>
          </w:p>
          <w:p w14:paraId="194AC01B" w14:textId="49ED1C27" w:rsidR="000F3054" w:rsidRDefault="00542DA3" w:rsidP="00542DA3">
            <w:pPr>
              <w:pStyle w:val="TAL"/>
              <w:rPr>
                <w:ins w:id="1244" w:author="Thomas Stockhammer" w:date="2022-08-09T13:12:00Z"/>
              </w:rPr>
            </w:pPr>
            <w:ins w:id="1245" w:author="Richard Bradbury (2022-08-15)" w:date="2022-08-15T18:35:00Z">
              <w:r>
                <w:t>-</w:t>
              </w:r>
              <w:r>
                <w:tab/>
              </w:r>
            </w:ins>
            <w:ins w:id="1246" w:author="Thomas Stockhammer" w:date="2022-08-09T13:12:00Z">
              <w:r w:rsidR="000F3054">
                <w:t>No usage of ASCIIDOC</w:t>
              </w:r>
            </w:ins>
          </w:p>
          <w:p w14:paraId="63B87850" w14:textId="14C92CBF" w:rsidR="000F3054" w:rsidRDefault="00542DA3" w:rsidP="00542DA3">
            <w:pPr>
              <w:pStyle w:val="TAL"/>
              <w:rPr>
                <w:ins w:id="1247" w:author="Thomas Stockhammer" w:date="2022-08-09T13:25:00Z"/>
              </w:rPr>
            </w:pPr>
            <w:ins w:id="1248" w:author="Richard Bradbury (2022-08-15)" w:date="2022-08-15T18:35:00Z">
              <w:r>
                <w:t>-</w:t>
              </w:r>
              <w:r>
                <w:tab/>
              </w:r>
            </w:ins>
            <w:ins w:id="1249" w:author="Thomas Stockhammer" w:date="2022-08-09T13:12:00Z">
              <w:r w:rsidR="000F3054">
                <w:t xml:space="preserve">No consistent API </w:t>
              </w:r>
            </w:ins>
            <w:ins w:id="1250" w:author="Thomas Stockhammer" w:date="2022-08-09T13:25:00Z">
              <w:r w:rsidR="000F3054">
                <w:t xml:space="preserve">naming </w:t>
              </w:r>
            </w:ins>
            <w:ins w:id="1251" w:author="Thomas Stockhammer" w:date="2022-08-09T13:12:00Z">
              <w:r w:rsidR="000F3054">
                <w:t>conventions are applied</w:t>
              </w:r>
            </w:ins>
          </w:p>
          <w:p w14:paraId="36EC9138" w14:textId="364579D6" w:rsidR="000F3054" w:rsidRDefault="00542DA3" w:rsidP="00542DA3">
            <w:pPr>
              <w:pStyle w:val="TAL"/>
              <w:rPr>
                <w:ins w:id="1252" w:author="Thomas Stockhammer" w:date="2022-08-09T13:25:00Z"/>
              </w:rPr>
            </w:pPr>
            <w:ins w:id="1253" w:author="Richard Bradbury (2022-08-15)" w:date="2022-08-15T18:35:00Z">
              <w:r>
                <w:t>-</w:t>
              </w:r>
              <w:r>
                <w:tab/>
              </w:r>
            </w:ins>
            <w:ins w:id="1254" w:author="Thomas Stockhammer" w:date="2022-08-09T13:25:00Z">
              <w:r w:rsidR="000F3054">
                <w:t>No markup or reference pages are generated</w:t>
              </w:r>
            </w:ins>
          </w:p>
          <w:p w14:paraId="2C8BEA5C" w14:textId="553A87E4" w:rsidR="000F3054" w:rsidRPr="00E447C5" w:rsidRDefault="00542DA3" w:rsidP="00542DA3">
            <w:pPr>
              <w:pStyle w:val="TAL"/>
              <w:rPr>
                <w:ins w:id="1255" w:author="Thomas Stockhammer" w:date="2022-08-08T18:30:00Z"/>
              </w:rPr>
            </w:pPr>
            <w:ins w:id="1256" w:author="Richard Bradbury (2022-08-15)" w:date="2022-08-15T18:35:00Z">
              <w:r>
                <w:t>-</w:t>
              </w:r>
              <w:r>
                <w:tab/>
              </w:r>
            </w:ins>
            <w:ins w:id="1257" w:author="Thomas Stockhammer" w:date="2022-08-09T13:25:00Z">
              <w:r w:rsidR="000F3054">
                <w:t>No OpenAPI-based network proto</w:t>
              </w:r>
            </w:ins>
            <w:ins w:id="1258" w:author="Thomas Stockhammer" w:date="2022-08-09T13:26:00Z">
              <w:r w:rsidR="000F3054">
                <w:t>cols are defined.</w:t>
              </w:r>
            </w:ins>
          </w:p>
        </w:tc>
      </w:tr>
    </w:tbl>
    <w:p w14:paraId="425C5AFB" w14:textId="77777777" w:rsidR="000F3054" w:rsidRDefault="000F3054" w:rsidP="006440EC">
      <w:pPr>
        <w:pStyle w:val="TAN"/>
        <w:keepNext w:val="0"/>
        <w:rPr>
          <w:ins w:id="1259" w:author="Thomas Stockhammer" w:date="2022-08-09T13:49:00Z"/>
        </w:rPr>
      </w:pPr>
    </w:p>
    <w:p w14:paraId="6C1B1949" w14:textId="04EA94D3" w:rsidR="000F3054" w:rsidRPr="00FD4538" w:rsidRDefault="000F3054" w:rsidP="006440EC">
      <w:pPr>
        <w:rPr>
          <w:ins w:id="1260" w:author="Thomas Stockhammer" w:date="2022-08-04T10:53:00Z"/>
        </w:rPr>
      </w:pPr>
      <w:ins w:id="1261" w:author="Thomas Stockhammer" w:date="2022-08-08T18:27:00Z">
        <w:r>
          <w:t xml:space="preserve">In summary, the MBMS </w:t>
        </w:r>
      </w:ins>
      <w:ins w:id="1262" w:author="Richard Bradbury (2022-08-15)" w:date="2022-08-15T19:10:00Z">
        <w:r w:rsidR="00C62313">
          <w:t>C</w:t>
        </w:r>
      </w:ins>
      <w:ins w:id="1263" w:author="Thomas Stockhammer" w:date="2022-08-08T18:27:00Z">
        <w:r>
          <w:t>lient</w:t>
        </w:r>
      </w:ins>
      <w:ins w:id="1264" w:author="Richard Bradbury (2022-08-15)" w:date="2022-08-15T19:10:00Z">
        <w:r w:rsidR="00C62313">
          <w:t>, as currently specified by 3GPP,</w:t>
        </w:r>
      </w:ins>
      <w:ins w:id="1265" w:author="Thomas Stockhammer" w:date="2022-08-08T18:27:00Z">
        <w:r>
          <w:t xml:space="preserve"> quite closely follows the definition of a</w:t>
        </w:r>
      </w:ins>
      <w:ins w:id="1266" w:author="Thomas Stockhammer" w:date="2022-08-08T18:28:00Z">
        <w:r>
          <w:t xml:space="preserve">n MSE. </w:t>
        </w:r>
        <w:del w:id="1267" w:author="Richard Bradbury (2022-08-15)" w:date="2022-08-15T19:10:00Z">
          <w:r w:rsidDel="00C62313">
            <w:delText>As</w:delText>
          </w:r>
        </w:del>
      </w:ins>
      <w:ins w:id="1268" w:author="Richard Bradbury (2022-08-15)" w:date="2022-08-15T19:10:00Z">
        <w:r w:rsidR="00C62313">
          <w:t>Because</w:t>
        </w:r>
      </w:ins>
      <w:ins w:id="1269" w:author="Thomas Stockhammer" w:date="2022-08-08T18:28:00Z">
        <w:r>
          <w:t xml:space="preserve"> the MBMS </w:t>
        </w:r>
      </w:ins>
      <w:ins w:id="1270" w:author="Richard Bradbury (2022-08-15)" w:date="2022-08-15T19:10:00Z">
        <w:r w:rsidR="00C62313">
          <w:t>C</w:t>
        </w:r>
      </w:ins>
      <w:ins w:id="1271" w:author="Thomas Stockhammer" w:date="2022-08-08T18:28:00Z">
        <w:r>
          <w:t xml:space="preserve">lient and the APIs were developed in stages, the documentation is not consistent in one specification, but </w:t>
        </w:r>
        <w:del w:id="1272" w:author="Richard Bradbury (2022-08-15)" w:date="2022-08-15T19:10:00Z">
          <w:r w:rsidDel="00C62313">
            <w:delText>it</w:delText>
          </w:r>
        </w:del>
      </w:ins>
      <w:ins w:id="1273" w:author="Richard Bradbury (2022-08-15)" w:date="2022-08-15T19:10:00Z">
        <w:r w:rsidR="00C62313">
          <w:t>rather</w:t>
        </w:r>
      </w:ins>
      <w:ins w:id="1274" w:author="Thomas Stockhammer" w:date="2022-08-08T18:28:00Z">
        <w:r>
          <w:t xml:space="preserve"> is spread</w:t>
        </w:r>
      </w:ins>
      <w:ins w:id="1275" w:author="Richard Bradbury (2022-08-15)" w:date="2022-08-15T19:10:00Z">
        <w:r w:rsidR="00C62313">
          <w:t xml:space="preserve"> over several documents</w:t>
        </w:r>
      </w:ins>
      <w:ins w:id="1276" w:author="Thomas Stockhammer" w:date="2022-08-08T18:28:00Z">
        <w:r>
          <w:t xml:space="preserve">. However, most of the considered information is present. An improved overall documentation process, more style guidelines and so on would be </w:t>
        </w:r>
      </w:ins>
      <w:ins w:id="1277" w:author="Thomas Stockhammer" w:date="2022-08-08T18:29:00Z">
        <w:r>
          <w:t>needed.</w:t>
        </w:r>
      </w:ins>
    </w:p>
    <w:p w14:paraId="66A5F802" w14:textId="77777777" w:rsidR="000F3054" w:rsidRDefault="000F3054" w:rsidP="000F3054">
      <w:pPr>
        <w:pStyle w:val="Heading4"/>
        <w:rPr>
          <w:ins w:id="1278" w:author="Thomas Stockhammer" w:date="2022-08-08T17:40:00Z"/>
        </w:rPr>
      </w:pPr>
      <w:ins w:id="1279" w:author="Thomas Stockhammer" w:date="2022-08-09T16:44:00Z">
        <w:r>
          <w:lastRenderedPageBreak/>
          <w:t>5.3</w:t>
        </w:r>
      </w:ins>
      <w:ins w:id="1280" w:author="Thomas Stockhammer" w:date="2022-08-08T17:40:00Z">
        <w:r>
          <w:t>.</w:t>
        </w:r>
      </w:ins>
      <w:ins w:id="1281" w:author="Thomas Stockhammer" w:date="2022-08-09T16:45:00Z">
        <w:r>
          <w:t>7.2</w:t>
        </w:r>
      </w:ins>
      <w:ins w:id="1282" w:author="Thomas Stockhammer" w:date="2022-08-08T17:40:00Z">
        <w:r>
          <w:tab/>
          <w:t>Example 2: DASH Player</w:t>
        </w:r>
      </w:ins>
    </w:p>
    <w:p w14:paraId="0828538D" w14:textId="0A009D6C" w:rsidR="000F3054" w:rsidRDefault="000F3054" w:rsidP="00C62313">
      <w:pPr>
        <w:keepNext/>
        <w:rPr>
          <w:ins w:id="1283" w:author="Thomas Stockhammer" w:date="2022-08-09T13:45:00Z"/>
        </w:rPr>
      </w:pPr>
      <w:ins w:id="1284" w:author="Thomas Stockhammer" w:date="2022-08-09T13:45:00Z">
        <w:r>
          <w:t>Based on the specification template in clause</w:t>
        </w:r>
      </w:ins>
      <w:ins w:id="1285" w:author="Richard Bradbury (2022-08-15)" w:date="2022-08-15T19:11:00Z">
        <w:r w:rsidR="00C62313">
          <w:t> </w:t>
        </w:r>
      </w:ins>
      <w:ins w:id="1286" w:author="Thomas Stockhammer" w:date="2022-08-09T16:44:00Z">
        <w:r>
          <w:t>5.3</w:t>
        </w:r>
      </w:ins>
      <w:ins w:id="1287" w:author="Thomas Stockhammer" w:date="2022-08-09T13:45:00Z">
        <w:r>
          <w:t>.5</w:t>
        </w:r>
      </w:ins>
      <w:ins w:id="1288" w:author="Thomas Stockhammer" w:date="2022-08-09T13:46:00Z">
        <w:r>
          <w:t xml:space="preserve"> and the style guidelines in clause</w:t>
        </w:r>
      </w:ins>
      <w:ins w:id="1289" w:author="Richard Bradbury (2022-08-15)" w:date="2022-08-15T19:11:00Z">
        <w:r w:rsidR="00C62313">
          <w:t> </w:t>
        </w:r>
      </w:ins>
      <w:ins w:id="1290" w:author="Thomas Stockhammer" w:date="2022-08-09T16:44:00Z">
        <w:r>
          <w:t>5.3</w:t>
        </w:r>
      </w:ins>
      <w:ins w:id="1291" w:author="Thomas Stockhammer" w:date="2022-08-09T13:46:00Z">
        <w:r>
          <w:t>.6</w:t>
        </w:r>
      </w:ins>
      <w:ins w:id="1292" w:author="Thomas Stockhammer" w:date="2022-08-09T13:45:00Z">
        <w:r>
          <w:t xml:space="preserve">, </w:t>
        </w:r>
      </w:ins>
      <w:ins w:id="1293" w:author="Richard Bradbury (2022-08-15)" w:date="2022-08-15T19:11:00Z">
        <w:r w:rsidR="00C62313">
          <w:t>t</w:t>
        </w:r>
      </w:ins>
      <w:ins w:id="1294" w:author="Thomas Stockhammer" w:date="2022-08-09T13:45:00Z">
        <w:r>
          <w:t xml:space="preserve">able </w:t>
        </w:r>
      </w:ins>
      <w:ins w:id="1295" w:author="Thomas Stockhammer" w:date="2022-08-09T16:44:00Z">
        <w:r>
          <w:t>5.3</w:t>
        </w:r>
      </w:ins>
      <w:ins w:id="1296" w:author="Thomas Stockhammer" w:date="2022-08-09T13:45:00Z">
        <w:r>
          <w:t>.</w:t>
        </w:r>
      </w:ins>
      <w:ins w:id="1297" w:author="Thomas Stockhammer" w:date="2022-08-09T16:46:00Z">
        <w:r>
          <w:t>7.2</w:t>
        </w:r>
      </w:ins>
      <w:ins w:id="1298" w:author="Thomas Stockhammer" w:date="2022-08-09T13:45:00Z">
        <w:r>
          <w:t>-1 provide</w:t>
        </w:r>
      </w:ins>
      <w:ins w:id="1299" w:author="Richard Bradbury (2022-08-15)" w:date="2022-08-15T19:11:00Z">
        <w:r w:rsidR="00C62313">
          <w:t>s</w:t>
        </w:r>
      </w:ins>
      <w:ins w:id="1300" w:author="Thomas Stockhammer" w:date="2022-08-09T13:45:00Z">
        <w:del w:id="1301" w:author="Richard Bradbury (2022-08-15)" w:date="2022-08-15T19:11:00Z">
          <w:r w:rsidDel="00C62313">
            <w:delText>r</w:delText>
          </w:r>
        </w:del>
        <w:r>
          <w:t xml:space="preserve"> a potential mapping of the </w:t>
        </w:r>
      </w:ins>
      <w:ins w:id="1302" w:author="Thomas Stockhammer" w:date="2022-08-09T13:49:00Z">
        <w:r>
          <w:t>DASH Player</w:t>
        </w:r>
      </w:ins>
      <w:ins w:id="1303" w:author="Thomas Stockhammer" w:date="2022-08-09T13:45:00Z">
        <w:r>
          <w:t xml:space="preserve"> function</w:t>
        </w:r>
      </w:ins>
      <w:ins w:id="1304" w:author="Richard Bradbury (2022-08-15)" w:date="2022-08-15T19:11:00Z">
        <w:r w:rsidR="00C62313">
          <w:t>,</w:t>
        </w:r>
      </w:ins>
      <w:ins w:id="1305" w:author="Thomas Stockhammer" w:date="2022-08-09T13:45:00Z">
        <w:r>
          <w:t xml:space="preserve"> as introduced in clause</w:t>
        </w:r>
      </w:ins>
      <w:ins w:id="1306" w:author="Richard Bradbury (2022-08-15)" w:date="2022-08-15T19:11:00Z">
        <w:r w:rsidR="00C62313">
          <w:t> </w:t>
        </w:r>
      </w:ins>
      <w:ins w:id="1307" w:author="Thomas Stockhammer" w:date="2022-08-09T13:45:00Z">
        <w:r>
          <w:t>4.2.</w:t>
        </w:r>
      </w:ins>
      <w:ins w:id="1308" w:author="Thomas Stockhammer" w:date="2022-08-09T13:49:00Z">
        <w:r>
          <w:t>2</w:t>
        </w:r>
      </w:ins>
      <w:ins w:id="1309" w:author="Richard Bradbury (2022-08-15)" w:date="2022-08-15T19:11:00Z">
        <w:r w:rsidR="00C62313">
          <w:t>,</w:t>
        </w:r>
      </w:ins>
      <w:ins w:id="1310" w:author="Thomas Stockhammer" w:date="2022-08-09T13:45:00Z">
        <w:r>
          <w:t xml:space="preserve"> to the MSE concept. </w:t>
        </w:r>
      </w:ins>
    </w:p>
    <w:p w14:paraId="0E19EE24" w14:textId="43B13587" w:rsidR="000F3054" w:rsidRDefault="000F3054" w:rsidP="000F3054">
      <w:pPr>
        <w:pStyle w:val="TH"/>
        <w:rPr>
          <w:ins w:id="1311" w:author="Thomas Stockhammer" w:date="2022-08-09T13:45:00Z"/>
        </w:rPr>
      </w:pPr>
      <w:ins w:id="1312" w:author="Thomas Stockhammer" w:date="2022-08-09T13:45:00Z">
        <w:r>
          <w:t xml:space="preserve">Table </w:t>
        </w:r>
      </w:ins>
      <w:ins w:id="1313" w:author="Thomas Stockhammer" w:date="2022-08-09T16:44:00Z">
        <w:r>
          <w:t>5.3</w:t>
        </w:r>
      </w:ins>
      <w:ins w:id="1314" w:author="Thomas Stockhammer" w:date="2022-08-09T13:45:00Z">
        <w:r>
          <w:t>.7</w:t>
        </w:r>
      </w:ins>
      <w:ins w:id="1315" w:author="Thomas Stockhammer" w:date="2022-08-09T16:46:00Z">
        <w:r>
          <w:t>.2</w:t>
        </w:r>
      </w:ins>
      <w:ins w:id="1316" w:author="Thomas Stockhammer" w:date="2022-08-09T13:45:00Z">
        <w:r>
          <w:t xml:space="preserve">-1 Mapping of </w:t>
        </w:r>
      </w:ins>
      <w:ins w:id="1317" w:author="Thomas Stockhammer" w:date="2022-08-09T13:48:00Z">
        <w:r>
          <w:t>DASH</w:t>
        </w:r>
      </w:ins>
      <w:ins w:id="1318" w:author="Thomas Stockhammer" w:date="2022-08-09T13:45:00Z">
        <w:r>
          <w:t xml:space="preserve"> </w:t>
        </w:r>
      </w:ins>
      <w:ins w:id="1319" w:author="Thomas Stockhammer" w:date="2022-08-09T13:48:00Z">
        <w:r>
          <w:t>Player</w:t>
        </w:r>
      </w:ins>
      <w:ins w:id="1320" w:author="Thomas Stockhammer" w:date="2022-08-09T13:45:00Z">
        <w:r>
          <w:t xml:space="preserve"> to MSE concept</w:t>
        </w:r>
      </w:ins>
    </w:p>
    <w:tbl>
      <w:tblPr>
        <w:tblStyle w:val="GridTable4"/>
        <w:tblW w:w="0" w:type="auto"/>
        <w:tblInd w:w="0" w:type="dxa"/>
        <w:tblLook w:val="0420" w:firstRow="1" w:lastRow="0" w:firstColumn="0" w:lastColumn="0" w:noHBand="0" w:noVBand="1"/>
      </w:tblPr>
      <w:tblGrid>
        <w:gridCol w:w="3055"/>
        <w:gridCol w:w="2969"/>
        <w:gridCol w:w="3605"/>
      </w:tblGrid>
      <w:tr w:rsidR="000F3054" w14:paraId="7FF78B0B" w14:textId="77777777" w:rsidTr="006440EC">
        <w:trPr>
          <w:cnfStyle w:val="100000000000" w:firstRow="1" w:lastRow="0" w:firstColumn="0" w:lastColumn="0" w:oddVBand="0" w:evenVBand="0" w:oddHBand="0" w:evenHBand="0" w:firstRowFirstColumn="0" w:firstRowLastColumn="0" w:lastRowFirstColumn="0" w:lastRowLastColumn="0"/>
          <w:ins w:id="1321" w:author="Thomas Stockhammer" w:date="2022-08-09T13:45:00Z"/>
        </w:trPr>
        <w:tc>
          <w:tcPr>
            <w:tcW w:w="0" w:type="dxa"/>
          </w:tcPr>
          <w:p w14:paraId="13D18B1C" w14:textId="77777777" w:rsidR="000F3054" w:rsidRDefault="000F3054" w:rsidP="006245A0">
            <w:pPr>
              <w:pStyle w:val="TAH"/>
              <w:rPr>
                <w:ins w:id="1322" w:author="Thomas Stockhammer" w:date="2022-08-09T13:45:00Z"/>
              </w:rPr>
            </w:pPr>
            <w:ins w:id="1323" w:author="Thomas Stockhammer" w:date="2022-08-09T13:45:00Z">
              <w:r>
                <w:t>MSE Specification</w:t>
              </w:r>
            </w:ins>
          </w:p>
        </w:tc>
        <w:tc>
          <w:tcPr>
            <w:tcW w:w="2970" w:type="dxa"/>
          </w:tcPr>
          <w:p w14:paraId="68D27534" w14:textId="77777777" w:rsidR="000F3054" w:rsidRDefault="000F3054" w:rsidP="006245A0">
            <w:pPr>
              <w:pStyle w:val="TAH"/>
              <w:rPr>
                <w:ins w:id="1324" w:author="Thomas Stockhammer" w:date="2022-08-09T13:45:00Z"/>
              </w:rPr>
            </w:pPr>
            <w:ins w:id="1325" w:author="Thomas Stockhammer" w:date="2022-08-09T13:45:00Z">
              <w:r>
                <w:t>Specification</w:t>
              </w:r>
            </w:ins>
          </w:p>
        </w:tc>
        <w:tc>
          <w:tcPr>
            <w:tcW w:w="3606" w:type="dxa"/>
          </w:tcPr>
          <w:p w14:paraId="6CE74965" w14:textId="77777777" w:rsidR="000F3054" w:rsidRDefault="000F3054" w:rsidP="006245A0">
            <w:pPr>
              <w:pStyle w:val="TAH"/>
              <w:rPr>
                <w:ins w:id="1326" w:author="Thomas Stockhammer" w:date="2022-08-09T13:45:00Z"/>
              </w:rPr>
            </w:pPr>
            <w:ins w:id="1327" w:author="Thomas Stockhammer" w:date="2022-08-09T13:45:00Z">
              <w:r>
                <w:t>Comments</w:t>
              </w:r>
            </w:ins>
          </w:p>
        </w:tc>
      </w:tr>
      <w:tr w:rsidR="000F3054" w14:paraId="222CA8E4" w14:textId="77777777" w:rsidTr="006440EC">
        <w:trPr>
          <w:cnfStyle w:val="000000100000" w:firstRow="0" w:lastRow="0" w:firstColumn="0" w:lastColumn="0" w:oddVBand="0" w:evenVBand="0" w:oddHBand="1" w:evenHBand="0" w:firstRowFirstColumn="0" w:firstRowLastColumn="0" w:lastRowFirstColumn="0" w:lastRowLastColumn="0"/>
          <w:ins w:id="1328" w:author="Thomas Stockhammer" w:date="2022-08-09T13:45:00Z"/>
        </w:trPr>
        <w:tc>
          <w:tcPr>
            <w:tcW w:w="0" w:type="dxa"/>
          </w:tcPr>
          <w:p w14:paraId="569E1FCD" w14:textId="165C796D" w:rsidR="000F3054" w:rsidRPr="00CA19F7" w:rsidRDefault="000F3054" w:rsidP="006245A0">
            <w:pPr>
              <w:pStyle w:val="TAL"/>
              <w:rPr>
                <w:ins w:id="1329" w:author="Thomas Stockhammer" w:date="2022-08-09T13:45:00Z"/>
              </w:rPr>
            </w:pPr>
            <w:ins w:id="1330" w:author="Thomas Stockhammer" w:date="2022-08-09T13:45:00Z">
              <w:r w:rsidRPr="0049070B">
                <w:t xml:space="preserve">Pre-requisites and </w:t>
              </w:r>
            </w:ins>
            <w:r w:rsidR="00C62313">
              <w:t>a</w:t>
            </w:r>
            <w:ins w:id="1331" w:author="Thomas Stockhammer" w:date="2022-08-09T13:45:00Z">
              <w:r w:rsidRPr="0049070B">
                <w:t>ssumptions</w:t>
              </w:r>
            </w:ins>
          </w:p>
        </w:tc>
        <w:tc>
          <w:tcPr>
            <w:tcW w:w="2970" w:type="dxa"/>
          </w:tcPr>
          <w:p w14:paraId="0B36F097" w14:textId="77777777" w:rsidR="000F3054" w:rsidRDefault="000F3054" w:rsidP="006245A0">
            <w:pPr>
              <w:pStyle w:val="TAL"/>
              <w:rPr>
                <w:ins w:id="1332" w:author="Thomas Stockhammer" w:date="2022-08-09T13:45:00Z"/>
              </w:rPr>
            </w:pPr>
            <w:ins w:id="1333" w:author="Thomas Stockhammer" w:date="2022-08-09T14:26:00Z">
              <w:r>
                <w:t>TS 26.51</w:t>
              </w:r>
            </w:ins>
            <w:ins w:id="1334" w:author="Thomas Stockhammer" w:date="2022-08-09T14:27:00Z">
              <w:r>
                <w:t>2</w:t>
              </w:r>
            </w:ins>
            <w:ins w:id="1335" w:author="Thomas Stockhammer" w:date="2022-08-09T14:38:00Z">
              <w:r>
                <w:t>, clause 13.2. The Media Pl</w:t>
              </w:r>
            </w:ins>
            <w:ins w:id="1336" w:author="Thomas Stockhammer" w:date="2022-08-09T14:39:00Z">
              <w:r>
                <w:t>ayback and Content Decryption Platform external APIs.</w:t>
              </w:r>
            </w:ins>
          </w:p>
        </w:tc>
        <w:tc>
          <w:tcPr>
            <w:tcW w:w="3606" w:type="dxa"/>
          </w:tcPr>
          <w:p w14:paraId="55B880A9" w14:textId="77777777" w:rsidR="000F3054" w:rsidRDefault="000F3054" w:rsidP="006245A0">
            <w:pPr>
              <w:pStyle w:val="TAL"/>
              <w:rPr>
                <w:ins w:id="1337" w:author="Thomas Stockhammer" w:date="2022-08-09T13:45:00Z"/>
              </w:rPr>
            </w:pPr>
            <w:ins w:id="1338" w:author="Thomas Stockhammer" w:date="2022-08-09T14:39:00Z">
              <w:r>
                <w:t>Reference to TS 26.511 which in itself expects availability of playback</w:t>
              </w:r>
            </w:ins>
            <w:ins w:id="1339" w:author="Thomas Stockhammer" w:date="2022-08-09T14:40:00Z">
              <w:r>
                <w:t xml:space="preserve"> based on CMAF playback requirements. </w:t>
              </w:r>
            </w:ins>
          </w:p>
        </w:tc>
      </w:tr>
      <w:tr w:rsidR="000F3054" w14:paraId="65901547" w14:textId="77777777" w:rsidTr="006440EC">
        <w:trPr>
          <w:ins w:id="1340" w:author="Thomas Stockhammer" w:date="2022-08-09T13:45:00Z"/>
        </w:trPr>
        <w:tc>
          <w:tcPr>
            <w:tcW w:w="0" w:type="dxa"/>
          </w:tcPr>
          <w:p w14:paraId="2657EFF9" w14:textId="77777777" w:rsidR="000F3054" w:rsidRPr="00CA19F7" w:rsidRDefault="000F3054" w:rsidP="006245A0">
            <w:pPr>
              <w:pStyle w:val="TAL"/>
              <w:rPr>
                <w:ins w:id="1341" w:author="Thomas Stockhammer" w:date="2022-08-09T13:45:00Z"/>
              </w:rPr>
            </w:pPr>
            <w:ins w:id="1342" w:author="Thomas Stockhammer" w:date="2022-08-09T13:45:00Z">
              <w:r w:rsidRPr="0049070B">
                <w:rPr>
                  <w:lang w:val="en-US"/>
                </w:rPr>
                <w:t>Overall specification of the function including a specific architecture</w:t>
              </w:r>
            </w:ins>
          </w:p>
        </w:tc>
        <w:tc>
          <w:tcPr>
            <w:tcW w:w="2970" w:type="dxa"/>
          </w:tcPr>
          <w:p w14:paraId="169DDF54" w14:textId="77777777" w:rsidR="000F3054" w:rsidRDefault="000F3054" w:rsidP="006245A0">
            <w:pPr>
              <w:pStyle w:val="TAL"/>
              <w:rPr>
                <w:ins w:id="1343" w:author="Thomas Stockhammer" w:date="2022-08-09T13:45:00Z"/>
              </w:rPr>
            </w:pPr>
            <w:ins w:id="1344" w:author="Thomas Stockhammer" w:date="2022-08-09T14:40:00Z">
              <w:r>
                <w:t>TS 26.501, clause 5.4, DASH Streaming and TS 26.512, clause 13.2.</w:t>
              </w:r>
            </w:ins>
          </w:p>
        </w:tc>
        <w:tc>
          <w:tcPr>
            <w:tcW w:w="3606" w:type="dxa"/>
          </w:tcPr>
          <w:p w14:paraId="418D5203" w14:textId="77777777" w:rsidR="000F3054" w:rsidRDefault="000F3054" w:rsidP="006245A0">
            <w:pPr>
              <w:pStyle w:val="TAL"/>
              <w:rPr>
                <w:ins w:id="1345" w:author="Thomas Stockhammer" w:date="2022-08-09T13:45:00Z"/>
              </w:rPr>
            </w:pPr>
            <w:ins w:id="1346" w:author="Thomas Stockhammer" w:date="2022-08-09T14:46:00Z">
              <w:r>
                <w:t>Provides call flows and architecture.</w:t>
              </w:r>
            </w:ins>
          </w:p>
        </w:tc>
      </w:tr>
      <w:tr w:rsidR="000F3054" w14:paraId="171E46E3" w14:textId="77777777" w:rsidTr="006440EC">
        <w:trPr>
          <w:cnfStyle w:val="000000100000" w:firstRow="0" w:lastRow="0" w:firstColumn="0" w:lastColumn="0" w:oddVBand="0" w:evenVBand="0" w:oddHBand="1" w:evenHBand="0" w:firstRowFirstColumn="0" w:firstRowLastColumn="0" w:lastRowFirstColumn="0" w:lastRowLastColumn="0"/>
          <w:ins w:id="1347" w:author="Thomas Stockhammer" w:date="2022-08-09T13:45:00Z"/>
        </w:trPr>
        <w:tc>
          <w:tcPr>
            <w:tcW w:w="0" w:type="dxa"/>
          </w:tcPr>
          <w:p w14:paraId="638D3CFA" w14:textId="77777777" w:rsidR="000F3054" w:rsidRPr="00CA19F7" w:rsidRDefault="000F3054" w:rsidP="006245A0">
            <w:pPr>
              <w:pStyle w:val="TAL"/>
              <w:rPr>
                <w:ins w:id="1348" w:author="Thomas Stockhammer" w:date="2022-08-09T13:45:00Z"/>
              </w:rPr>
            </w:pPr>
            <w:ins w:id="1349" w:author="Thomas Stockhammer" w:date="2022-08-09T13:45:00Z">
              <w:r w:rsidRPr="0049070B">
                <w:rPr>
                  <w:lang w:val="en-US"/>
                </w:rPr>
                <w:t>Specification of the MSE Client functions and the corresponding MSE-6 APIs</w:t>
              </w:r>
            </w:ins>
          </w:p>
        </w:tc>
        <w:tc>
          <w:tcPr>
            <w:tcW w:w="2970" w:type="dxa"/>
          </w:tcPr>
          <w:p w14:paraId="3C692A26" w14:textId="03A975F0" w:rsidR="000F3054" w:rsidRDefault="000F3054" w:rsidP="006245A0">
            <w:pPr>
              <w:pStyle w:val="TAL"/>
              <w:rPr>
                <w:ins w:id="1350" w:author="Thomas Stockhammer" w:date="2022-08-09T13:45:00Z"/>
              </w:rPr>
            </w:pPr>
            <w:ins w:id="1351" w:author="Thomas Stockhammer" w:date="2022-08-09T14:41:00Z">
              <w:r>
                <w:t>Corresponds to the M7d APIs as defined TS 26.501 and TS 26.512, cl</w:t>
              </w:r>
            </w:ins>
            <w:ins w:id="1352" w:author="Thomas Stockhammer" w:date="2022-08-09T14:42:00Z">
              <w:r>
                <w:t>ause 13.2</w:t>
              </w:r>
            </w:ins>
            <w:ins w:id="1353" w:author="Richard Bradbury (2022-08-15)" w:date="2022-08-15T19:09:00Z">
              <w:r w:rsidR="00C62313">
                <w:t>.</w:t>
              </w:r>
            </w:ins>
          </w:p>
        </w:tc>
        <w:tc>
          <w:tcPr>
            <w:tcW w:w="3606" w:type="dxa"/>
          </w:tcPr>
          <w:p w14:paraId="2982B9CA" w14:textId="02F5C8DC" w:rsidR="000F3054" w:rsidRDefault="000F3054" w:rsidP="006245A0">
            <w:pPr>
              <w:pStyle w:val="TAL"/>
              <w:rPr>
                <w:ins w:id="1354" w:author="Thomas Stockhammer" w:date="2022-08-09T13:45:00Z"/>
              </w:rPr>
            </w:pPr>
            <w:ins w:id="1355" w:author="Thomas Stockhammer" w:date="2022-08-09T14:42:00Z">
              <w:r>
                <w:t xml:space="preserve">Definition of internal functions, methods, </w:t>
              </w:r>
            </w:ins>
            <w:ins w:id="1356" w:author="Thomas Stockhammer" w:date="2022-08-09T14:43:00Z">
              <w:r>
                <w:t>notification and error events, and status information in a formal manner.</w:t>
              </w:r>
            </w:ins>
            <w:ins w:id="1357" w:author="Thomas Stockhammer" w:date="2022-08-09T14:42:00Z">
              <w:r>
                <w:t xml:space="preserve"> </w:t>
              </w:r>
            </w:ins>
            <w:ins w:id="1358" w:author="Thomas Stockhammer" w:date="2022-08-09T15:28:00Z">
              <w:r>
                <w:t>Reference to dash.js documentation</w:t>
              </w:r>
            </w:ins>
            <w:ins w:id="1359" w:author="Richard Bradbury (2022-08-15)" w:date="2022-08-15T19:09:00Z">
              <w:r w:rsidR="00C62313">
                <w:t>.</w:t>
              </w:r>
            </w:ins>
          </w:p>
        </w:tc>
      </w:tr>
      <w:tr w:rsidR="000F3054" w14:paraId="13C7206D" w14:textId="77777777" w:rsidTr="006440EC">
        <w:trPr>
          <w:ins w:id="1360" w:author="Thomas Stockhammer" w:date="2022-08-09T13:45:00Z"/>
        </w:trPr>
        <w:tc>
          <w:tcPr>
            <w:tcW w:w="0" w:type="dxa"/>
          </w:tcPr>
          <w:p w14:paraId="7F923765" w14:textId="77777777" w:rsidR="000F3054" w:rsidRDefault="000F3054" w:rsidP="006245A0">
            <w:pPr>
              <w:pStyle w:val="TAL"/>
              <w:rPr>
                <w:ins w:id="1361" w:author="Thomas Stockhammer" w:date="2022-08-09T13:45:00Z"/>
              </w:rPr>
            </w:pPr>
            <w:ins w:id="1362" w:author="Thomas Stockhammer" w:date="2022-08-09T13:45:00Z">
              <w:r w:rsidRPr="00CA19F7">
                <w:t>Control Plane API and network/MSE Application Function</w:t>
              </w:r>
            </w:ins>
          </w:p>
        </w:tc>
        <w:tc>
          <w:tcPr>
            <w:tcW w:w="2970" w:type="dxa"/>
          </w:tcPr>
          <w:p w14:paraId="27642217" w14:textId="77777777" w:rsidR="000F3054" w:rsidRDefault="000F3054" w:rsidP="006245A0">
            <w:pPr>
              <w:pStyle w:val="TAL"/>
              <w:rPr>
                <w:ins w:id="1363" w:author="Thomas Stockhammer" w:date="2022-08-09T13:45:00Z"/>
              </w:rPr>
            </w:pPr>
            <w:ins w:id="1364" w:author="Thomas Stockhammer" w:date="2022-08-09T14:43:00Z">
              <w:r>
                <w:t>Not defined</w:t>
              </w:r>
            </w:ins>
            <w:ins w:id="1365" w:author="Thomas Stockhammer" w:date="2022-08-09T14:45:00Z">
              <w:r>
                <w:t xml:space="preserve"> (unless MPD is c</w:t>
              </w:r>
            </w:ins>
            <w:ins w:id="1366" w:author="Thomas Stockhammer" w:date="2022-08-09T14:46:00Z">
              <w:r>
                <w:t>onsidered control plane)</w:t>
              </w:r>
            </w:ins>
          </w:p>
        </w:tc>
        <w:tc>
          <w:tcPr>
            <w:tcW w:w="3606" w:type="dxa"/>
          </w:tcPr>
          <w:p w14:paraId="477CA4B2" w14:textId="77777777" w:rsidR="000F3054" w:rsidRDefault="000F3054" w:rsidP="006245A0">
            <w:pPr>
              <w:pStyle w:val="TAL"/>
              <w:rPr>
                <w:ins w:id="1367" w:author="Thomas Stockhammer" w:date="2022-08-09T13:45:00Z"/>
              </w:rPr>
            </w:pPr>
          </w:p>
        </w:tc>
      </w:tr>
      <w:tr w:rsidR="000F3054" w14:paraId="15CD4F2B" w14:textId="77777777" w:rsidTr="006440EC">
        <w:trPr>
          <w:cnfStyle w:val="000000100000" w:firstRow="0" w:lastRow="0" w:firstColumn="0" w:lastColumn="0" w:oddVBand="0" w:evenVBand="0" w:oddHBand="1" w:evenHBand="0" w:firstRowFirstColumn="0" w:firstRowLastColumn="0" w:lastRowFirstColumn="0" w:lastRowLastColumn="0"/>
          <w:ins w:id="1368" w:author="Thomas Stockhammer" w:date="2022-08-09T13:45:00Z"/>
        </w:trPr>
        <w:tc>
          <w:tcPr>
            <w:tcW w:w="0" w:type="dxa"/>
          </w:tcPr>
          <w:p w14:paraId="5933AE51" w14:textId="23202F24" w:rsidR="000F3054" w:rsidRDefault="000F3054" w:rsidP="006245A0">
            <w:pPr>
              <w:pStyle w:val="TAL"/>
              <w:rPr>
                <w:ins w:id="1369" w:author="Thomas Stockhammer" w:date="2022-08-09T13:45:00Z"/>
              </w:rPr>
            </w:pPr>
            <w:ins w:id="1370" w:author="Thomas Stockhammer" w:date="2022-08-09T13:45:00Z">
              <w:r w:rsidRPr="00CA19F7">
                <w:t xml:space="preserve">User </w:t>
              </w:r>
            </w:ins>
            <w:ins w:id="1371" w:author="Richard Bradbury (2022-08-15)" w:date="2022-08-15T19:09:00Z">
              <w:r w:rsidR="00C62313">
                <w:t>p</w:t>
              </w:r>
            </w:ins>
            <w:ins w:id="1372" w:author="Thomas Stockhammer" w:date="2022-08-09T13:45:00Z">
              <w:r w:rsidRPr="00CA19F7">
                <w:t xml:space="preserve">lane </w:t>
              </w:r>
            </w:ins>
            <w:ins w:id="1373" w:author="Richard Bradbury (2022-08-15)" w:date="2022-08-15T19:09:00Z">
              <w:r w:rsidR="00C62313">
                <w:t>r</w:t>
              </w:r>
            </w:ins>
            <w:ins w:id="1374" w:author="Thomas Stockhammer" w:date="2022-08-09T13:45:00Z">
              <w:r w:rsidRPr="00CA19F7">
                <w:t xml:space="preserve">eference </w:t>
              </w:r>
            </w:ins>
            <w:ins w:id="1375" w:author="Richard Bradbury (2022-08-15)" w:date="2022-08-15T19:09:00Z">
              <w:r w:rsidR="00C62313">
                <w:t>p</w:t>
              </w:r>
            </w:ins>
            <w:ins w:id="1376" w:author="Thomas Stockhammer" w:date="2022-08-09T13:45:00Z">
              <w:r w:rsidRPr="00CA19F7">
                <w:t>oint and network/MSE Application Server</w:t>
              </w:r>
            </w:ins>
          </w:p>
        </w:tc>
        <w:tc>
          <w:tcPr>
            <w:tcW w:w="2970" w:type="dxa"/>
          </w:tcPr>
          <w:p w14:paraId="2EB34686" w14:textId="77777777" w:rsidR="000F3054" w:rsidRDefault="000F3054" w:rsidP="006245A0">
            <w:pPr>
              <w:pStyle w:val="TAL"/>
              <w:rPr>
                <w:ins w:id="1377" w:author="Thomas Stockhammer" w:date="2022-08-09T13:45:00Z"/>
              </w:rPr>
            </w:pPr>
            <w:ins w:id="1378" w:author="Thomas Stockhammer" w:date="2022-08-09T14:43:00Z">
              <w:r>
                <w:t xml:space="preserve">Defined </w:t>
              </w:r>
            </w:ins>
            <w:ins w:id="1379" w:author="Thomas Stockhammer" w:date="2022-08-09T14:44:00Z">
              <w:r>
                <w:t>as M4d in TS 26.501 and TS 26.512, clause 10</w:t>
              </w:r>
            </w:ins>
            <w:ins w:id="1380" w:author="Thomas Stockhammer" w:date="2022-08-09T14:45:00Z">
              <w:r>
                <w:t>.</w:t>
              </w:r>
            </w:ins>
          </w:p>
        </w:tc>
        <w:tc>
          <w:tcPr>
            <w:tcW w:w="3606" w:type="dxa"/>
          </w:tcPr>
          <w:p w14:paraId="2EA54824" w14:textId="496612C5" w:rsidR="000F3054" w:rsidRDefault="000F3054" w:rsidP="006245A0">
            <w:pPr>
              <w:pStyle w:val="TAL"/>
              <w:rPr>
                <w:ins w:id="1381" w:author="Thomas Stockhammer" w:date="2022-08-09T13:45:00Z"/>
              </w:rPr>
            </w:pPr>
            <w:ins w:id="1382" w:author="Thomas Stockhammer" w:date="2022-08-09T15:27:00Z">
              <w:r>
                <w:t>References TS</w:t>
              </w:r>
            </w:ins>
            <w:ins w:id="1383" w:author="Richard Bradbury (2022-08-15)" w:date="2022-08-15T19:08:00Z">
              <w:r w:rsidR="00C62313">
                <w:t> </w:t>
              </w:r>
            </w:ins>
            <w:ins w:id="1384" w:author="Thomas Stockhammer" w:date="2022-08-09T15:27:00Z">
              <w:r>
                <w:t>26.247 and ISO/IEC</w:t>
              </w:r>
            </w:ins>
            <w:ins w:id="1385" w:author="Richard Bradbury (2022-08-15)" w:date="2022-08-15T19:08:00Z">
              <w:r w:rsidR="00C62313">
                <w:t> </w:t>
              </w:r>
            </w:ins>
            <w:ins w:id="1386" w:author="Thomas Stockhammer" w:date="2022-08-09T15:27:00Z">
              <w:r>
                <w:t>23009-</w:t>
              </w:r>
            </w:ins>
            <w:ins w:id="1387" w:author="Thomas Stockhammer" w:date="2022-08-09T15:28:00Z">
              <w:r>
                <w:t>1.</w:t>
              </w:r>
            </w:ins>
          </w:p>
        </w:tc>
      </w:tr>
      <w:tr w:rsidR="000F3054" w14:paraId="3723400B" w14:textId="77777777" w:rsidTr="006440EC">
        <w:trPr>
          <w:ins w:id="1388" w:author="Thomas Stockhammer" w:date="2022-08-09T13:45:00Z"/>
        </w:trPr>
        <w:tc>
          <w:tcPr>
            <w:tcW w:w="0" w:type="dxa"/>
          </w:tcPr>
          <w:p w14:paraId="0062E00B" w14:textId="60E57E0F" w:rsidR="000F3054" w:rsidRDefault="000F3054" w:rsidP="006245A0">
            <w:pPr>
              <w:pStyle w:val="TAL"/>
              <w:rPr>
                <w:ins w:id="1389" w:author="Thomas Stockhammer" w:date="2022-08-09T13:45:00Z"/>
              </w:rPr>
            </w:pPr>
            <w:ins w:id="1390" w:author="Thomas Stockhammer" w:date="2022-08-09T13:45:00Z">
              <w:r w:rsidRPr="0031711A">
                <w:t xml:space="preserve">Guidelines for </w:t>
              </w:r>
            </w:ins>
            <w:ins w:id="1391" w:author="Richard Bradbury (2022-08-15)" w:date="2022-08-15T19:09:00Z">
              <w:r w:rsidR="00C62313">
                <w:t>a</w:t>
              </w:r>
            </w:ins>
            <w:ins w:id="1392" w:author="Thomas Stockhammer" w:date="2022-08-09T13:45:00Z">
              <w:r w:rsidRPr="0031711A">
                <w:t xml:space="preserve">pplication </w:t>
              </w:r>
            </w:ins>
            <w:ins w:id="1393" w:author="Richard Bradbury (2022-08-15)" w:date="2022-08-15T19:09:00Z">
              <w:r w:rsidR="00C62313">
                <w:t>d</w:t>
              </w:r>
            </w:ins>
            <w:ins w:id="1394" w:author="Thomas Stockhammer" w:date="2022-08-09T13:45:00Z">
              <w:r w:rsidRPr="0031711A">
                <w:t>eveloper</w:t>
              </w:r>
            </w:ins>
            <w:ins w:id="1395" w:author="Richard Bradbury (2022-08-15)" w:date="2022-08-15T19:09:00Z">
              <w:r w:rsidR="00C62313">
                <w:t>s</w:t>
              </w:r>
            </w:ins>
          </w:p>
        </w:tc>
        <w:tc>
          <w:tcPr>
            <w:tcW w:w="2970" w:type="dxa"/>
          </w:tcPr>
          <w:p w14:paraId="6C39BB0B" w14:textId="77777777" w:rsidR="000F3054" w:rsidRDefault="000F3054" w:rsidP="006245A0">
            <w:pPr>
              <w:pStyle w:val="TAL"/>
              <w:rPr>
                <w:ins w:id="1396" w:author="Thomas Stockhammer" w:date="2022-08-09T13:45:00Z"/>
              </w:rPr>
            </w:pPr>
            <w:ins w:id="1397" w:author="Thomas Stockhammer" w:date="2022-08-09T14:47:00Z">
              <w:r>
                <w:t>Examples are provided by reference to dash.js</w:t>
              </w:r>
            </w:ins>
          </w:p>
        </w:tc>
        <w:tc>
          <w:tcPr>
            <w:tcW w:w="3606" w:type="dxa"/>
          </w:tcPr>
          <w:p w14:paraId="7DC985E9" w14:textId="77777777" w:rsidR="000F3054" w:rsidRDefault="000F3054" w:rsidP="006245A0">
            <w:pPr>
              <w:pStyle w:val="TAL"/>
              <w:rPr>
                <w:ins w:id="1398" w:author="Thomas Stockhammer" w:date="2022-08-09T13:45:00Z"/>
              </w:rPr>
            </w:pPr>
          </w:p>
        </w:tc>
      </w:tr>
      <w:tr w:rsidR="000F3054" w14:paraId="0747E6BA" w14:textId="77777777" w:rsidTr="006440EC">
        <w:trPr>
          <w:cnfStyle w:val="000000100000" w:firstRow="0" w:lastRow="0" w:firstColumn="0" w:lastColumn="0" w:oddVBand="0" w:evenVBand="0" w:oddHBand="1" w:evenHBand="0" w:firstRowFirstColumn="0" w:firstRowLastColumn="0" w:lastRowFirstColumn="0" w:lastRowLastColumn="0"/>
          <w:ins w:id="1399" w:author="Thomas Stockhammer" w:date="2022-08-09T13:45:00Z"/>
        </w:trPr>
        <w:tc>
          <w:tcPr>
            <w:tcW w:w="0" w:type="dxa"/>
          </w:tcPr>
          <w:p w14:paraId="5E5CBE56" w14:textId="424C1983" w:rsidR="000F3054" w:rsidRDefault="000F3054" w:rsidP="006245A0">
            <w:pPr>
              <w:pStyle w:val="TAL"/>
              <w:rPr>
                <w:ins w:id="1400" w:author="Thomas Stockhammer" w:date="2022-08-09T13:45:00Z"/>
              </w:rPr>
            </w:pPr>
            <w:ins w:id="1401" w:author="Thomas Stockhammer" w:date="2022-08-09T13:45:00Z">
              <w:r w:rsidRPr="0031711A">
                <w:t xml:space="preserve">Guidelines for MSE </w:t>
              </w:r>
            </w:ins>
            <w:ins w:id="1402" w:author="Richard Bradbury (2022-08-15)" w:date="2022-08-15T19:09:00Z">
              <w:r w:rsidR="00C62313">
                <w:t>d</w:t>
              </w:r>
            </w:ins>
            <w:ins w:id="1403" w:author="Thomas Stockhammer" w:date="2022-08-09T13:45:00Z">
              <w:r w:rsidRPr="0031711A">
                <w:t>eveloper</w:t>
              </w:r>
            </w:ins>
            <w:ins w:id="1404" w:author="Richard Bradbury (2022-08-15)" w:date="2022-08-15T19:09:00Z">
              <w:r w:rsidR="00C62313">
                <w:t>s</w:t>
              </w:r>
            </w:ins>
          </w:p>
        </w:tc>
        <w:tc>
          <w:tcPr>
            <w:tcW w:w="2970" w:type="dxa"/>
          </w:tcPr>
          <w:p w14:paraId="26FEC901" w14:textId="77777777" w:rsidR="000F3054" w:rsidRDefault="000F3054" w:rsidP="006245A0">
            <w:pPr>
              <w:pStyle w:val="TAL"/>
              <w:rPr>
                <w:ins w:id="1405" w:author="Thomas Stockhammer" w:date="2022-08-09T13:45:00Z"/>
              </w:rPr>
            </w:pPr>
            <w:ins w:id="1406" w:author="Thomas Stockhammer" w:date="2022-08-09T14:47:00Z">
              <w:r>
                <w:t>Partially provided in TS26.247 and reference to ISO/IEC 23009-1</w:t>
              </w:r>
            </w:ins>
            <w:ins w:id="1407" w:author="Thomas Stockhammer" w:date="2022-08-09T15:28:00Z">
              <w:r>
                <w:t>, Annex A</w:t>
              </w:r>
            </w:ins>
          </w:p>
        </w:tc>
        <w:tc>
          <w:tcPr>
            <w:tcW w:w="3606" w:type="dxa"/>
          </w:tcPr>
          <w:p w14:paraId="1771E416" w14:textId="77777777" w:rsidR="000F3054" w:rsidRDefault="000F3054" w:rsidP="006245A0">
            <w:pPr>
              <w:pStyle w:val="TAL"/>
              <w:rPr>
                <w:ins w:id="1408" w:author="Thomas Stockhammer" w:date="2022-08-09T13:45:00Z"/>
              </w:rPr>
            </w:pPr>
          </w:p>
        </w:tc>
      </w:tr>
      <w:tr w:rsidR="000F3054" w14:paraId="0A8B313E" w14:textId="77777777" w:rsidTr="006440EC">
        <w:trPr>
          <w:ins w:id="1409" w:author="Thomas Stockhammer" w:date="2022-08-09T13:45:00Z"/>
        </w:trPr>
        <w:tc>
          <w:tcPr>
            <w:tcW w:w="0" w:type="dxa"/>
          </w:tcPr>
          <w:p w14:paraId="6C6B3307" w14:textId="77777777" w:rsidR="000F3054" w:rsidRPr="0031711A" w:rsidRDefault="000F3054" w:rsidP="006245A0">
            <w:pPr>
              <w:pStyle w:val="TAL"/>
              <w:rPr>
                <w:ins w:id="1410" w:author="Thomas Stockhammer" w:date="2022-08-09T13:45:00Z"/>
              </w:rPr>
            </w:pPr>
            <w:ins w:id="1411" w:author="Thomas Stockhammer" w:date="2022-08-09T13:45:00Z">
              <w:r w:rsidRPr="0031711A">
                <w:t>Considerations on device API implementations</w:t>
              </w:r>
            </w:ins>
          </w:p>
        </w:tc>
        <w:tc>
          <w:tcPr>
            <w:tcW w:w="2970" w:type="dxa"/>
          </w:tcPr>
          <w:p w14:paraId="67917BFE" w14:textId="77777777" w:rsidR="000F3054" w:rsidRDefault="000F3054" w:rsidP="006245A0">
            <w:pPr>
              <w:pStyle w:val="TAL"/>
              <w:rPr>
                <w:ins w:id="1412" w:author="Thomas Stockhammer" w:date="2022-08-09T13:45:00Z"/>
              </w:rPr>
            </w:pPr>
            <w:ins w:id="1413" w:author="Thomas Stockhammer" w:date="2022-08-09T14:48:00Z">
              <w:r>
                <w:t>Nothing available</w:t>
              </w:r>
            </w:ins>
          </w:p>
        </w:tc>
        <w:tc>
          <w:tcPr>
            <w:tcW w:w="3606" w:type="dxa"/>
          </w:tcPr>
          <w:p w14:paraId="534EA134" w14:textId="77777777" w:rsidR="000F3054" w:rsidRDefault="000F3054" w:rsidP="006245A0">
            <w:pPr>
              <w:pStyle w:val="TAL"/>
              <w:rPr>
                <w:ins w:id="1414" w:author="Thomas Stockhammer" w:date="2022-08-09T13:45:00Z"/>
              </w:rPr>
            </w:pPr>
          </w:p>
        </w:tc>
      </w:tr>
      <w:tr w:rsidR="000F3054" w14:paraId="2F6B3AC0" w14:textId="77777777" w:rsidTr="00A002EB">
        <w:trPr>
          <w:cnfStyle w:val="000000100000" w:firstRow="0" w:lastRow="0" w:firstColumn="0" w:lastColumn="0" w:oddVBand="0" w:evenVBand="0" w:oddHBand="1" w:evenHBand="0" w:firstRowFirstColumn="0" w:firstRowLastColumn="0" w:lastRowFirstColumn="0" w:lastRowLastColumn="0"/>
          <w:ins w:id="1415" w:author="Thomas Stockhammer" w:date="2022-08-09T13:45:00Z"/>
        </w:trPr>
        <w:tc>
          <w:tcPr>
            <w:tcW w:w="3055" w:type="dxa"/>
          </w:tcPr>
          <w:p w14:paraId="18ECD9D6" w14:textId="77777777" w:rsidR="000F3054" w:rsidRPr="0031711A" w:rsidRDefault="000F3054" w:rsidP="006245A0">
            <w:pPr>
              <w:pStyle w:val="TAL"/>
              <w:rPr>
                <w:ins w:id="1416" w:author="Thomas Stockhammer" w:date="2022-08-09T13:45:00Z"/>
              </w:rPr>
            </w:pPr>
            <w:ins w:id="1417" w:author="Thomas Stockhammer" w:date="2022-08-09T13:45:00Z">
              <w:r w:rsidRPr="0031711A">
                <w:t>Considerations of a Conformance Test Suite</w:t>
              </w:r>
            </w:ins>
          </w:p>
        </w:tc>
        <w:tc>
          <w:tcPr>
            <w:tcW w:w="2970" w:type="dxa"/>
          </w:tcPr>
          <w:p w14:paraId="516DB711" w14:textId="77777777" w:rsidR="000F3054" w:rsidRDefault="000F3054" w:rsidP="006245A0">
            <w:pPr>
              <w:pStyle w:val="TAL"/>
              <w:rPr>
                <w:ins w:id="1418" w:author="Thomas Stockhammer" w:date="2022-08-09T13:45:00Z"/>
              </w:rPr>
            </w:pPr>
            <w:ins w:id="1419" w:author="Thomas Stockhammer" w:date="2022-08-09T14:48:00Z">
              <w:r>
                <w:t xml:space="preserve">Nothing </w:t>
              </w:r>
            </w:ins>
            <w:ins w:id="1420" w:author="Thomas Stockhammer" w:date="2022-08-09T15:29:00Z">
              <w:r>
                <w:t>referenced</w:t>
              </w:r>
            </w:ins>
          </w:p>
        </w:tc>
        <w:tc>
          <w:tcPr>
            <w:tcW w:w="3606" w:type="dxa"/>
          </w:tcPr>
          <w:p w14:paraId="7914D639" w14:textId="77777777" w:rsidR="000F3054" w:rsidRDefault="000F3054" w:rsidP="006245A0">
            <w:pPr>
              <w:pStyle w:val="TAL"/>
              <w:rPr>
                <w:ins w:id="1421" w:author="Thomas Stockhammer" w:date="2022-08-09T13:45:00Z"/>
              </w:rPr>
            </w:pPr>
            <w:ins w:id="1422" w:author="Thomas Stockhammer" w:date="2022-08-09T15:29:00Z">
              <w:r>
                <w:t>DASH-IF defines reference player.</w:t>
              </w:r>
            </w:ins>
          </w:p>
        </w:tc>
      </w:tr>
      <w:tr w:rsidR="000F3054" w14:paraId="56004044" w14:textId="77777777" w:rsidTr="004F7599">
        <w:trPr>
          <w:ins w:id="1423" w:author="Thomas Stockhammer" w:date="2022-08-09T13:45:00Z"/>
        </w:trPr>
        <w:tc>
          <w:tcPr>
            <w:tcW w:w="0" w:type="dxa"/>
          </w:tcPr>
          <w:p w14:paraId="3FB99CE9" w14:textId="484DC83A" w:rsidR="000F3054" w:rsidRPr="00E447C5" w:rsidRDefault="000F3054" w:rsidP="006245A0">
            <w:pPr>
              <w:pStyle w:val="TAL"/>
              <w:rPr>
                <w:ins w:id="1424" w:author="Thomas Stockhammer" w:date="2022-08-09T13:45:00Z"/>
              </w:rPr>
            </w:pPr>
            <w:ins w:id="1425" w:author="Thomas Stockhammer" w:date="2022-08-09T13:45:00Z">
              <w:r w:rsidRPr="00E447C5">
                <w:t xml:space="preserve">Style and </w:t>
              </w:r>
            </w:ins>
            <w:ins w:id="1426" w:author="Richard Bradbury (2022-08-15)" w:date="2022-08-15T19:09:00Z">
              <w:r w:rsidR="00C62313">
                <w:t>d</w:t>
              </w:r>
            </w:ins>
            <w:ins w:id="1427" w:author="Thomas Stockhammer" w:date="2022-08-09T13:45:00Z">
              <w:r w:rsidRPr="00E447C5">
                <w:t xml:space="preserve">ocumentation </w:t>
              </w:r>
            </w:ins>
          </w:p>
        </w:tc>
        <w:tc>
          <w:tcPr>
            <w:tcW w:w="2970" w:type="dxa"/>
          </w:tcPr>
          <w:p w14:paraId="4EC56338" w14:textId="082E06F3" w:rsidR="000F3054" w:rsidRPr="00E447C5" w:rsidRDefault="000F3054" w:rsidP="006245A0">
            <w:pPr>
              <w:pStyle w:val="TAL"/>
              <w:rPr>
                <w:ins w:id="1428" w:author="Thomas Stockhammer" w:date="2022-08-09T13:45:00Z"/>
              </w:rPr>
            </w:pPr>
            <w:ins w:id="1429" w:author="Thomas Stockhammer" w:date="2022-08-09T14:48:00Z">
              <w:r w:rsidRPr="00E447C5">
                <w:t>TS 26.347</w:t>
              </w:r>
            </w:ins>
            <w:ins w:id="1430" w:author="Richard Bradbury (2022-08-15)" w:date="2022-08-15T19:08:00Z">
              <w:r w:rsidR="00C62313">
                <w:t>,</w:t>
              </w:r>
            </w:ins>
            <w:ins w:id="1431" w:author="Thomas Stockhammer" w:date="2022-08-09T14:48:00Z">
              <w:r w:rsidRPr="00E447C5">
                <w:t xml:space="preserve"> </w:t>
              </w:r>
            </w:ins>
            <w:ins w:id="1432" w:author="Richard Bradbury (2022-08-15)" w:date="2022-08-15T19:08:00Z">
              <w:r w:rsidR="00C62313">
                <w:t>a</w:t>
              </w:r>
            </w:ins>
            <w:ins w:id="1433" w:author="Thomas Stockhammer" w:date="2022-08-09T14:48:00Z">
              <w:r w:rsidRPr="00E447C5">
                <w:t>nnex A</w:t>
              </w:r>
            </w:ins>
          </w:p>
        </w:tc>
        <w:tc>
          <w:tcPr>
            <w:tcW w:w="3606" w:type="dxa"/>
          </w:tcPr>
          <w:p w14:paraId="057C4D9D" w14:textId="745E4779" w:rsidR="000F3054" w:rsidDel="00C62313" w:rsidRDefault="000F3054" w:rsidP="006245A0">
            <w:pPr>
              <w:pStyle w:val="TAL"/>
              <w:rPr>
                <w:ins w:id="1434" w:author="Thomas Stockhammer" w:date="2022-08-09T14:48:00Z"/>
                <w:del w:id="1435" w:author="Richard Bradbury (2022-08-15)" w:date="2022-08-15T19:08:00Z"/>
              </w:rPr>
            </w:pPr>
            <w:ins w:id="1436" w:author="Thomas Stockhammer" w:date="2022-08-09T14:48:00Z">
              <w:r w:rsidRPr="00E447C5">
                <w:t>Style and documentation is weak. Annex A introduces the usage of IDL</w:t>
              </w:r>
              <w:del w:id="1437" w:author="Richard Bradbury (2022-08-15)" w:date="2022-08-15T19:08:00Z">
                <w:r w:rsidDel="00C62313">
                  <w:delText xml:space="preserve">. </w:delText>
                </w:r>
              </w:del>
            </w:ins>
          </w:p>
          <w:p w14:paraId="0CBA3397" w14:textId="0FFB9186" w:rsidR="000F3054" w:rsidRDefault="00C62313" w:rsidP="006245A0">
            <w:pPr>
              <w:pStyle w:val="TAL"/>
              <w:rPr>
                <w:ins w:id="1438" w:author="Thomas Stockhammer" w:date="2022-08-09T14:48:00Z"/>
              </w:rPr>
            </w:pPr>
            <w:ins w:id="1439" w:author="Richard Bradbury (2022-08-15)" w:date="2022-08-15T19:08:00Z">
              <w:r>
                <w:t xml:space="preserve">, but is </w:t>
              </w:r>
            </w:ins>
            <w:ins w:id="1440" w:author="Thomas Stockhammer" w:date="2022-08-09T14:48:00Z">
              <w:del w:id="1441" w:author="Richard Bradbury (2022-08-15)" w:date="2022-08-15T19:08:00Z">
                <w:r w:rsidR="000F3054" w:rsidDel="00C62313">
                  <w:delText>L</w:delText>
                </w:r>
              </w:del>
            </w:ins>
            <w:ins w:id="1442" w:author="Richard Bradbury (2022-08-15)" w:date="2022-08-15T19:08:00Z">
              <w:r>
                <w:t>l</w:t>
              </w:r>
            </w:ins>
            <w:ins w:id="1443" w:author="Thomas Stockhammer" w:date="2022-08-09T14:48:00Z">
              <w:r w:rsidR="000F3054">
                <w:t xml:space="preserve">acking compared to clause </w:t>
              </w:r>
            </w:ins>
            <w:ins w:id="1444" w:author="Thomas Stockhammer" w:date="2022-08-09T16:44:00Z">
              <w:r w:rsidR="000F3054">
                <w:t>5.3</w:t>
              </w:r>
            </w:ins>
            <w:ins w:id="1445" w:author="Thomas Stockhammer" w:date="2022-08-09T14:48:00Z">
              <w:r w:rsidR="000F3054">
                <w:t>.6:</w:t>
              </w:r>
            </w:ins>
          </w:p>
          <w:p w14:paraId="5E59DA21" w14:textId="08959E75" w:rsidR="000F3054" w:rsidRPr="0049070B" w:rsidRDefault="006245A0" w:rsidP="006245A0">
            <w:pPr>
              <w:pStyle w:val="TAL"/>
              <w:rPr>
                <w:ins w:id="1446" w:author="Thomas Stockhammer" w:date="2022-08-09T14:48:00Z"/>
              </w:rPr>
            </w:pPr>
            <w:ins w:id="1447" w:author="Richard Bradbury (2022-08-15)" w:date="2022-08-15T18:59:00Z">
              <w:r>
                <w:rPr>
                  <w:lang w:val="en-US"/>
                </w:rPr>
                <w:t>-</w:t>
              </w:r>
              <w:r>
                <w:rPr>
                  <w:lang w:val="en-US"/>
                </w:rPr>
                <w:tab/>
              </w:r>
            </w:ins>
            <w:ins w:id="1448" w:author="Thomas Stockhammer" w:date="2022-08-09T14:48:00Z">
              <w:r w:rsidR="000F3054" w:rsidRPr="0049070B">
                <w:rPr>
                  <w:lang w:val="en-US"/>
                </w:rPr>
                <w:t>No git</w:t>
              </w:r>
              <w:r w:rsidR="000F3054">
                <w:rPr>
                  <w:lang w:val="en-US"/>
                </w:rPr>
                <w:t xml:space="preserve"> based approach</w:t>
              </w:r>
            </w:ins>
          </w:p>
          <w:p w14:paraId="38121F9F" w14:textId="5FB48548" w:rsidR="000F3054" w:rsidRDefault="006245A0" w:rsidP="006245A0">
            <w:pPr>
              <w:pStyle w:val="TAL"/>
              <w:rPr>
                <w:ins w:id="1449" w:author="Thomas Stockhammer" w:date="2022-08-09T14:48:00Z"/>
              </w:rPr>
            </w:pPr>
            <w:ins w:id="1450" w:author="Richard Bradbury (2022-08-15)" w:date="2022-08-15T18:59:00Z">
              <w:r>
                <w:t>-</w:t>
              </w:r>
              <w:r>
                <w:tab/>
              </w:r>
            </w:ins>
            <w:ins w:id="1451" w:author="Thomas Stockhammer" w:date="2022-08-09T14:48:00Z">
              <w:r w:rsidR="000F3054">
                <w:t>No usage of ASCIIDOC</w:t>
              </w:r>
            </w:ins>
          </w:p>
          <w:p w14:paraId="2A53E55D" w14:textId="504CCB5B" w:rsidR="000F3054" w:rsidRDefault="006245A0" w:rsidP="006245A0">
            <w:pPr>
              <w:pStyle w:val="TAL"/>
              <w:rPr>
                <w:ins w:id="1452" w:author="Thomas Stockhammer" w:date="2022-08-09T14:48:00Z"/>
              </w:rPr>
            </w:pPr>
            <w:ins w:id="1453" w:author="Richard Bradbury (2022-08-15)" w:date="2022-08-15T18:59:00Z">
              <w:r>
                <w:t>-</w:t>
              </w:r>
              <w:r>
                <w:tab/>
              </w:r>
            </w:ins>
            <w:ins w:id="1454" w:author="Thomas Stockhammer" w:date="2022-08-09T14:48:00Z">
              <w:r w:rsidR="000F3054">
                <w:t>No consistent API naming conventions are applied</w:t>
              </w:r>
            </w:ins>
          </w:p>
          <w:p w14:paraId="6F92E903" w14:textId="04728318" w:rsidR="000F3054" w:rsidRDefault="006245A0" w:rsidP="006245A0">
            <w:pPr>
              <w:pStyle w:val="TAL"/>
              <w:rPr>
                <w:ins w:id="1455" w:author="Thomas Stockhammer" w:date="2022-08-09T14:48:00Z"/>
              </w:rPr>
            </w:pPr>
            <w:ins w:id="1456" w:author="Richard Bradbury (2022-08-15)" w:date="2022-08-15T18:59:00Z">
              <w:r>
                <w:t>-</w:t>
              </w:r>
              <w:r>
                <w:tab/>
              </w:r>
            </w:ins>
            <w:ins w:id="1457" w:author="Thomas Stockhammer" w:date="2022-08-09T14:48:00Z">
              <w:r w:rsidR="000F3054">
                <w:t>No markup or reference pages are generated</w:t>
              </w:r>
            </w:ins>
          </w:p>
          <w:p w14:paraId="72021C30" w14:textId="1A989C3C" w:rsidR="000F3054" w:rsidRPr="00E447C5" w:rsidRDefault="006245A0" w:rsidP="006245A0">
            <w:pPr>
              <w:pStyle w:val="TAL"/>
              <w:rPr>
                <w:ins w:id="1458" w:author="Thomas Stockhammer" w:date="2022-08-09T13:45:00Z"/>
              </w:rPr>
            </w:pPr>
            <w:ins w:id="1459" w:author="Richard Bradbury (2022-08-15)" w:date="2022-08-15T19:00:00Z">
              <w:r>
                <w:t>-</w:t>
              </w:r>
              <w:r>
                <w:tab/>
              </w:r>
            </w:ins>
            <w:ins w:id="1460" w:author="Thomas Stockhammer" w:date="2022-08-09T14:48:00Z">
              <w:r w:rsidR="000F3054">
                <w:t>No OpenAPI-based network protocols are defined.</w:t>
              </w:r>
            </w:ins>
          </w:p>
        </w:tc>
      </w:tr>
    </w:tbl>
    <w:p w14:paraId="7B8E8B74" w14:textId="66F579D9" w:rsidR="00B71E8F" w:rsidRDefault="00B71E8F" w:rsidP="006440EC">
      <w:pPr>
        <w:pStyle w:val="TAN"/>
        <w:keepNext w:val="0"/>
      </w:pPr>
    </w:p>
    <w:p w14:paraId="3D9B2B9E" w14:textId="77777777" w:rsidR="000F3054" w:rsidRDefault="000F3054" w:rsidP="006440EC">
      <w:pPr>
        <w:keepNext/>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6A858ED" w14:textId="77777777" w:rsidR="00B345E5" w:rsidRPr="004B4510" w:rsidRDefault="00B345E5" w:rsidP="00B345E5">
      <w:pPr>
        <w:pStyle w:val="Heading2"/>
        <w:rPr>
          <w:ins w:id="1461" w:author="Thomas Stockhammer" w:date="2022-08-09T15:30:00Z"/>
        </w:rPr>
      </w:pPr>
      <w:ins w:id="1462" w:author="Thomas Stockhammer" w:date="2022-08-09T16:46:00Z">
        <w:r>
          <w:t>5</w:t>
        </w:r>
      </w:ins>
      <w:ins w:id="1463" w:author="Thomas Stockhammer" w:date="2022-08-03T14:58:00Z">
        <w:r w:rsidRPr="004B4510">
          <w:t>.</w:t>
        </w:r>
      </w:ins>
      <w:ins w:id="1464" w:author="Thomas Stockhammer" w:date="2022-08-09T16:46:00Z">
        <w:r>
          <w:t>4</w:t>
        </w:r>
      </w:ins>
      <w:ins w:id="1465" w:author="Thomas Stockhammer" w:date="2022-08-03T14:58:00Z">
        <w:r w:rsidRPr="004B4510">
          <w:tab/>
        </w:r>
      </w:ins>
      <w:ins w:id="1466" w:author="Thomas Stockhammer" w:date="2022-08-03T14:59:00Z">
        <w:r w:rsidRPr="004B4510">
          <w:t>Discussion on different MSE framework proposals</w:t>
        </w:r>
      </w:ins>
    </w:p>
    <w:p w14:paraId="7368558F" w14:textId="77777777" w:rsidR="00B345E5" w:rsidRDefault="00B345E5" w:rsidP="006440EC">
      <w:pPr>
        <w:keepNext/>
        <w:rPr>
          <w:ins w:id="1467" w:author="Thomas Stockhammer" w:date="2022-08-09T16:19:00Z"/>
        </w:rPr>
      </w:pPr>
      <w:commentRangeStart w:id="1468"/>
      <w:ins w:id="1469" w:author="Thomas Stockhammer" w:date="2022-08-09T15:30:00Z">
        <w:r>
          <w:t xml:space="preserve">Two different approaches for an MSE framework are provided in clause </w:t>
        </w:r>
      </w:ins>
      <w:ins w:id="1470" w:author="Thomas Stockhammer" w:date="2022-08-09T16:46:00Z">
        <w:r>
          <w:t>5</w:t>
        </w:r>
      </w:ins>
      <w:ins w:id="1471" w:author="Thomas Stockhammer" w:date="2022-08-09T15:30:00Z">
        <w:r>
          <w:t xml:space="preserve">. </w:t>
        </w:r>
      </w:ins>
      <w:ins w:id="1472" w:author="Thomas Stockhammer" w:date="2022-08-09T16:18:00Z">
        <w:r>
          <w:t>The approaches share many similarities, in particular:</w:t>
        </w:r>
      </w:ins>
    </w:p>
    <w:p w14:paraId="04A74A83" w14:textId="6F4F7973" w:rsidR="00B345E5" w:rsidRDefault="00B345E5" w:rsidP="006440EC">
      <w:pPr>
        <w:pStyle w:val="B10"/>
        <w:keepNext/>
        <w:numPr>
          <w:ilvl w:val="0"/>
          <w:numId w:val="75"/>
        </w:numPr>
        <w:rPr>
          <w:ins w:id="1473" w:author="Thomas Stockhammer" w:date="2022-08-09T16:22:00Z"/>
        </w:rPr>
      </w:pPr>
      <w:ins w:id="1474" w:author="Thomas Stockhammer" w:date="2022-08-09T16:22:00Z">
        <w:r>
          <w:t>Functional definitions of the M</w:t>
        </w:r>
      </w:ins>
      <w:ins w:id="1475" w:author="Richard Bradbury (2022-08-15)" w:date="2022-08-15T19:12:00Z">
        <w:r w:rsidR="00C62313">
          <w:t xml:space="preserve">edia </w:t>
        </w:r>
      </w:ins>
      <w:ins w:id="1476" w:author="Thomas Stockhammer" w:date="2022-08-09T16:22:00Z">
        <w:r>
          <w:t>S</w:t>
        </w:r>
      </w:ins>
      <w:ins w:id="1477" w:author="Richard Bradbury (2022-08-15)" w:date="2022-08-15T19:12:00Z">
        <w:r w:rsidR="00C62313">
          <w:t xml:space="preserve">ervice </w:t>
        </w:r>
      </w:ins>
      <w:ins w:id="1478" w:author="Thomas Stockhammer" w:date="2022-08-09T16:22:00Z">
        <w:r>
          <w:t>E</w:t>
        </w:r>
      </w:ins>
      <w:ins w:id="1479" w:author="Richard Bradbury (2022-08-15)" w:date="2022-08-15T19:12:00Z">
        <w:r w:rsidR="00C62313">
          <w:t>nabler.</w:t>
        </w:r>
      </w:ins>
    </w:p>
    <w:p w14:paraId="20E224EF" w14:textId="40329C3A" w:rsidR="00B345E5" w:rsidRDefault="00B345E5" w:rsidP="004F7599">
      <w:pPr>
        <w:pStyle w:val="B10"/>
        <w:numPr>
          <w:ilvl w:val="0"/>
          <w:numId w:val="75"/>
        </w:numPr>
        <w:rPr>
          <w:ins w:id="1480" w:author="Thomas Stockhammer" w:date="2022-08-09T16:18:00Z"/>
        </w:rPr>
      </w:pPr>
      <w:ins w:id="1481" w:author="Thomas Stockhammer" w:date="2022-08-09T16:19:00Z">
        <w:r>
          <w:t xml:space="preserve">Definition of </w:t>
        </w:r>
      </w:ins>
      <w:ins w:id="1482" w:author="Thomas Stockhammer" w:date="2022-08-09T16:20:00Z">
        <w:r>
          <w:t>device</w:t>
        </w:r>
      </w:ins>
      <w:ins w:id="1483" w:author="Richard Bradbury (2022-08-15)" w:date="2022-08-15T19:12:00Z">
        <w:r w:rsidR="00C62313">
          <w:t>-</w:t>
        </w:r>
      </w:ins>
      <w:ins w:id="1484" w:author="Thomas Stockhammer" w:date="2022-08-09T16:20:00Z">
        <w:r>
          <w:t>internal APIs and network interfaces.</w:t>
        </w:r>
      </w:ins>
    </w:p>
    <w:p w14:paraId="1EAFB826" w14:textId="77777777" w:rsidR="00B345E5" w:rsidRDefault="00B345E5" w:rsidP="00B345E5">
      <w:pPr>
        <w:rPr>
          <w:ins w:id="1485" w:author="Thomas Stockhammer" w:date="2022-08-09T16:17:00Z"/>
        </w:rPr>
      </w:pPr>
      <w:ins w:id="1486" w:author="Thomas Stockhammer" w:date="2022-08-09T16:18:00Z">
        <w:r>
          <w:t>However</w:t>
        </w:r>
      </w:ins>
      <w:ins w:id="1487" w:author="Thomas Stockhammer" w:date="2022-08-09T16:19:00Z">
        <w:r>
          <w:t>, there are also differences in the configuration and API definition:</w:t>
        </w:r>
      </w:ins>
    </w:p>
    <w:p w14:paraId="56383CAE" w14:textId="7F72F49A" w:rsidR="00B345E5" w:rsidRDefault="00B345E5" w:rsidP="00B345E5">
      <w:pPr>
        <w:pStyle w:val="B10"/>
        <w:numPr>
          <w:ilvl w:val="0"/>
          <w:numId w:val="75"/>
        </w:numPr>
        <w:rPr>
          <w:ins w:id="1488" w:author="Thomas Stockhammer" w:date="2022-08-09T16:23:00Z"/>
          <w:lang w:val="en-US"/>
        </w:rPr>
      </w:pPr>
      <w:ins w:id="1489" w:author="Thomas Stockhammer" w:date="2022-08-09T16:15:00Z">
        <w:r w:rsidRPr="004F7599">
          <w:t>Approach 1</w:t>
        </w:r>
      </w:ins>
      <w:ins w:id="1490" w:author="Richard Bradbury (2022-08-15)" w:date="2022-08-15T19:12:00Z">
        <w:r w:rsidR="00C62313">
          <w:t>,</w:t>
        </w:r>
      </w:ins>
      <w:ins w:id="1491" w:author="Thomas Stockhammer" w:date="2022-08-09T16:15:00Z">
        <w:r w:rsidRPr="004F7599">
          <w:t xml:space="preserve"> </w:t>
        </w:r>
      </w:ins>
      <w:ins w:id="1492" w:author="Thomas Stockhammer" w:date="2022-08-09T17:28:00Z">
        <w:r>
          <w:rPr>
            <w:lang w:val="en-US"/>
          </w:rPr>
          <w:t xml:space="preserve">as </w:t>
        </w:r>
      </w:ins>
      <w:ins w:id="1493" w:author="Thomas Stockhammer" w:date="2022-08-09T16:15:00Z">
        <w:r w:rsidRPr="004F7599">
          <w:t xml:space="preserve">proposed in clause </w:t>
        </w:r>
      </w:ins>
      <w:ins w:id="1494" w:author="Thomas Stockhammer" w:date="2022-08-09T16:43:00Z">
        <w:r>
          <w:rPr>
            <w:lang w:val="en-US"/>
          </w:rPr>
          <w:t>5.2</w:t>
        </w:r>
      </w:ins>
      <w:ins w:id="1495" w:author="Richard Bradbury (2022-08-15)" w:date="2022-08-15T19:12:00Z">
        <w:r w:rsidR="00C62313">
          <w:rPr>
            <w:lang w:val="en-US"/>
          </w:rPr>
          <w:t>,</w:t>
        </w:r>
      </w:ins>
      <w:ins w:id="1496" w:author="Thomas Stockhammer" w:date="2022-08-09T16:15:00Z">
        <w:r w:rsidRPr="004F7599">
          <w:t xml:space="preserve"> focusses on a workflow-based approach using a workflow document</w:t>
        </w:r>
      </w:ins>
      <w:ins w:id="1497" w:author="Thomas Stockhammer" w:date="2022-08-09T16:16:00Z">
        <w:r w:rsidRPr="004F7599">
          <w:t xml:space="preserve">, </w:t>
        </w:r>
        <w:del w:id="1498" w:author="Richard Bradbury (2022-08-15)" w:date="2022-08-15T19:12:00Z">
          <w:r w:rsidRPr="004F7599" w:rsidDel="00C62313">
            <w:delText>based on</w:delText>
          </w:r>
        </w:del>
      </w:ins>
      <w:ins w:id="1499" w:author="Richard Bradbury (2022-08-15)" w:date="2022-08-15T19:12:00Z">
        <w:r w:rsidR="00C62313">
          <w:t>the</w:t>
        </w:r>
      </w:ins>
      <w:ins w:id="1500" w:author="Thomas Stockhammer" w:date="2022-08-09T16:16:00Z">
        <w:r w:rsidRPr="004F7599">
          <w:t xml:space="preserve"> MSE Description Document (MDD).</w:t>
        </w:r>
      </w:ins>
      <w:ins w:id="1501" w:author="Thomas Stockhammer" w:date="2022-08-09T16:17:00Z">
        <w:r w:rsidRPr="004F7599">
          <w:t xml:space="preserve"> The API is restricted in the exchange of this document.</w:t>
        </w:r>
      </w:ins>
    </w:p>
    <w:p w14:paraId="467CC5DD" w14:textId="26CEFB5B" w:rsidR="00B345E5" w:rsidRDefault="00B345E5" w:rsidP="00B345E5">
      <w:pPr>
        <w:pStyle w:val="B10"/>
        <w:numPr>
          <w:ilvl w:val="0"/>
          <w:numId w:val="75"/>
        </w:numPr>
        <w:rPr>
          <w:ins w:id="1502" w:author="Thomas Stockhammer" w:date="2022-08-09T16:25:00Z"/>
          <w:lang w:val="en-US"/>
        </w:rPr>
      </w:pPr>
      <w:ins w:id="1503" w:author="Thomas Stockhammer" w:date="2022-08-09T16:23:00Z">
        <w:r>
          <w:rPr>
            <w:lang w:val="en-US"/>
          </w:rPr>
          <w:t>Approach 2</w:t>
        </w:r>
      </w:ins>
      <w:ins w:id="1504" w:author="Richard Bradbury (2022-08-15)" w:date="2022-08-15T19:12:00Z">
        <w:r w:rsidR="00C62313">
          <w:rPr>
            <w:lang w:val="en-US"/>
          </w:rPr>
          <w:t>,</w:t>
        </w:r>
      </w:ins>
      <w:ins w:id="1505" w:author="Thomas Stockhammer" w:date="2022-08-09T16:23:00Z">
        <w:r>
          <w:rPr>
            <w:lang w:val="en-US"/>
          </w:rPr>
          <w:t xml:space="preserve"> </w:t>
        </w:r>
      </w:ins>
      <w:ins w:id="1506" w:author="Thomas Stockhammer" w:date="2022-08-09T17:28:00Z">
        <w:r>
          <w:rPr>
            <w:lang w:val="en-US"/>
          </w:rPr>
          <w:t xml:space="preserve">as </w:t>
        </w:r>
      </w:ins>
      <w:ins w:id="1507" w:author="Thomas Stockhammer" w:date="2022-08-09T16:23:00Z">
        <w:r>
          <w:rPr>
            <w:lang w:val="en-US"/>
          </w:rPr>
          <w:t xml:space="preserve">proposed in clause </w:t>
        </w:r>
      </w:ins>
      <w:ins w:id="1508" w:author="Thomas Stockhammer" w:date="2022-08-09T16:44:00Z">
        <w:r>
          <w:rPr>
            <w:lang w:val="en-US"/>
          </w:rPr>
          <w:t>5.3</w:t>
        </w:r>
      </w:ins>
      <w:ins w:id="1509" w:author="Richard Bradbury (2022-08-15)" w:date="2022-08-15T19:12:00Z">
        <w:r w:rsidR="00C62313">
          <w:rPr>
            <w:lang w:val="en-US"/>
          </w:rPr>
          <w:t>,</w:t>
        </w:r>
      </w:ins>
      <w:ins w:id="1510" w:author="Thomas Stockhammer" w:date="2022-08-09T16:23:00Z">
        <w:r>
          <w:rPr>
            <w:lang w:val="en-US"/>
          </w:rPr>
          <w:t xml:space="preserve"> </w:t>
        </w:r>
      </w:ins>
      <w:ins w:id="1511" w:author="Thomas Stockhammer" w:date="2022-08-09T16:24:00Z">
        <w:r>
          <w:rPr>
            <w:lang w:val="en-US"/>
          </w:rPr>
          <w:t xml:space="preserve">provides a set of APIs that beyond of the definition of configuration allows </w:t>
        </w:r>
        <w:del w:id="1512" w:author="Richard Bradbury (2022-08-15)" w:date="2022-08-15T19:12:00Z">
          <w:r w:rsidDel="00C62313">
            <w:rPr>
              <w:lang w:val="en-US"/>
            </w:rPr>
            <w:delText>to suppor</w:delText>
          </w:r>
        </w:del>
        <w:del w:id="1513" w:author="Richard Bradbury (2022-08-15)" w:date="2022-08-15T19:13:00Z">
          <w:r w:rsidDel="00C62313">
            <w:rPr>
              <w:lang w:val="en-US"/>
            </w:rPr>
            <w:delText xml:space="preserve">t </w:delText>
          </w:r>
        </w:del>
        <w:r>
          <w:rPr>
            <w:lang w:val="en-US"/>
          </w:rPr>
          <w:t>additional methods and functions</w:t>
        </w:r>
      </w:ins>
      <w:ins w:id="1514" w:author="Richard Bradbury (2022-08-15)" w:date="2022-08-15T19:13:00Z">
        <w:r w:rsidR="00C62313">
          <w:rPr>
            <w:lang w:val="en-US"/>
          </w:rPr>
          <w:t xml:space="preserve"> to be supported</w:t>
        </w:r>
      </w:ins>
      <w:ins w:id="1515" w:author="Thomas Stockhammer" w:date="2022-08-09T16:24:00Z">
        <w:r>
          <w:rPr>
            <w:lang w:val="en-US"/>
          </w:rPr>
          <w:t>.</w:t>
        </w:r>
      </w:ins>
      <w:commentRangeEnd w:id="1468"/>
      <w:r w:rsidR="00196355">
        <w:rPr>
          <w:rStyle w:val="CommentReference"/>
        </w:rPr>
        <w:commentReference w:id="1468"/>
      </w:r>
    </w:p>
    <w:p w14:paraId="72507456" w14:textId="6EA67248" w:rsidR="000F3054" w:rsidRPr="00B345E5" w:rsidRDefault="00B345E5" w:rsidP="006440EC">
      <w:pPr>
        <w:rPr>
          <w:lang w:val="en-US"/>
        </w:rPr>
      </w:pPr>
      <w:commentRangeStart w:id="1516"/>
      <w:ins w:id="1517" w:author="Thomas Stockhammer" w:date="2022-08-09T16:25:00Z">
        <w:r>
          <w:rPr>
            <w:lang w:val="en-US"/>
          </w:rPr>
          <w:t xml:space="preserve">Based on the analysis, it is considered that the approach in </w:t>
        </w:r>
      </w:ins>
      <w:ins w:id="1518" w:author="Richard Bradbury (2022-08-15)" w:date="2022-08-15T19:13:00Z">
        <w:r w:rsidR="00C62313">
          <w:rPr>
            <w:lang w:val="en-US"/>
          </w:rPr>
          <w:t>clause </w:t>
        </w:r>
      </w:ins>
      <w:ins w:id="1519" w:author="Thomas Stockhammer" w:date="2022-08-09T16:43:00Z">
        <w:r>
          <w:rPr>
            <w:lang w:val="en-US"/>
          </w:rPr>
          <w:t>5.2</w:t>
        </w:r>
      </w:ins>
      <w:ins w:id="1520" w:author="Thomas Stockhammer" w:date="2022-08-09T16:25:00Z">
        <w:r>
          <w:rPr>
            <w:lang w:val="en-US"/>
          </w:rPr>
          <w:t xml:space="preserve"> may be a specific </w:t>
        </w:r>
      </w:ins>
      <w:ins w:id="1521" w:author="Thomas Stockhammer" w:date="2022-08-09T17:29:00Z">
        <w:r>
          <w:rPr>
            <w:lang w:val="en-US"/>
          </w:rPr>
          <w:t>instantiation</w:t>
        </w:r>
      </w:ins>
      <w:ins w:id="1522" w:author="Thomas Stockhammer" w:date="2022-08-09T16:25:00Z">
        <w:r>
          <w:rPr>
            <w:lang w:val="en-US"/>
          </w:rPr>
          <w:t xml:space="preserve"> of </w:t>
        </w:r>
      </w:ins>
      <w:ins w:id="1523" w:author="Thomas Stockhammer" w:date="2022-08-09T16:26:00Z">
        <w:r>
          <w:rPr>
            <w:lang w:val="en-US"/>
          </w:rPr>
          <w:t>an MSE API as documented in the second approach, for example in case the API is supported as a microservice</w:t>
        </w:r>
      </w:ins>
      <w:ins w:id="1524" w:author="Thomas Stockhammer" w:date="2022-08-09T17:29:00Z">
        <w:r>
          <w:rPr>
            <w:lang w:val="en-US"/>
          </w:rPr>
          <w:t xml:space="preserve"> in the network</w:t>
        </w:r>
      </w:ins>
      <w:ins w:id="1525" w:author="Thomas Stockhammer" w:date="2022-08-09T17:32:00Z">
        <w:r>
          <w:rPr>
            <w:lang w:val="en-US"/>
          </w:rPr>
          <w:t xml:space="preserve"> using a RESTful network-based interface c</w:t>
        </w:r>
      </w:ins>
      <w:ins w:id="1526" w:author="Thomas Stockhammer" w:date="2022-08-09T17:33:00Z">
        <w:r>
          <w:rPr>
            <w:lang w:val="en-US"/>
          </w:rPr>
          <w:t>ommunication</w:t>
        </w:r>
      </w:ins>
      <w:ins w:id="1527" w:author="Thomas Stockhammer" w:date="2022-08-09T16:26:00Z">
        <w:r>
          <w:rPr>
            <w:lang w:val="en-US"/>
          </w:rPr>
          <w:t>. Hence, it is suggested to follow approach 2</w:t>
        </w:r>
      </w:ins>
      <w:ins w:id="1528" w:author="Thomas Stockhammer" w:date="2022-08-09T16:27:00Z">
        <w:r>
          <w:rPr>
            <w:lang w:val="en-US"/>
          </w:rPr>
          <w:t xml:space="preserve">, and </w:t>
        </w:r>
      </w:ins>
      <w:ins w:id="1529" w:author="Richard Bradbury (2022-08-15)" w:date="2022-08-15T19:13:00Z">
        <w:r w:rsidR="00196355">
          <w:rPr>
            <w:lang w:val="en-US"/>
          </w:rPr>
          <w:t xml:space="preserve">to </w:t>
        </w:r>
      </w:ins>
      <w:ins w:id="1530" w:author="Thomas Stockhammer" w:date="2022-08-09T16:27:00Z">
        <w:r>
          <w:rPr>
            <w:lang w:val="en-US"/>
          </w:rPr>
          <w:t>define</w:t>
        </w:r>
        <w:del w:id="1531" w:author="Richard Bradbury (2022-08-15)" w:date="2022-08-15T19:13:00Z">
          <w:r w:rsidDel="00196355">
            <w:rPr>
              <w:lang w:val="en-US"/>
            </w:rPr>
            <w:delText>d</w:delText>
          </w:r>
        </w:del>
        <w:r>
          <w:rPr>
            <w:lang w:val="en-US"/>
          </w:rPr>
          <w:t xml:space="preserve"> the MSE based on approach 2</w:t>
        </w:r>
      </w:ins>
      <w:ins w:id="1532" w:author="Thomas Stockhammer" w:date="2022-08-09T17:29:00Z">
        <w:r>
          <w:rPr>
            <w:lang w:val="en-US"/>
          </w:rPr>
          <w:t>, but possibly consider</w:t>
        </w:r>
      </w:ins>
      <w:ins w:id="1533" w:author="Thomas Stockhammer" w:date="2022-08-09T17:30:00Z">
        <w:r>
          <w:rPr>
            <w:lang w:val="en-US"/>
          </w:rPr>
          <w:t xml:space="preserve"> approach 1 as one possible instantiation of the API implementation.</w:t>
        </w:r>
      </w:ins>
      <w:commentRangeEnd w:id="1516"/>
      <w:r w:rsidR="00196355">
        <w:rPr>
          <w:rStyle w:val="CommentReference"/>
        </w:rPr>
        <w:commentReference w:id="1516"/>
      </w:r>
    </w:p>
    <w:sectPr w:rsidR="000F3054" w:rsidRPr="00B345E5" w:rsidSect="000B7FED">
      <w:headerReference w:type="even" r:id="rId28"/>
      <w:headerReference w:type="default" r:id="rId29"/>
      <w:headerReference w:type="first" r:id="rId3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8" w:author="Richard Bradbury (2022-08-15)" w:date="2022-08-15T18:24:00Z" w:initials="RJB">
    <w:p w14:paraId="01812E7A" w14:textId="77777777" w:rsidR="00A76587" w:rsidRDefault="00A76587">
      <w:pPr>
        <w:pStyle w:val="CommentText"/>
      </w:pPr>
      <w:r>
        <w:rPr>
          <w:rStyle w:val="CommentReference"/>
        </w:rPr>
        <w:annotationRef/>
      </w:r>
      <w:r>
        <w:t>Why this limitation?</w:t>
      </w:r>
    </w:p>
    <w:p w14:paraId="09D74E11" w14:textId="77777777" w:rsidR="00A76587" w:rsidRDefault="00A76587">
      <w:pPr>
        <w:pStyle w:val="CommentText"/>
      </w:pPr>
      <w:r>
        <w:t>Could the AS not be deployed externally too?</w:t>
      </w:r>
    </w:p>
    <w:p w14:paraId="1977344B" w14:textId="5230D1A4" w:rsidR="00A76587" w:rsidRDefault="00A76587">
      <w:pPr>
        <w:pStyle w:val="CommentText"/>
      </w:pPr>
      <w:r>
        <w:t>Or is MSE-2 not relevant in that scenario?</w:t>
      </w:r>
    </w:p>
  </w:comment>
  <w:comment w:id="617" w:author="Richard Bradbury (2022-08-15)" w:date="2022-08-15T18:41:00Z" w:initials="RJB">
    <w:p w14:paraId="467104B1" w14:textId="77777777" w:rsidR="00616A67" w:rsidRDefault="00616A67">
      <w:pPr>
        <w:pStyle w:val="CommentText"/>
      </w:pPr>
      <w:r>
        <w:rPr>
          <w:rStyle w:val="CommentReference"/>
        </w:rPr>
        <w:annotationRef/>
      </w:r>
      <w:r>
        <w:t>What does this mean?</w:t>
      </w:r>
    </w:p>
    <w:p w14:paraId="325560E3" w14:textId="0D20EEFF" w:rsidR="00616A67" w:rsidRDefault="00616A67">
      <w:pPr>
        <w:pStyle w:val="CommentText"/>
      </w:pPr>
      <w:r>
        <w:t>Pseudocode of the logic behind the method?</w:t>
      </w:r>
    </w:p>
  </w:comment>
  <w:comment w:id="774" w:author="Richard Bradbury (2022-08-15)" w:date="2022-08-15T18:50:00Z" w:initials="RJB">
    <w:p w14:paraId="1852BB77" w14:textId="77777777" w:rsidR="00530545" w:rsidRDefault="00530545">
      <w:pPr>
        <w:pStyle w:val="CommentText"/>
      </w:pPr>
      <w:r>
        <w:rPr>
          <w:rStyle w:val="CommentReference"/>
        </w:rPr>
        <w:annotationRef/>
      </w:r>
      <w:r>
        <w:t>What do you have in mind here?</w:t>
      </w:r>
    </w:p>
    <w:p w14:paraId="30715073" w14:textId="5630D0A2" w:rsidR="00530545" w:rsidRDefault="00530545">
      <w:pPr>
        <w:pStyle w:val="CommentText"/>
      </w:pPr>
      <w:r>
        <w:t>Maybe give an example.</w:t>
      </w:r>
    </w:p>
  </w:comment>
  <w:comment w:id="989" w:author="Richard Bradbury (2022-08-15)" w:date="2022-08-15T19:01:00Z" w:initials="RJB">
    <w:p w14:paraId="0CA7CB81" w14:textId="45C78E58" w:rsidR="008C510C" w:rsidRDefault="008C510C">
      <w:pPr>
        <w:pStyle w:val="CommentText"/>
      </w:pPr>
      <w:r>
        <w:rPr>
          <w:rStyle w:val="CommentReference"/>
        </w:rPr>
        <w:annotationRef/>
      </w:r>
      <w:r>
        <w:t>Better example might be 5GMS for 5G Media Streaming?</w:t>
      </w:r>
    </w:p>
  </w:comment>
  <w:comment w:id="991" w:author="Richard Bradbury (2022-08-15)" w:date="2022-08-15T19:00:00Z" w:initials="RJB">
    <w:p w14:paraId="02852266" w14:textId="77777777" w:rsidR="006245A0" w:rsidRDefault="006245A0">
      <w:pPr>
        <w:pStyle w:val="CommentText"/>
      </w:pPr>
      <w:r>
        <w:rPr>
          <w:rStyle w:val="CommentReference"/>
        </w:rPr>
        <w:annotationRef/>
      </w:r>
      <w:r>
        <w:t>Not very well explained.</w:t>
      </w:r>
    </w:p>
    <w:p w14:paraId="7ECAB178" w14:textId="5E671D28" w:rsidR="008C510C" w:rsidRDefault="008C510C">
      <w:pPr>
        <w:pStyle w:val="CommentText"/>
      </w:pPr>
      <w:r>
        <w:t>Which description above?</w:t>
      </w:r>
    </w:p>
  </w:comment>
  <w:comment w:id="1468" w:author="Richard Bradbury (2022-08-15)" w:date="2022-08-15T19:14:00Z" w:initials="RJB">
    <w:p w14:paraId="7EE34D25" w14:textId="01A80FBF" w:rsidR="00196355" w:rsidRDefault="00196355">
      <w:pPr>
        <w:pStyle w:val="CommentText"/>
      </w:pPr>
      <w:r>
        <w:rPr>
          <w:rStyle w:val="CommentReference"/>
        </w:rPr>
        <w:annotationRef/>
      </w:r>
      <w:r>
        <w:t>This is factual.</w:t>
      </w:r>
    </w:p>
  </w:comment>
  <w:comment w:id="1516" w:author="Richard Bradbury (2022-08-15)" w:date="2022-08-15T19:14:00Z" w:initials="RJB">
    <w:p w14:paraId="433E3F11" w14:textId="45FBEAC4" w:rsidR="00196355" w:rsidRDefault="00196355">
      <w:pPr>
        <w:pStyle w:val="CommentText"/>
      </w:pPr>
      <w:r>
        <w:rPr>
          <w:rStyle w:val="CommentReference"/>
        </w:rPr>
        <w:annotationRef/>
      </w:r>
      <w:r>
        <w:t>This is something that should be shifted into a following conclusion clause, if agreed.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77344B" w15:done="0"/>
  <w15:commentEx w15:paraId="325560E3" w15:done="0"/>
  <w15:commentEx w15:paraId="30715073" w15:done="0"/>
  <w15:commentEx w15:paraId="0CA7CB81" w15:done="0"/>
  <w15:commentEx w15:paraId="7ECAB178" w15:done="0"/>
  <w15:commentEx w15:paraId="7EE34D25" w15:done="0"/>
  <w15:commentEx w15:paraId="433E3F1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50DCB" w16cex:dateUtc="2022-08-15T17:24:00Z"/>
  <w16cex:commentExtensible w16cex:durableId="26A511C7" w16cex:dateUtc="2022-08-15T17:41:00Z"/>
  <w16cex:commentExtensible w16cex:durableId="26A513F9" w16cex:dateUtc="2022-08-15T17:50:00Z"/>
  <w16cex:commentExtensible w16cex:durableId="26A5166E" w16cex:dateUtc="2022-08-15T18:01:00Z"/>
  <w16cex:commentExtensible w16cex:durableId="26A51662" w16cex:dateUtc="2022-08-15T18:00:00Z"/>
  <w16cex:commentExtensible w16cex:durableId="26A51979" w16cex:dateUtc="2022-08-15T18:14:00Z"/>
  <w16cex:commentExtensible w16cex:durableId="26A51980" w16cex:dateUtc="2022-08-15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77344B" w16cid:durableId="26A50DCB"/>
  <w16cid:commentId w16cid:paraId="325560E3" w16cid:durableId="26A511C7"/>
  <w16cid:commentId w16cid:paraId="30715073" w16cid:durableId="26A513F9"/>
  <w16cid:commentId w16cid:paraId="0CA7CB81" w16cid:durableId="26A5166E"/>
  <w16cid:commentId w16cid:paraId="7ECAB178" w16cid:durableId="26A51662"/>
  <w16cid:commentId w16cid:paraId="7EE34D25" w16cid:durableId="26A51979"/>
  <w16cid:commentId w16cid:paraId="433E3F11" w16cid:durableId="26A51980"/>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8A27F" w14:textId="77777777" w:rsidR="00B81E23" w:rsidRDefault="00B81E23">
      <w:r>
        <w:separator/>
      </w:r>
    </w:p>
  </w:endnote>
  <w:endnote w:type="continuationSeparator" w:id="0">
    <w:p w14:paraId="00644A02" w14:textId="77777777" w:rsidR="00B81E23" w:rsidRDefault="00B81E23">
      <w:r>
        <w:continuationSeparator/>
      </w:r>
    </w:p>
  </w:endnote>
  <w:endnote w:type="continuationNotice" w:id="1">
    <w:p w14:paraId="6CE2CE6A" w14:textId="77777777" w:rsidR="00B81E23" w:rsidRDefault="00B81E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94D92" w14:textId="77777777" w:rsidR="00B81E23" w:rsidRDefault="00B81E23">
      <w:r>
        <w:separator/>
      </w:r>
    </w:p>
  </w:footnote>
  <w:footnote w:type="continuationSeparator" w:id="0">
    <w:p w14:paraId="0A0626B7" w14:textId="77777777" w:rsidR="00B81E23" w:rsidRDefault="00B81E23">
      <w:r>
        <w:continuationSeparator/>
      </w:r>
    </w:p>
  </w:footnote>
  <w:footnote w:type="continuationNotice" w:id="1">
    <w:p w14:paraId="2FDEE613" w14:textId="77777777" w:rsidR="00B81E23" w:rsidRDefault="00B81E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264526F"/>
    <w:multiLevelType w:val="hybridMultilevel"/>
    <w:tmpl w:val="7B2EFC0C"/>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15:restartNumberingAfterBreak="0">
    <w:nsid w:val="02B9291D"/>
    <w:multiLevelType w:val="hybridMultilevel"/>
    <w:tmpl w:val="D26E40DE"/>
    <w:lvl w:ilvl="0" w:tplc="DEA29CEA">
      <w:start w:val="1"/>
      <w:numFmt w:val="bullet"/>
      <w:lvlText w:val="•"/>
      <w:lvlJc w:val="left"/>
      <w:pPr>
        <w:tabs>
          <w:tab w:val="num" w:pos="720"/>
        </w:tabs>
        <w:ind w:left="720" w:hanging="360"/>
      </w:pPr>
      <w:rPr>
        <w:rFonts w:ascii="Arial" w:hAnsi="Arial" w:hint="default"/>
      </w:rPr>
    </w:lvl>
    <w:lvl w:ilvl="1" w:tplc="493E2ED8" w:tentative="1">
      <w:start w:val="1"/>
      <w:numFmt w:val="bullet"/>
      <w:lvlText w:val="•"/>
      <w:lvlJc w:val="left"/>
      <w:pPr>
        <w:tabs>
          <w:tab w:val="num" w:pos="1440"/>
        </w:tabs>
        <w:ind w:left="1440" w:hanging="360"/>
      </w:pPr>
      <w:rPr>
        <w:rFonts w:ascii="Arial" w:hAnsi="Arial" w:hint="default"/>
      </w:rPr>
    </w:lvl>
    <w:lvl w:ilvl="2" w:tplc="9DF8DD10" w:tentative="1">
      <w:start w:val="1"/>
      <w:numFmt w:val="bullet"/>
      <w:lvlText w:val="•"/>
      <w:lvlJc w:val="left"/>
      <w:pPr>
        <w:tabs>
          <w:tab w:val="num" w:pos="2160"/>
        </w:tabs>
        <w:ind w:left="2160" w:hanging="360"/>
      </w:pPr>
      <w:rPr>
        <w:rFonts w:ascii="Arial" w:hAnsi="Arial" w:hint="default"/>
      </w:rPr>
    </w:lvl>
    <w:lvl w:ilvl="3" w:tplc="454AB116" w:tentative="1">
      <w:start w:val="1"/>
      <w:numFmt w:val="bullet"/>
      <w:lvlText w:val="•"/>
      <w:lvlJc w:val="left"/>
      <w:pPr>
        <w:tabs>
          <w:tab w:val="num" w:pos="2880"/>
        </w:tabs>
        <w:ind w:left="2880" w:hanging="360"/>
      </w:pPr>
      <w:rPr>
        <w:rFonts w:ascii="Arial" w:hAnsi="Arial" w:hint="default"/>
      </w:rPr>
    </w:lvl>
    <w:lvl w:ilvl="4" w:tplc="117E54C0" w:tentative="1">
      <w:start w:val="1"/>
      <w:numFmt w:val="bullet"/>
      <w:lvlText w:val="•"/>
      <w:lvlJc w:val="left"/>
      <w:pPr>
        <w:tabs>
          <w:tab w:val="num" w:pos="3600"/>
        </w:tabs>
        <w:ind w:left="3600" w:hanging="360"/>
      </w:pPr>
      <w:rPr>
        <w:rFonts w:ascii="Arial" w:hAnsi="Arial" w:hint="default"/>
      </w:rPr>
    </w:lvl>
    <w:lvl w:ilvl="5" w:tplc="D7CC62B4" w:tentative="1">
      <w:start w:val="1"/>
      <w:numFmt w:val="bullet"/>
      <w:lvlText w:val="•"/>
      <w:lvlJc w:val="left"/>
      <w:pPr>
        <w:tabs>
          <w:tab w:val="num" w:pos="4320"/>
        </w:tabs>
        <w:ind w:left="4320" w:hanging="360"/>
      </w:pPr>
      <w:rPr>
        <w:rFonts w:ascii="Arial" w:hAnsi="Arial" w:hint="default"/>
      </w:rPr>
    </w:lvl>
    <w:lvl w:ilvl="6" w:tplc="1D28CE02" w:tentative="1">
      <w:start w:val="1"/>
      <w:numFmt w:val="bullet"/>
      <w:lvlText w:val="•"/>
      <w:lvlJc w:val="left"/>
      <w:pPr>
        <w:tabs>
          <w:tab w:val="num" w:pos="5040"/>
        </w:tabs>
        <w:ind w:left="5040" w:hanging="360"/>
      </w:pPr>
      <w:rPr>
        <w:rFonts w:ascii="Arial" w:hAnsi="Arial" w:hint="default"/>
      </w:rPr>
    </w:lvl>
    <w:lvl w:ilvl="7" w:tplc="AA30873C" w:tentative="1">
      <w:start w:val="1"/>
      <w:numFmt w:val="bullet"/>
      <w:lvlText w:val="•"/>
      <w:lvlJc w:val="left"/>
      <w:pPr>
        <w:tabs>
          <w:tab w:val="num" w:pos="5760"/>
        </w:tabs>
        <w:ind w:left="5760" w:hanging="360"/>
      </w:pPr>
      <w:rPr>
        <w:rFonts w:ascii="Arial" w:hAnsi="Arial" w:hint="default"/>
      </w:rPr>
    </w:lvl>
    <w:lvl w:ilvl="8" w:tplc="9E025A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3DD5266"/>
    <w:multiLevelType w:val="hybridMultilevel"/>
    <w:tmpl w:val="18E67E6E"/>
    <w:lvl w:ilvl="0" w:tplc="5F6408D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C35021"/>
    <w:multiLevelType w:val="multilevel"/>
    <w:tmpl w:val="7F461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F717B5"/>
    <w:multiLevelType w:val="hybridMultilevel"/>
    <w:tmpl w:val="B9D6FDC6"/>
    <w:lvl w:ilvl="0" w:tplc="4282C226">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8"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150754E9"/>
    <w:multiLevelType w:val="hybridMultilevel"/>
    <w:tmpl w:val="82440E4E"/>
    <w:lvl w:ilvl="0" w:tplc="289C3424">
      <w:start w:val="3"/>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152A16E6"/>
    <w:multiLevelType w:val="hybridMultilevel"/>
    <w:tmpl w:val="4F48D9EE"/>
    <w:lvl w:ilvl="0" w:tplc="06007766">
      <w:start w:val="1"/>
      <w:numFmt w:val="bullet"/>
      <w:lvlText w:val="•"/>
      <w:lvlJc w:val="left"/>
      <w:pPr>
        <w:tabs>
          <w:tab w:val="num" w:pos="720"/>
        </w:tabs>
        <w:ind w:left="720" w:hanging="360"/>
      </w:pPr>
      <w:rPr>
        <w:rFonts w:ascii="Arial" w:hAnsi="Arial" w:hint="default"/>
      </w:rPr>
    </w:lvl>
    <w:lvl w:ilvl="1" w:tplc="E6BE9574">
      <w:numFmt w:val="bullet"/>
      <w:lvlText w:val="•"/>
      <w:lvlJc w:val="left"/>
      <w:pPr>
        <w:tabs>
          <w:tab w:val="num" w:pos="1440"/>
        </w:tabs>
        <w:ind w:left="1440" w:hanging="360"/>
      </w:pPr>
      <w:rPr>
        <w:rFonts w:ascii="Arial" w:hAnsi="Arial" w:hint="default"/>
      </w:rPr>
    </w:lvl>
    <w:lvl w:ilvl="2" w:tplc="F9549D30" w:tentative="1">
      <w:start w:val="1"/>
      <w:numFmt w:val="bullet"/>
      <w:lvlText w:val="•"/>
      <w:lvlJc w:val="left"/>
      <w:pPr>
        <w:tabs>
          <w:tab w:val="num" w:pos="2160"/>
        </w:tabs>
        <w:ind w:left="2160" w:hanging="360"/>
      </w:pPr>
      <w:rPr>
        <w:rFonts w:ascii="Arial" w:hAnsi="Arial" w:hint="default"/>
      </w:rPr>
    </w:lvl>
    <w:lvl w:ilvl="3" w:tplc="CD9C964C" w:tentative="1">
      <w:start w:val="1"/>
      <w:numFmt w:val="bullet"/>
      <w:lvlText w:val="•"/>
      <w:lvlJc w:val="left"/>
      <w:pPr>
        <w:tabs>
          <w:tab w:val="num" w:pos="2880"/>
        </w:tabs>
        <w:ind w:left="2880" w:hanging="360"/>
      </w:pPr>
      <w:rPr>
        <w:rFonts w:ascii="Arial" w:hAnsi="Arial" w:hint="default"/>
      </w:rPr>
    </w:lvl>
    <w:lvl w:ilvl="4" w:tplc="7BC809BE" w:tentative="1">
      <w:start w:val="1"/>
      <w:numFmt w:val="bullet"/>
      <w:lvlText w:val="•"/>
      <w:lvlJc w:val="left"/>
      <w:pPr>
        <w:tabs>
          <w:tab w:val="num" w:pos="3600"/>
        </w:tabs>
        <w:ind w:left="3600" w:hanging="360"/>
      </w:pPr>
      <w:rPr>
        <w:rFonts w:ascii="Arial" w:hAnsi="Arial" w:hint="default"/>
      </w:rPr>
    </w:lvl>
    <w:lvl w:ilvl="5" w:tplc="221AC9EC" w:tentative="1">
      <w:start w:val="1"/>
      <w:numFmt w:val="bullet"/>
      <w:lvlText w:val="•"/>
      <w:lvlJc w:val="left"/>
      <w:pPr>
        <w:tabs>
          <w:tab w:val="num" w:pos="4320"/>
        </w:tabs>
        <w:ind w:left="4320" w:hanging="360"/>
      </w:pPr>
      <w:rPr>
        <w:rFonts w:ascii="Arial" w:hAnsi="Arial" w:hint="default"/>
      </w:rPr>
    </w:lvl>
    <w:lvl w:ilvl="6" w:tplc="F75E6FBA" w:tentative="1">
      <w:start w:val="1"/>
      <w:numFmt w:val="bullet"/>
      <w:lvlText w:val="•"/>
      <w:lvlJc w:val="left"/>
      <w:pPr>
        <w:tabs>
          <w:tab w:val="num" w:pos="5040"/>
        </w:tabs>
        <w:ind w:left="5040" w:hanging="360"/>
      </w:pPr>
      <w:rPr>
        <w:rFonts w:ascii="Arial" w:hAnsi="Arial" w:hint="default"/>
      </w:rPr>
    </w:lvl>
    <w:lvl w:ilvl="7" w:tplc="8CAAFA88" w:tentative="1">
      <w:start w:val="1"/>
      <w:numFmt w:val="bullet"/>
      <w:lvlText w:val="•"/>
      <w:lvlJc w:val="left"/>
      <w:pPr>
        <w:tabs>
          <w:tab w:val="num" w:pos="5760"/>
        </w:tabs>
        <w:ind w:left="5760" w:hanging="360"/>
      </w:pPr>
      <w:rPr>
        <w:rFonts w:ascii="Arial" w:hAnsi="Arial" w:hint="default"/>
      </w:rPr>
    </w:lvl>
    <w:lvl w:ilvl="8" w:tplc="00147A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5EA737D"/>
    <w:multiLevelType w:val="hybridMultilevel"/>
    <w:tmpl w:val="C810B4C0"/>
    <w:lvl w:ilvl="0" w:tplc="98E28800">
      <w:start w:val="1"/>
      <w:numFmt w:val="bullet"/>
      <w:lvlText w:val="•"/>
      <w:lvlJc w:val="left"/>
      <w:pPr>
        <w:tabs>
          <w:tab w:val="num" w:pos="720"/>
        </w:tabs>
        <w:ind w:left="720" w:hanging="360"/>
      </w:pPr>
      <w:rPr>
        <w:rFonts w:ascii="Arial" w:hAnsi="Arial" w:hint="default"/>
      </w:rPr>
    </w:lvl>
    <w:lvl w:ilvl="1" w:tplc="F48A06D4" w:tentative="1">
      <w:start w:val="1"/>
      <w:numFmt w:val="bullet"/>
      <w:lvlText w:val="•"/>
      <w:lvlJc w:val="left"/>
      <w:pPr>
        <w:tabs>
          <w:tab w:val="num" w:pos="1440"/>
        </w:tabs>
        <w:ind w:left="1440" w:hanging="360"/>
      </w:pPr>
      <w:rPr>
        <w:rFonts w:ascii="Arial" w:hAnsi="Arial" w:hint="default"/>
      </w:rPr>
    </w:lvl>
    <w:lvl w:ilvl="2" w:tplc="60F4E654" w:tentative="1">
      <w:start w:val="1"/>
      <w:numFmt w:val="bullet"/>
      <w:lvlText w:val="•"/>
      <w:lvlJc w:val="left"/>
      <w:pPr>
        <w:tabs>
          <w:tab w:val="num" w:pos="2160"/>
        </w:tabs>
        <w:ind w:left="2160" w:hanging="360"/>
      </w:pPr>
      <w:rPr>
        <w:rFonts w:ascii="Arial" w:hAnsi="Arial" w:hint="default"/>
      </w:rPr>
    </w:lvl>
    <w:lvl w:ilvl="3" w:tplc="CD364F96" w:tentative="1">
      <w:start w:val="1"/>
      <w:numFmt w:val="bullet"/>
      <w:lvlText w:val="•"/>
      <w:lvlJc w:val="left"/>
      <w:pPr>
        <w:tabs>
          <w:tab w:val="num" w:pos="2880"/>
        </w:tabs>
        <w:ind w:left="2880" w:hanging="360"/>
      </w:pPr>
      <w:rPr>
        <w:rFonts w:ascii="Arial" w:hAnsi="Arial" w:hint="default"/>
      </w:rPr>
    </w:lvl>
    <w:lvl w:ilvl="4" w:tplc="811E040E" w:tentative="1">
      <w:start w:val="1"/>
      <w:numFmt w:val="bullet"/>
      <w:lvlText w:val="•"/>
      <w:lvlJc w:val="left"/>
      <w:pPr>
        <w:tabs>
          <w:tab w:val="num" w:pos="3600"/>
        </w:tabs>
        <w:ind w:left="3600" w:hanging="360"/>
      </w:pPr>
      <w:rPr>
        <w:rFonts w:ascii="Arial" w:hAnsi="Arial" w:hint="default"/>
      </w:rPr>
    </w:lvl>
    <w:lvl w:ilvl="5" w:tplc="E0C8E652" w:tentative="1">
      <w:start w:val="1"/>
      <w:numFmt w:val="bullet"/>
      <w:lvlText w:val="•"/>
      <w:lvlJc w:val="left"/>
      <w:pPr>
        <w:tabs>
          <w:tab w:val="num" w:pos="4320"/>
        </w:tabs>
        <w:ind w:left="4320" w:hanging="360"/>
      </w:pPr>
      <w:rPr>
        <w:rFonts w:ascii="Arial" w:hAnsi="Arial" w:hint="default"/>
      </w:rPr>
    </w:lvl>
    <w:lvl w:ilvl="6" w:tplc="69C874C0" w:tentative="1">
      <w:start w:val="1"/>
      <w:numFmt w:val="bullet"/>
      <w:lvlText w:val="•"/>
      <w:lvlJc w:val="left"/>
      <w:pPr>
        <w:tabs>
          <w:tab w:val="num" w:pos="5040"/>
        </w:tabs>
        <w:ind w:left="5040" w:hanging="360"/>
      </w:pPr>
      <w:rPr>
        <w:rFonts w:ascii="Arial" w:hAnsi="Arial" w:hint="default"/>
      </w:rPr>
    </w:lvl>
    <w:lvl w:ilvl="7" w:tplc="56A0BB20" w:tentative="1">
      <w:start w:val="1"/>
      <w:numFmt w:val="bullet"/>
      <w:lvlText w:val="•"/>
      <w:lvlJc w:val="left"/>
      <w:pPr>
        <w:tabs>
          <w:tab w:val="num" w:pos="5760"/>
        </w:tabs>
        <w:ind w:left="5760" w:hanging="360"/>
      </w:pPr>
      <w:rPr>
        <w:rFonts w:ascii="Arial" w:hAnsi="Arial" w:hint="default"/>
      </w:rPr>
    </w:lvl>
    <w:lvl w:ilvl="8" w:tplc="41A4B8D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9"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81F549E"/>
    <w:multiLevelType w:val="hybridMultilevel"/>
    <w:tmpl w:val="B76E6E10"/>
    <w:lvl w:ilvl="0" w:tplc="E64EF572">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BCA1AB2"/>
    <w:multiLevelType w:val="hybridMultilevel"/>
    <w:tmpl w:val="998278F4"/>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1"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2E191FBA"/>
    <w:multiLevelType w:val="hybridMultilevel"/>
    <w:tmpl w:val="D070D6B8"/>
    <w:lvl w:ilvl="0" w:tplc="289C3424">
      <w:start w:val="3"/>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5"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4AB471B"/>
    <w:multiLevelType w:val="hybridMultilevel"/>
    <w:tmpl w:val="8C8ECE1E"/>
    <w:lvl w:ilvl="0" w:tplc="8BFA603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0"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38072A84"/>
    <w:multiLevelType w:val="hybridMultilevel"/>
    <w:tmpl w:val="8528AF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3"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603580"/>
    <w:multiLevelType w:val="hybridMultilevel"/>
    <w:tmpl w:val="57061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3E965220"/>
    <w:multiLevelType w:val="hybridMultilevel"/>
    <w:tmpl w:val="6596A728"/>
    <w:lvl w:ilvl="0" w:tplc="5CF4732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8"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20163DA"/>
    <w:multiLevelType w:val="hybridMultilevel"/>
    <w:tmpl w:val="3AAA1AF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3"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54" w15:restartNumberingAfterBreak="0">
    <w:nsid w:val="43876421"/>
    <w:multiLevelType w:val="multilevel"/>
    <w:tmpl w:val="9968BDEE"/>
    <w:lvl w:ilvl="0">
      <w:start w:val="1"/>
      <w:numFmt w:val="decimal"/>
      <w:lvlText w:val="%1"/>
      <w:lvlJc w:val="left"/>
      <w:pPr>
        <w:ind w:left="432" w:hanging="432"/>
      </w:pPr>
    </w:lvl>
    <w:lvl w:ilvl="1">
      <w:start w:val="1"/>
      <w:numFmt w:val="decimal"/>
      <w:lvlText w:val="%1.%2"/>
      <w:lvlJc w:val="left"/>
      <w:pPr>
        <w:ind w:left="720" w:hanging="720"/>
      </w:pPr>
      <w:rPr>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46590C30"/>
    <w:multiLevelType w:val="hybridMultilevel"/>
    <w:tmpl w:val="152CAC28"/>
    <w:lvl w:ilvl="0" w:tplc="75384A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57"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2"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25975A2"/>
    <w:multiLevelType w:val="hybridMultilevel"/>
    <w:tmpl w:val="C720D132"/>
    <w:lvl w:ilvl="0" w:tplc="FC586C58">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7"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69" w15:restartNumberingAfterBreak="0">
    <w:nsid w:val="5DF24A4D"/>
    <w:multiLevelType w:val="multilevel"/>
    <w:tmpl w:val="7C067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4CD4966"/>
    <w:multiLevelType w:val="hybridMultilevel"/>
    <w:tmpl w:val="260C0B9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6" w15:restartNumberingAfterBreak="0">
    <w:nsid w:val="668A0F23"/>
    <w:multiLevelType w:val="multilevel"/>
    <w:tmpl w:val="E36EB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67C964FC"/>
    <w:multiLevelType w:val="hybridMultilevel"/>
    <w:tmpl w:val="EC82C07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0" w15:restartNumberingAfterBreak="0">
    <w:nsid w:val="680C6C71"/>
    <w:multiLevelType w:val="multilevel"/>
    <w:tmpl w:val="E01084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3"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6D256CC3"/>
    <w:multiLevelType w:val="hybridMultilevel"/>
    <w:tmpl w:val="8C06315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85"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6" w15:restartNumberingAfterBreak="0">
    <w:nsid w:val="71EF3D64"/>
    <w:multiLevelType w:val="hybridMultilevel"/>
    <w:tmpl w:val="BD829ACA"/>
    <w:lvl w:ilvl="0" w:tplc="1B96CEF2">
      <w:start w:val="4"/>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7" w15:restartNumberingAfterBreak="0">
    <w:nsid w:val="734B533E"/>
    <w:multiLevelType w:val="hybridMultilevel"/>
    <w:tmpl w:val="6A14215A"/>
    <w:lvl w:ilvl="0" w:tplc="D73E1A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9" w15:restartNumberingAfterBreak="0">
    <w:nsid w:val="75E94D3F"/>
    <w:multiLevelType w:val="hybridMultilevel"/>
    <w:tmpl w:val="A49098B6"/>
    <w:lvl w:ilvl="0" w:tplc="53881E96">
      <w:start w:val="1"/>
      <w:numFmt w:val="bullet"/>
      <w:lvlText w:val="-"/>
      <w:lvlJc w:val="left"/>
      <w:pPr>
        <w:ind w:left="720" w:hanging="360"/>
      </w:pPr>
      <w:rPr>
        <w:rFonts w:ascii="Calibri" w:eastAsia="SimSu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0"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1" w15:restartNumberingAfterBreak="0">
    <w:nsid w:val="7BF36FE0"/>
    <w:multiLevelType w:val="hybridMultilevel"/>
    <w:tmpl w:val="4BB2434E"/>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660962410">
    <w:abstractNumId w:val="27"/>
  </w:num>
  <w:num w:numId="2" w16cid:durableId="1806964778">
    <w:abstractNumId w:val="82"/>
  </w:num>
  <w:num w:numId="3" w16cid:durableId="106197317">
    <w:abstractNumId w:val="29"/>
  </w:num>
  <w:num w:numId="4" w16cid:durableId="1549954384">
    <w:abstractNumId w:val="72"/>
  </w:num>
  <w:num w:numId="5" w16cid:durableId="2060743614">
    <w:abstractNumId w:val="8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535762">
    <w:abstractNumId w:val="59"/>
  </w:num>
  <w:num w:numId="7" w16cid:durableId="700403332">
    <w:abstractNumId w:val="68"/>
  </w:num>
  <w:num w:numId="8" w16cid:durableId="474836107">
    <w:abstractNumId w:val="56"/>
  </w:num>
  <w:num w:numId="9" w16cid:durableId="1101757363">
    <w:abstractNumId w:val="25"/>
  </w:num>
  <w:num w:numId="10" w16cid:durableId="989596346">
    <w:abstractNumId w:val="13"/>
  </w:num>
  <w:num w:numId="11" w16cid:durableId="1063212303">
    <w:abstractNumId w:val="32"/>
  </w:num>
  <w:num w:numId="12" w16cid:durableId="44572830">
    <w:abstractNumId w:val="49"/>
  </w:num>
  <w:num w:numId="13" w16cid:durableId="314262938">
    <w:abstractNumId w:val="88"/>
  </w:num>
  <w:num w:numId="14" w16cid:durableId="1261138967">
    <w:abstractNumId w:val="53"/>
  </w:num>
  <w:num w:numId="15" w16cid:durableId="1255171410">
    <w:abstractNumId w:val="85"/>
  </w:num>
  <w:num w:numId="16" w16cid:durableId="122358450">
    <w:abstractNumId w:val="51"/>
  </w:num>
  <w:num w:numId="17" w16cid:durableId="374355700">
    <w:abstractNumId w:val="35"/>
  </w:num>
  <w:num w:numId="18" w16cid:durableId="583104530">
    <w:abstractNumId w:val="23"/>
  </w:num>
  <w:num w:numId="19" w16cid:durableId="830677259">
    <w:abstractNumId w:val="62"/>
  </w:num>
  <w:num w:numId="20" w16cid:durableId="491800722">
    <w:abstractNumId w:val="20"/>
  </w:num>
  <w:num w:numId="21" w16cid:durableId="1382559135">
    <w:abstractNumId w:val="65"/>
  </w:num>
  <w:num w:numId="22" w16cid:durableId="1916207487">
    <w:abstractNumId w:val="38"/>
  </w:num>
  <w:num w:numId="23" w16cid:durableId="153645541">
    <w:abstractNumId w:val="36"/>
  </w:num>
  <w:num w:numId="24" w16cid:durableId="1948266273">
    <w:abstractNumId w:val="19"/>
  </w:num>
  <w:num w:numId="25" w16cid:durableId="1284073296">
    <w:abstractNumId w:val="9"/>
  </w:num>
  <w:num w:numId="26" w16cid:durableId="171593296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17330297">
    <w:abstractNumId w:val="26"/>
  </w:num>
  <w:num w:numId="28" w16cid:durableId="1465461549">
    <w:abstractNumId w:val="14"/>
  </w:num>
  <w:num w:numId="29" w16cid:durableId="2002271393">
    <w:abstractNumId w:val="77"/>
  </w:num>
  <w:num w:numId="30" w16cid:durableId="1624732412">
    <w:abstractNumId w:val="58"/>
  </w:num>
  <w:num w:numId="31" w16cid:durableId="214850842">
    <w:abstractNumId w:val="12"/>
  </w:num>
  <w:num w:numId="32" w16cid:durableId="1587879903">
    <w:abstractNumId w:val="78"/>
  </w:num>
  <w:num w:numId="33" w16cid:durableId="803893942">
    <w:abstractNumId w:val="46"/>
  </w:num>
  <w:num w:numId="34" w16cid:durableId="1912352148">
    <w:abstractNumId w:val="4"/>
  </w:num>
  <w:num w:numId="35" w16cid:durableId="1204246144">
    <w:abstractNumId w:val="70"/>
  </w:num>
  <w:num w:numId="36" w16cid:durableId="2131128311">
    <w:abstractNumId w:val="43"/>
  </w:num>
  <w:num w:numId="37" w16cid:durableId="1581913033">
    <w:abstractNumId w:val="71"/>
  </w:num>
  <w:num w:numId="38" w16cid:durableId="2002419005">
    <w:abstractNumId w:val="11"/>
  </w:num>
  <w:num w:numId="39" w16cid:durableId="85272735">
    <w:abstractNumId w:val="61"/>
  </w:num>
  <w:num w:numId="40" w16cid:durableId="2059741076">
    <w:abstractNumId w:val="57"/>
  </w:num>
  <w:num w:numId="41" w16cid:durableId="1992901942">
    <w:abstractNumId w:val="34"/>
  </w:num>
  <w:num w:numId="42" w16cid:durableId="1345404400">
    <w:abstractNumId w:val="40"/>
  </w:num>
  <w:num w:numId="43" w16cid:durableId="345405190">
    <w:abstractNumId w:val="31"/>
  </w:num>
  <w:num w:numId="44" w16cid:durableId="2143111534">
    <w:abstractNumId w:val="73"/>
  </w:num>
  <w:num w:numId="45" w16cid:durableId="1774400324">
    <w:abstractNumId w:val="90"/>
  </w:num>
  <w:num w:numId="46" w16cid:durableId="1173564366">
    <w:abstractNumId w:val="39"/>
  </w:num>
  <w:num w:numId="47" w16cid:durableId="1695186763">
    <w:abstractNumId w:val="10"/>
  </w:num>
  <w:num w:numId="48" w16cid:durableId="1136214798">
    <w:abstractNumId w:val="64"/>
  </w:num>
  <w:num w:numId="49" w16cid:durableId="110975666">
    <w:abstractNumId w:val="22"/>
  </w:num>
  <w:num w:numId="50" w16cid:durableId="1402944075">
    <w:abstractNumId w:val="24"/>
  </w:num>
  <w:num w:numId="51" w16cid:durableId="1979144167">
    <w:abstractNumId w:val="74"/>
  </w:num>
  <w:num w:numId="52" w16cid:durableId="458452599">
    <w:abstractNumId w:val="45"/>
  </w:num>
  <w:num w:numId="53" w16cid:durableId="1826388629">
    <w:abstractNumId w:val="63"/>
  </w:num>
  <w:num w:numId="54" w16cid:durableId="397870402">
    <w:abstractNumId w:val="67"/>
  </w:num>
  <w:num w:numId="55" w16cid:durableId="728303457">
    <w:abstractNumId w:val="60"/>
  </w:num>
  <w:num w:numId="56" w16cid:durableId="1447888680">
    <w:abstractNumId w:val="50"/>
  </w:num>
  <w:num w:numId="57" w16cid:durableId="1767573510">
    <w:abstractNumId w:val="42"/>
  </w:num>
  <w:num w:numId="58" w16cid:durableId="1133309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7204053">
    <w:abstractNumId w:val="8"/>
  </w:num>
  <w:num w:numId="60" w16cid:durableId="1625426543">
    <w:abstractNumId w:val="18"/>
  </w:num>
  <w:num w:numId="61" w16cid:durableId="939262334">
    <w:abstractNumId w:val="48"/>
  </w:num>
  <w:num w:numId="62" w16cid:durableId="20644784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189222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775905525">
    <w:abstractNumId w:val="21"/>
  </w:num>
  <w:num w:numId="65" w16cid:durableId="1778982407">
    <w:abstractNumId w:val="79"/>
  </w:num>
  <w:num w:numId="66" w16cid:durableId="1287005884">
    <w:abstractNumId w:val="44"/>
  </w:num>
  <w:num w:numId="67" w16cid:durableId="2104835431">
    <w:abstractNumId w:val="69"/>
  </w:num>
  <w:num w:numId="68" w16cid:durableId="663819706">
    <w:abstractNumId w:val="76"/>
  </w:num>
  <w:num w:numId="69" w16cid:durableId="86002804">
    <w:abstractNumId w:val="6"/>
  </w:num>
  <w:num w:numId="70" w16cid:durableId="331614336">
    <w:abstractNumId w:val="87"/>
  </w:num>
  <w:num w:numId="71" w16cid:durableId="1282611252">
    <w:abstractNumId w:val="80"/>
  </w:num>
  <w:num w:numId="72" w16cid:durableId="871694961">
    <w:abstractNumId w:val="55"/>
  </w:num>
  <w:num w:numId="73" w16cid:durableId="1522891316">
    <w:abstractNumId w:val="15"/>
  </w:num>
  <w:num w:numId="74" w16cid:durableId="1302613916">
    <w:abstractNumId w:val="16"/>
  </w:num>
  <w:num w:numId="75" w16cid:durableId="1372028349">
    <w:abstractNumId w:val="66"/>
  </w:num>
  <w:num w:numId="76" w16cid:durableId="1273904844">
    <w:abstractNumId w:val="89"/>
  </w:num>
  <w:num w:numId="77" w16cid:durableId="2014526812">
    <w:abstractNumId w:val="37"/>
  </w:num>
  <w:num w:numId="78" w16cid:durableId="1388608242">
    <w:abstractNumId w:val="75"/>
  </w:num>
  <w:num w:numId="79" w16cid:durableId="273754435">
    <w:abstractNumId w:val="47"/>
  </w:num>
  <w:num w:numId="80" w16cid:durableId="1875248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1" w16cid:durableId="201675848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2" w16cid:durableId="297958596">
    <w:abstractNumId w:val="1"/>
  </w:num>
  <w:num w:numId="83" w16cid:durableId="877741718">
    <w:abstractNumId w:val="81"/>
  </w:num>
  <w:num w:numId="84" w16cid:durableId="977413668">
    <w:abstractNumId w:val="33"/>
  </w:num>
  <w:num w:numId="85" w16cid:durableId="1807239029">
    <w:abstractNumId w:val="41"/>
  </w:num>
  <w:num w:numId="86" w16cid:durableId="633026735">
    <w:abstractNumId w:val="28"/>
  </w:num>
  <w:num w:numId="87" w16cid:durableId="1191337357">
    <w:abstractNumId w:val="54"/>
  </w:num>
  <w:num w:numId="88" w16cid:durableId="1096248641">
    <w:abstractNumId w:val="5"/>
  </w:num>
  <w:num w:numId="89" w16cid:durableId="416752579">
    <w:abstractNumId w:val="17"/>
  </w:num>
  <w:num w:numId="90" w16cid:durableId="986545906">
    <w:abstractNumId w:val="3"/>
  </w:num>
  <w:num w:numId="91" w16cid:durableId="1271086257">
    <w:abstractNumId w:val="30"/>
  </w:num>
  <w:num w:numId="92" w16cid:durableId="184102961">
    <w:abstractNumId w:val="91"/>
  </w:num>
  <w:num w:numId="93" w16cid:durableId="125507754">
    <w:abstractNumId w:val="84"/>
  </w:num>
  <w:num w:numId="94" w16cid:durableId="1708794566">
    <w:abstractNumId w:val="2"/>
  </w:num>
  <w:num w:numId="95" w16cid:durableId="1147626740">
    <w:abstractNumId w:val="86"/>
  </w:num>
  <w:num w:numId="96" w16cid:durableId="593828640">
    <w:abstractNumId w:val="7"/>
  </w:num>
  <w:num w:numId="97" w16cid:durableId="1556038708">
    <w:abstractNumId w:val="5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2022-08-15)">
    <w15:presenceInfo w15:providerId="None" w15:userId="Richard Bradbury (2022-0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0430"/>
    <w:rsid w:val="00012416"/>
    <w:rsid w:val="0001268D"/>
    <w:rsid w:val="0001321D"/>
    <w:rsid w:val="000176F1"/>
    <w:rsid w:val="0002087F"/>
    <w:rsid w:val="000213BD"/>
    <w:rsid w:val="0002149C"/>
    <w:rsid w:val="00021A24"/>
    <w:rsid w:val="00022E4A"/>
    <w:rsid w:val="0002516F"/>
    <w:rsid w:val="000252B9"/>
    <w:rsid w:val="00032626"/>
    <w:rsid w:val="00035A26"/>
    <w:rsid w:val="00035AEC"/>
    <w:rsid w:val="000361F0"/>
    <w:rsid w:val="00037AC8"/>
    <w:rsid w:val="00037FC5"/>
    <w:rsid w:val="00040943"/>
    <w:rsid w:val="00041E6E"/>
    <w:rsid w:val="00041FE9"/>
    <w:rsid w:val="0004754C"/>
    <w:rsid w:val="000552CC"/>
    <w:rsid w:val="0005685F"/>
    <w:rsid w:val="000642BA"/>
    <w:rsid w:val="00064E30"/>
    <w:rsid w:val="0006549B"/>
    <w:rsid w:val="0006619E"/>
    <w:rsid w:val="00071E54"/>
    <w:rsid w:val="00073589"/>
    <w:rsid w:val="0007715E"/>
    <w:rsid w:val="00080291"/>
    <w:rsid w:val="000813F1"/>
    <w:rsid w:val="00083336"/>
    <w:rsid w:val="0008390E"/>
    <w:rsid w:val="00085618"/>
    <w:rsid w:val="00087217"/>
    <w:rsid w:val="00087DEC"/>
    <w:rsid w:val="000911A2"/>
    <w:rsid w:val="00092936"/>
    <w:rsid w:val="00095632"/>
    <w:rsid w:val="00096061"/>
    <w:rsid w:val="000A07BB"/>
    <w:rsid w:val="000A47C6"/>
    <w:rsid w:val="000A5872"/>
    <w:rsid w:val="000A6394"/>
    <w:rsid w:val="000B24F3"/>
    <w:rsid w:val="000B576F"/>
    <w:rsid w:val="000B7FED"/>
    <w:rsid w:val="000C038A"/>
    <w:rsid w:val="000C62C1"/>
    <w:rsid w:val="000C6460"/>
    <w:rsid w:val="000C6598"/>
    <w:rsid w:val="000C65C4"/>
    <w:rsid w:val="000D0676"/>
    <w:rsid w:val="000D1327"/>
    <w:rsid w:val="000D1804"/>
    <w:rsid w:val="000D1F3F"/>
    <w:rsid w:val="000D20B9"/>
    <w:rsid w:val="000D21F7"/>
    <w:rsid w:val="000D3300"/>
    <w:rsid w:val="000D382A"/>
    <w:rsid w:val="000D4438"/>
    <w:rsid w:val="000D5B12"/>
    <w:rsid w:val="000D77E3"/>
    <w:rsid w:val="000E1068"/>
    <w:rsid w:val="000E146B"/>
    <w:rsid w:val="000E2917"/>
    <w:rsid w:val="000E2FBD"/>
    <w:rsid w:val="000E3344"/>
    <w:rsid w:val="000E35ED"/>
    <w:rsid w:val="000E50A7"/>
    <w:rsid w:val="000E50D6"/>
    <w:rsid w:val="000E5211"/>
    <w:rsid w:val="000F0AB6"/>
    <w:rsid w:val="000F0BE0"/>
    <w:rsid w:val="000F3054"/>
    <w:rsid w:val="000F33E4"/>
    <w:rsid w:val="000F643F"/>
    <w:rsid w:val="000F6684"/>
    <w:rsid w:val="000F7305"/>
    <w:rsid w:val="00101A2E"/>
    <w:rsid w:val="00101EA1"/>
    <w:rsid w:val="00103AB6"/>
    <w:rsid w:val="001112F1"/>
    <w:rsid w:val="00113B4D"/>
    <w:rsid w:val="00114026"/>
    <w:rsid w:val="0011619B"/>
    <w:rsid w:val="00122053"/>
    <w:rsid w:val="001268CC"/>
    <w:rsid w:val="00126DB5"/>
    <w:rsid w:val="00134E80"/>
    <w:rsid w:val="00135469"/>
    <w:rsid w:val="001354D9"/>
    <w:rsid w:val="001370A8"/>
    <w:rsid w:val="00140296"/>
    <w:rsid w:val="001406B8"/>
    <w:rsid w:val="0014217A"/>
    <w:rsid w:val="001432C0"/>
    <w:rsid w:val="00145AA7"/>
    <w:rsid w:val="00145D43"/>
    <w:rsid w:val="001509F1"/>
    <w:rsid w:val="00151312"/>
    <w:rsid w:val="00152BDE"/>
    <w:rsid w:val="00154AB9"/>
    <w:rsid w:val="00155F4C"/>
    <w:rsid w:val="00156CC1"/>
    <w:rsid w:val="00156F51"/>
    <w:rsid w:val="00160BCD"/>
    <w:rsid w:val="00161F6C"/>
    <w:rsid w:val="00164859"/>
    <w:rsid w:val="00173122"/>
    <w:rsid w:val="0017446E"/>
    <w:rsid w:val="00174E98"/>
    <w:rsid w:val="00180273"/>
    <w:rsid w:val="00182940"/>
    <w:rsid w:val="0018302E"/>
    <w:rsid w:val="0018442B"/>
    <w:rsid w:val="0018506D"/>
    <w:rsid w:val="0019135E"/>
    <w:rsid w:val="00192C46"/>
    <w:rsid w:val="00193342"/>
    <w:rsid w:val="001933BD"/>
    <w:rsid w:val="00193E92"/>
    <w:rsid w:val="00195208"/>
    <w:rsid w:val="001952DD"/>
    <w:rsid w:val="00196355"/>
    <w:rsid w:val="001965B8"/>
    <w:rsid w:val="001A08B3"/>
    <w:rsid w:val="001A18BD"/>
    <w:rsid w:val="001A1CC6"/>
    <w:rsid w:val="001A2087"/>
    <w:rsid w:val="001A3B41"/>
    <w:rsid w:val="001A4D5F"/>
    <w:rsid w:val="001A5D28"/>
    <w:rsid w:val="001A7B60"/>
    <w:rsid w:val="001B09EA"/>
    <w:rsid w:val="001B14CA"/>
    <w:rsid w:val="001B1EC6"/>
    <w:rsid w:val="001B2314"/>
    <w:rsid w:val="001B26DD"/>
    <w:rsid w:val="001B52F0"/>
    <w:rsid w:val="001B71FC"/>
    <w:rsid w:val="001B76D4"/>
    <w:rsid w:val="001B7A65"/>
    <w:rsid w:val="001C1B4D"/>
    <w:rsid w:val="001C320F"/>
    <w:rsid w:val="001C7303"/>
    <w:rsid w:val="001C7DEA"/>
    <w:rsid w:val="001D06BB"/>
    <w:rsid w:val="001D0ABC"/>
    <w:rsid w:val="001D0ACD"/>
    <w:rsid w:val="001D1246"/>
    <w:rsid w:val="001D6EED"/>
    <w:rsid w:val="001D6FB8"/>
    <w:rsid w:val="001D7F9A"/>
    <w:rsid w:val="001E060B"/>
    <w:rsid w:val="001E3A55"/>
    <w:rsid w:val="001E41F3"/>
    <w:rsid w:val="001E55E5"/>
    <w:rsid w:val="001E61E3"/>
    <w:rsid w:val="001E7E03"/>
    <w:rsid w:val="001E7E7C"/>
    <w:rsid w:val="001F50AC"/>
    <w:rsid w:val="001F66B7"/>
    <w:rsid w:val="001F7F14"/>
    <w:rsid w:val="00200087"/>
    <w:rsid w:val="00206C2D"/>
    <w:rsid w:val="00207071"/>
    <w:rsid w:val="00216434"/>
    <w:rsid w:val="002177A9"/>
    <w:rsid w:val="00221355"/>
    <w:rsid w:val="00227176"/>
    <w:rsid w:val="00232A57"/>
    <w:rsid w:val="00234A79"/>
    <w:rsid w:val="00235E0B"/>
    <w:rsid w:val="00237087"/>
    <w:rsid w:val="0023769E"/>
    <w:rsid w:val="00243E2D"/>
    <w:rsid w:val="00244B72"/>
    <w:rsid w:val="00245F54"/>
    <w:rsid w:val="0024672E"/>
    <w:rsid w:val="00246FA3"/>
    <w:rsid w:val="002543C7"/>
    <w:rsid w:val="002549B3"/>
    <w:rsid w:val="0026004D"/>
    <w:rsid w:val="00260175"/>
    <w:rsid w:val="002622C0"/>
    <w:rsid w:val="0026360F"/>
    <w:rsid w:val="0026372E"/>
    <w:rsid w:val="002640DD"/>
    <w:rsid w:val="00271FFF"/>
    <w:rsid w:val="002725DF"/>
    <w:rsid w:val="00274A0C"/>
    <w:rsid w:val="00275D12"/>
    <w:rsid w:val="00276775"/>
    <w:rsid w:val="00280EA4"/>
    <w:rsid w:val="002840C6"/>
    <w:rsid w:val="00284FEB"/>
    <w:rsid w:val="0028594C"/>
    <w:rsid w:val="002860C4"/>
    <w:rsid w:val="00287307"/>
    <w:rsid w:val="002949C8"/>
    <w:rsid w:val="00296518"/>
    <w:rsid w:val="00296788"/>
    <w:rsid w:val="002A3F0C"/>
    <w:rsid w:val="002A4757"/>
    <w:rsid w:val="002A50A1"/>
    <w:rsid w:val="002A50EB"/>
    <w:rsid w:val="002A583A"/>
    <w:rsid w:val="002A6398"/>
    <w:rsid w:val="002B0D43"/>
    <w:rsid w:val="002B1287"/>
    <w:rsid w:val="002B4241"/>
    <w:rsid w:val="002B464D"/>
    <w:rsid w:val="002B5741"/>
    <w:rsid w:val="002B745C"/>
    <w:rsid w:val="002C20CB"/>
    <w:rsid w:val="002C5229"/>
    <w:rsid w:val="002C6EFE"/>
    <w:rsid w:val="002C7F62"/>
    <w:rsid w:val="002D0F20"/>
    <w:rsid w:val="002D1B15"/>
    <w:rsid w:val="002D5974"/>
    <w:rsid w:val="002D6149"/>
    <w:rsid w:val="002D679F"/>
    <w:rsid w:val="002D6C39"/>
    <w:rsid w:val="002D7C31"/>
    <w:rsid w:val="002E0CB3"/>
    <w:rsid w:val="002E324E"/>
    <w:rsid w:val="002E59D5"/>
    <w:rsid w:val="002F06D9"/>
    <w:rsid w:val="002F5557"/>
    <w:rsid w:val="00303F8F"/>
    <w:rsid w:val="00305409"/>
    <w:rsid w:val="0030548A"/>
    <w:rsid w:val="00305D13"/>
    <w:rsid w:val="0031316C"/>
    <w:rsid w:val="003133A9"/>
    <w:rsid w:val="00313C5A"/>
    <w:rsid w:val="00313CF4"/>
    <w:rsid w:val="0031406E"/>
    <w:rsid w:val="00314203"/>
    <w:rsid w:val="003151B0"/>
    <w:rsid w:val="003152BB"/>
    <w:rsid w:val="0031673B"/>
    <w:rsid w:val="0031722B"/>
    <w:rsid w:val="00317621"/>
    <w:rsid w:val="00320BAD"/>
    <w:rsid w:val="00321EE6"/>
    <w:rsid w:val="0032619F"/>
    <w:rsid w:val="003265EF"/>
    <w:rsid w:val="00327408"/>
    <w:rsid w:val="00327D07"/>
    <w:rsid w:val="00330DDD"/>
    <w:rsid w:val="00331EEA"/>
    <w:rsid w:val="00332419"/>
    <w:rsid w:val="003324D3"/>
    <w:rsid w:val="00333720"/>
    <w:rsid w:val="00334F00"/>
    <w:rsid w:val="00335F20"/>
    <w:rsid w:val="00336FAC"/>
    <w:rsid w:val="00340B26"/>
    <w:rsid w:val="0034786B"/>
    <w:rsid w:val="003503C2"/>
    <w:rsid w:val="00353A42"/>
    <w:rsid w:val="003546B9"/>
    <w:rsid w:val="00354E3D"/>
    <w:rsid w:val="00356786"/>
    <w:rsid w:val="003609EF"/>
    <w:rsid w:val="0036231A"/>
    <w:rsid w:val="003706ED"/>
    <w:rsid w:val="00371388"/>
    <w:rsid w:val="0037272A"/>
    <w:rsid w:val="00373A81"/>
    <w:rsid w:val="00374DD4"/>
    <w:rsid w:val="00377701"/>
    <w:rsid w:val="0038158C"/>
    <w:rsid w:val="00381BCC"/>
    <w:rsid w:val="00386F6A"/>
    <w:rsid w:val="00390ABD"/>
    <w:rsid w:val="00390C4A"/>
    <w:rsid w:val="003939F2"/>
    <w:rsid w:val="00394A14"/>
    <w:rsid w:val="00396887"/>
    <w:rsid w:val="00397D5E"/>
    <w:rsid w:val="003A2101"/>
    <w:rsid w:val="003A2D73"/>
    <w:rsid w:val="003B4E28"/>
    <w:rsid w:val="003B50BC"/>
    <w:rsid w:val="003B5C0F"/>
    <w:rsid w:val="003B7FAE"/>
    <w:rsid w:val="003C2EAA"/>
    <w:rsid w:val="003C53C6"/>
    <w:rsid w:val="003C5C55"/>
    <w:rsid w:val="003C72F3"/>
    <w:rsid w:val="003D00FE"/>
    <w:rsid w:val="003D115B"/>
    <w:rsid w:val="003D3FB9"/>
    <w:rsid w:val="003E1A36"/>
    <w:rsid w:val="003E543A"/>
    <w:rsid w:val="003E5810"/>
    <w:rsid w:val="003E7F15"/>
    <w:rsid w:val="003F1BC5"/>
    <w:rsid w:val="003F298E"/>
    <w:rsid w:val="003F70CA"/>
    <w:rsid w:val="003F741A"/>
    <w:rsid w:val="004013E0"/>
    <w:rsid w:val="0040189E"/>
    <w:rsid w:val="00401F6A"/>
    <w:rsid w:val="004020BE"/>
    <w:rsid w:val="004025F3"/>
    <w:rsid w:val="00403885"/>
    <w:rsid w:val="004042B8"/>
    <w:rsid w:val="00407233"/>
    <w:rsid w:val="00407B00"/>
    <w:rsid w:val="00407F37"/>
    <w:rsid w:val="00410371"/>
    <w:rsid w:val="0041050A"/>
    <w:rsid w:val="00410BA9"/>
    <w:rsid w:val="0041211C"/>
    <w:rsid w:val="00412E58"/>
    <w:rsid w:val="00415F9E"/>
    <w:rsid w:val="004166B8"/>
    <w:rsid w:val="004242F1"/>
    <w:rsid w:val="00424517"/>
    <w:rsid w:val="004270BD"/>
    <w:rsid w:val="00431A3C"/>
    <w:rsid w:val="00437B84"/>
    <w:rsid w:val="00443963"/>
    <w:rsid w:val="00443E18"/>
    <w:rsid w:val="004445D0"/>
    <w:rsid w:val="00445973"/>
    <w:rsid w:val="00446353"/>
    <w:rsid w:val="00446A67"/>
    <w:rsid w:val="004517B4"/>
    <w:rsid w:val="00453517"/>
    <w:rsid w:val="00455C67"/>
    <w:rsid w:val="004600C6"/>
    <w:rsid w:val="004620DB"/>
    <w:rsid w:val="0046487F"/>
    <w:rsid w:val="00467CA2"/>
    <w:rsid w:val="004702F8"/>
    <w:rsid w:val="0047535A"/>
    <w:rsid w:val="00477415"/>
    <w:rsid w:val="00482C30"/>
    <w:rsid w:val="00482F4E"/>
    <w:rsid w:val="00483802"/>
    <w:rsid w:val="004863AA"/>
    <w:rsid w:val="004864E0"/>
    <w:rsid w:val="00487776"/>
    <w:rsid w:val="00487EC9"/>
    <w:rsid w:val="004909D7"/>
    <w:rsid w:val="0049118D"/>
    <w:rsid w:val="0049505A"/>
    <w:rsid w:val="0049653C"/>
    <w:rsid w:val="00496CFB"/>
    <w:rsid w:val="00496F11"/>
    <w:rsid w:val="004A1A71"/>
    <w:rsid w:val="004A1CC8"/>
    <w:rsid w:val="004A298E"/>
    <w:rsid w:val="004A4906"/>
    <w:rsid w:val="004A4ACF"/>
    <w:rsid w:val="004B0561"/>
    <w:rsid w:val="004B4BB9"/>
    <w:rsid w:val="004B4C4B"/>
    <w:rsid w:val="004B5274"/>
    <w:rsid w:val="004B75B7"/>
    <w:rsid w:val="004B7F95"/>
    <w:rsid w:val="004C12A9"/>
    <w:rsid w:val="004C5FCD"/>
    <w:rsid w:val="004C62CA"/>
    <w:rsid w:val="004D0304"/>
    <w:rsid w:val="004D039F"/>
    <w:rsid w:val="004D2144"/>
    <w:rsid w:val="004D43B9"/>
    <w:rsid w:val="004E052A"/>
    <w:rsid w:val="004E22E7"/>
    <w:rsid w:val="004E3181"/>
    <w:rsid w:val="004E5BA2"/>
    <w:rsid w:val="004E5D46"/>
    <w:rsid w:val="004F1CA4"/>
    <w:rsid w:val="004F2C53"/>
    <w:rsid w:val="004F4C73"/>
    <w:rsid w:val="004F6786"/>
    <w:rsid w:val="004F7599"/>
    <w:rsid w:val="00501AA3"/>
    <w:rsid w:val="00503340"/>
    <w:rsid w:val="0050349C"/>
    <w:rsid w:val="005043DC"/>
    <w:rsid w:val="00504403"/>
    <w:rsid w:val="005046DE"/>
    <w:rsid w:val="005048EF"/>
    <w:rsid w:val="00504A73"/>
    <w:rsid w:val="005077C9"/>
    <w:rsid w:val="00512266"/>
    <w:rsid w:val="0051417A"/>
    <w:rsid w:val="00514831"/>
    <w:rsid w:val="0051580D"/>
    <w:rsid w:val="00516AEE"/>
    <w:rsid w:val="005214B9"/>
    <w:rsid w:val="005214CB"/>
    <w:rsid w:val="00524D7C"/>
    <w:rsid w:val="00525E50"/>
    <w:rsid w:val="005268CB"/>
    <w:rsid w:val="00526BFB"/>
    <w:rsid w:val="00526FE3"/>
    <w:rsid w:val="00527FA8"/>
    <w:rsid w:val="00530545"/>
    <w:rsid w:val="00532536"/>
    <w:rsid w:val="0053281D"/>
    <w:rsid w:val="00534E35"/>
    <w:rsid w:val="0053535C"/>
    <w:rsid w:val="0053758D"/>
    <w:rsid w:val="00537846"/>
    <w:rsid w:val="00542DA3"/>
    <w:rsid w:val="00543094"/>
    <w:rsid w:val="00545355"/>
    <w:rsid w:val="00546F9A"/>
    <w:rsid w:val="00547111"/>
    <w:rsid w:val="00551657"/>
    <w:rsid w:val="00551AC6"/>
    <w:rsid w:val="005544D6"/>
    <w:rsid w:val="00557924"/>
    <w:rsid w:val="00567DB0"/>
    <w:rsid w:val="00570BBF"/>
    <w:rsid w:val="00571B34"/>
    <w:rsid w:val="00573109"/>
    <w:rsid w:val="005736B9"/>
    <w:rsid w:val="00573D47"/>
    <w:rsid w:val="00575080"/>
    <w:rsid w:val="005765F5"/>
    <w:rsid w:val="00581B00"/>
    <w:rsid w:val="005822FC"/>
    <w:rsid w:val="00583FD3"/>
    <w:rsid w:val="005843F2"/>
    <w:rsid w:val="005850EC"/>
    <w:rsid w:val="00585E94"/>
    <w:rsid w:val="00590B57"/>
    <w:rsid w:val="00592D74"/>
    <w:rsid w:val="00595C42"/>
    <w:rsid w:val="005A147C"/>
    <w:rsid w:val="005A50FE"/>
    <w:rsid w:val="005A558D"/>
    <w:rsid w:val="005A6801"/>
    <w:rsid w:val="005B163E"/>
    <w:rsid w:val="005B189F"/>
    <w:rsid w:val="005B4607"/>
    <w:rsid w:val="005B5BD5"/>
    <w:rsid w:val="005B64F9"/>
    <w:rsid w:val="005B6C80"/>
    <w:rsid w:val="005C1D49"/>
    <w:rsid w:val="005C4592"/>
    <w:rsid w:val="005C4A37"/>
    <w:rsid w:val="005C522F"/>
    <w:rsid w:val="005C5269"/>
    <w:rsid w:val="005C5F0E"/>
    <w:rsid w:val="005C7D2C"/>
    <w:rsid w:val="005D3264"/>
    <w:rsid w:val="005D430B"/>
    <w:rsid w:val="005D74B5"/>
    <w:rsid w:val="005D7645"/>
    <w:rsid w:val="005E2C44"/>
    <w:rsid w:val="005E30B6"/>
    <w:rsid w:val="005E52E9"/>
    <w:rsid w:val="005E72F4"/>
    <w:rsid w:val="005F499C"/>
    <w:rsid w:val="005F702B"/>
    <w:rsid w:val="00600121"/>
    <w:rsid w:val="00600303"/>
    <w:rsid w:val="00600443"/>
    <w:rsid w:val="0060221F"/>
    <w:rsid w:val="00602B14"/>
    <w:rsid w:val="00603231"/>
    <w:rsid w:val="00603C86"/>
    <w:rsid w:val="00612AC5"/>
    <w:rsid w:val="00612CE3"/>
    <w:rsid w:val="00614F9E"/>
    <w:rsid w:val="00616A67"/>
    <w:rsid w:val="00621188"/>
    <w:rsid w:val="006216B7"/>
    <w:rsid w:val="006237A3"/>
    <w:rsid w:val="006245A0"/>
    <w:rsid w:val="006257ED"/>
    <w:rsid w:val="00626EF2"/>
    <w:rsid w:val="00627AE7"/>
    <w:rsid w:val="0063048C"/>
    <w:rsid w:val="00632F46"/>
    <w:rsid w:val="0063507D"/>
    <w:rsid w:val="006373C0"/>
    <w:rsid w:val="00637FF1"/>
    <w:rsid w:val="00640795"/>
    <w:rsid w:val="00642806"/>
    <w:rsid w:val="00643A13"/>
    <w:rsid w:val="006440EC"/>
    <w:rsid w:val="00644EBC"/>
    <w:rsid w:val="00647DD5"/>
    <w:rsid w:val="00654070"/>
    <w:rsid w:val="006544E0"/>
    <w:rsid w:val="00655A37"/>
    <w:rsid w:val="00657193"/>
    <w:rsid w:val="006573C5"/>
    <w:rsid w:val="006605AA"/>
    <w:rsid w:val="00660695"/>
    <w:rsid w:val="0066281D"/>
    <w:rsid w:val="00662D35"/>
    <w:rsid w:val="00664067"/>
    <w:rsid w:val="006647FA"/>
    <w:rsid w:val="00666241"/>
    <w:rsid w:val="00667EFD"/>
    <w:rsid w:val="006719E4"/>
    <w:rsid w:val="00672CE0"/>
    <w:rsid w:val="00675880"/>
    <w:rsid w:val="00677F7C"/>
    <w:rsid w:val="00680A98"/>
    <w:rsid w:val="0068323D"/>
    <w:rsid w:val="006841AE"/>
    <w:rsid w:val="00686E89"/>
    <w:rsid w:val="00690CC8"/>
    <w:rsid w:val="006927A0"/>
    <w:rsid w:val="0069343E"/>
    <w:rsid w:val="00693A21"/>
    <w:rsid w:val="006940A9"/>
    <w:rsid w:val="006955E6"/>
    <w:rsid w:val="00695808"/>
    <w:rsid w:val="006960C3"/>
    <w:rsid w:val="006968D5"/>
    <w:rsid w:val="0069708A"/>
    <w:rsid w:val="006A06AB"/>
    <w:rsid w:val="006A083B"/>
    <w:rsid w:val="006A1905"/>
    <w:rsid w:val="006A3BD2"/>
    <w:rsid w:val="006A6830"/>
    <w:rsid w:val="006B082B"/>
    <w:rsid w:val="006B1401"/>
    <w:rsid w:val="006B1A6A"/>
    <w:rsid w:val="006B46FB"/>
    <w:rsid w:val="006B7215"/>
    <w:rsid w:val="006C2AF9"/>
    <w:rsid w:val="006C53EF"/>
    <w:rsid w:val="006C7743"/>
    <w:rsid w:val="006D05C7"/>
    <w:rsid w:val="006D1E69"/>
    <w:rsid w:val="006D4F9D"/>
    <w:rsid w:val="006D562C"/>
    <w:rsid w:val="006D76A0"/>
    <w:rsid w:val="006E05A6"/>
    <w:rsid w:val="006E21FB"/>
    <w:rsid w:val="006E2542"/>
    <w:rsid w:val="006E258D"/>
    <w:rsid w:val="006E2871"/>
    <w:rsid w:val="006E552C"/>
    <w:rsid w:val="006E68E4"/>
    <w:rsid w:val="006F6AC0"/>
    <w:rsid w:val="00704A9A"/>
    <w:rsid w:val="007057C6"/>
    <w:rsid w:val="00707B0C"/>
    <w:rsid w:val="00710652"/>
    <w:rsid w:val="00711298"/>
    <w:rsid w:val="00711347"/>
    <w:rsid w:val="00714388"/>
    <w:rsid w:val="00715400"/>
    <w:rsid w:val="00715D6C"/>
    <w:rsid w:val="0071601F"/>
    <w:rsid w:val="0071647C"/>
    <w:rsid w:val="00716D1F"/>
    <w:rsid w:val="00717C3D"/>
    <w:rsid w:val="007212DD"/>
    <w:rsid w:val="007215DB"/>
    <w:rsid w:val="00726A92"/>
    <w:rsid w:val="007275EB"/>
    <w:rsid w:val="00727BCF"/>
    <w:rsid w:val="00733257"/>
    <w:rsid w:val="00733937"/>
    <w:rsid w:val="00733B72"/>
    <w:rsid w:val="00735386"/>
    <w:rsid w:val="00735D5E"/>
    <w:rsid w:val="007403CB"/>
    <w:rsid w:val="0074748B"/>
    <w:rsid w:val="007506DE"/>
    <w:rsid w:val="007513FC"/>
    <w:rsid w:val="0075199C"/>
    <w:rsid w:val="00757701"/>
    <w:rsid w:val="00757A11"/>
    <w:rsid w:val="007648D3"/>
    <w:rsid w:val="007665DA"/>
    <w:rsid w:val="00767E33"/>
    <w:rsid w:val="00770FEB"/>
    <w:rsid w:val="007713CB"/>
    <w:rsid w:val="00772E97"/>
    <w:rsid w:val="007757C6"/>
    <w:rsid w:val="00776340"/>
    <w:rsid w:val="00776466"/>
    <w:rsid w:val="00783AD5"/>
    <w:rsid w:val="00784DA8"/>
    <w:rsid w:val="007906EC"/>
    <w:rsid w:val="00791A65"/>
    <w:rsid w:val="00792342"/>
    <w:rsid w:val="00796358"/>
    <w:rsid w:val="00796496"/>
    <w:rsid w:val="007971D0"/>
    <w:rsid w:val="007977A8"/>
    <w:rsid w:val="007A0B25"/>
    <w:rsid w:val="007A3115"/>
    <w:rsid w:val="007A4AB2"/>
    <w:rsid w:val="007A4B57"/>
    <w:rsid w:val="007A7BF2"/>
    <w:rsid w:val="007B0AFD"/>
    <w:rsid w:val="007B4496"/>
    <w:rsid w:val="007B512A"/>
    <w:rsid w:val="007B51F5"/>
    <w:rsid w:val="007B7627"/>
    <w:rsid w:val="007C0A44"/>
    <w:rsid w:val="007C0EAA"/>
    <w:rsid w:val="007C118C"/>
    <w:rsid w:val="007C1BD2"/>
    <w:rsid w:val="007C1F9B"/>
    <w:rsid w:val="007C2097"/>
    <w:rsid w:val="007C2F4A"/>
    <w:rsid w:val="007C34E1"/>
    <w:rsid w:val="007C445E"/>
    <w:rsid w:val="007C44BC"/>
    <w:rsid w:val="007C5700"/>
    <w:rsid w:val="007C60CB"/>
    <w:rsid w:val="007D27AB"/>
    <w:rsid w:val="007D50B5"/>
    <w:rsid w:val="007D6A07"/>
    <w:rsid w:val="007D7240"/>
    <w:rsid w:val="007E174B"/>
    <w:rsid w:val="007E1ADC"/>
    <w:rsid w:val="007E53C2"/>
    <w:rsid w:val="007E5DD1"/>
    <w:rsid w:val="007E6067"/>
    <w:rsid w:val="007E6B0D"/>
    <w:rsid w:val="007F0BAF"/>
    <w:rsid w:val="007F473B"/>
    <w:rsid w:val="007F4E8C"/>
    <w:rsid w:val="007F5D87"/>
    <w:rsid w:val="007F6255"/>
    <w:rsid w:val="007F63F4"/>
    <w:rsid w:val="007F6D47"/>
    <w:rsid w:val="007F7259"/>
    <w:rsid w:val="007F7A71"/>
    <w:rsid w:val="0080173C"/>
    <w:rsid w:val="008038A1"/>
    <w:rsid w:val="008040A8"/>
    <w:rsid w:val="00804E33"/>
    <w:rsid w:val="00805D28"/>
    <w:rsid w:val="00805D7C"/>
    <w:rsid w:val="00806522"/>
    <w:rsid w:val="008116EE"/>
    <w:rsid w:val="0081173C"/>
    <w:rsid w:val="00812E14"/>
    <w:rsid w:val="00814B3F"/>
    <w:rsid w:val="00814BE6"/>
    <w:rsid w:val="008204C8"/>
    <w:rsid w:val="008210BF"/>
    <w:rsid w:val="008212A5"/>
    <w:rsid w:val="0082180F"/>
    <w:rsid w:val="008223BC"/>
    <w:rsid w:val="00823E65"/>
    <w:rsid w:val="00823F8E"/>
    <w:rsid w:val="00824CF2"/>
    <w:rsid w:val="008279FA"/>
    <w:rsid w:val="00827D42"/>
    <w:rsid w:val="0083244A"/>
    <w:rsid w:val="00833C9D"/>
    <w:rsid w:val="00843DF5"/>
    <w:rsid w:val="00845F36"/>
    <w:rsid w:val="00847171"/>
    <w:rsid w:val="0085214B"/>
    <w:rsid w:val="00855075"/>
    <w:rsid w:val="00860DCB"/>
    <w:rsid w:val="008626E7"/>
    <w:rsid w:val="00862A4A"/>
    <w:rsid w:val="00863932"/>
    <w:rsid w:val="008652B2"/>
    <w:rsid w:val="00866CA6"/>
    <w:rsid w:val="00867AE9"/>
    <w:rsid w:val="00870C8C"/>
    <w:rsid w:val="00870EE7"/>
    <w:rsid w:val="00874CD5"/>
    <w:rsid w:val="00877F1D"/>
    <w:rsid w:val="00881178"/>
    <w:rsid w:val="0088270E"/>
    <w:rsid w:val="008839E5"/>
    <w:rsid w:val="008856AF"/>
    <w:rsid w:val="00885810"/>
    <w:rsid w:val="008863B9"/>
    <w:rsid w:val="00887866"/>
    <w:rsid w:val="00892AC9"/>
    <w:rsid w:val="00894363"/>
    <w:rsid w:val="00896840"/>
    <w:rsid w:val="008977C3"/>
    <w:rsid w:val="008A45A6"/>
    <w:rsid w:val="008A4C61"/>
    <w:rsid w:val="008B1760"/>
    <w:rsid w:val="008B3797"/>
    <w:rsid w:val="008B3A8B"/>
    <w:rsid w:val="008B46FE"/>
    <w:rsid w:val="008B4CAB"/>
    <w:rsid w:val="008B7E2D"/>
    <w:rsid w:val="008C301F"/>
    <w:rsid w:val="008C30EB"/>
    <w:rsid w:val="008C4238"/>
    <w:rsid w:val="008C4751"/>
    <w:rsid w:val="008C4900"/>
    <w:rsid w:val="008C4BF1"/>
    <w:rsid w:val="008C510C"/>
    <w:rsid w:val="008D0FD1"/>
    <w:rsid w:val="008D2C32"/>
    <w:rsid w:val="008D3A06"/>
    <w:rsid w:val="008D3E99"/>
    <w:rsid w:val="008D6457"/>
    <w:rsid w:val="008D6FE9"/>
    <w:rsid w:val="008E1F4A"/>
    <w:rsid w:val="008E2AE4"/>
    <w:rsid w:val="008E50E6"/>
    <w:rsid w:val="008E58FA"/>
    <w:rsid w:val="008E77E5"/>
    <w:rsid w:val="008F086E"/>
    <w:rsid w:val="008F08B1"/>
    <w:rsid w:val="008F1FFD"/>
    <w:rsid w:val="008F36E2"/>
    <w:rsid w:val="008F686C"/>
    <w:rsid w:val="00901468"/>
    <w:rsid w:val="009051D2"/>
    <w:rsid w:val="00910DB5"/>
    <w:rsid w:val="009128DB"/>
    <w:rsid w:val="009148DE"/>
    <w:rsid w:val="009165B8"/>
    <w:rsid w:val="0091782F"/>
    <w:rsid w:val="00920371"/>
    <w:rsid w:val="00920B89"/>
    <w:rsid w:val="009225D0"/>
    <w:rsid w:val="009276F6"/>
    <w:rsid w:val="009346DF"/>
    <w:rsid w:val="00937D96"/>
    <w:rsid w:val="00940AD9"/>
    <w:rsid w:val="009412FC"/>
    <w:rsid w:val="00941E30"/>
    <w:rsid w:val="0094299E"/>
    <w:rsid w:val="00943265"/>
    <w:rsid w:val="00943D68"/>
    <w:rsid w:val="00943FB9"/>
    <w:rsid w:val="00946381"/>
    <w:rsid w:val="00950F90"/>
    <w:rsid w:val="0095378B"/>
    <w:rsid w:val="009554F9"/>
    <w:rsid w:val="00955E6A"/>
    <w:rsid w:val="009566EC"/>
    <w:rsid w:val="00956CEB"/>
    <w:rsid w:val="009636AE"/>
    <w:rsid w:val="00966994"/>
    <w:rsid w:val="00967E2D"/>
    <w:rsid w:val="0097171D"/>
    <w:rsid w:val="0097234C"/>
    <w:rsid w:val="00973BED"/>
    <w:rsid w:val="00974620"/>
    <w:rsid w:val="00974F64"/>
    <w:rsid w:val="009770BA"/>
    <w:rsid w:val="009777D9"/>
    <w:rsid w:val="00981444"/>
    <w:rsid w:val="00982C93"/>
    <w:rsid w:val="00985406"/>
    <w:rsid w:val="00985AE4"/>
    <w:rsid w:val="00986F81"/>
    <w:rsid w:val="00991B88"/>
    <w:rsid w:val="00991F60"/>
    <w:rsid w:val="0099532C"/>
    <w:rsid w:val="00996B4A"/>
    <w:rsid w:val="00996F21"/>
    <w:rsid w:val="009A1063"/>
    <w:rsid w:val="009A3F62"/>
    <w:rsid w:val="009A5753"/>
    <w:rsid w:val="009A579D"/>
    <w:rsid w:val="009A7A9E"/>
    <w:rsid w:val="009B3907"/>
    <w:rsid w:val="009B42A2"/>
    <w:rsid w:val="009B464D"/>
    <w:rsid w:val="009B5435"/>
    <w:rsid w:val="009B5B6B"/>
    <w:rsid w:val="009C16BA"/>
    <w:rsid w:val="009C3496"/>
    <w:rsid w:val="009C34EF"/>
    <w:rsid w:val="009C3A5F"/>
    <w:rsid w:val="009C3AEA"/>
    <w:rsid w:val="009C540F"/>
    <w:rsid w:val="009C6C5E"/>
    <w:rsid w:val="009C7D19"/>
    <w:rsid w:val="009C7F2C"/>
    <w:rsid w:val="009D0292"/>
    <w:rsid w:val="009D1D9B"/>
    <w:rsid w:val="009D4061"/>
    <w:rsid w:val="009D5718"/>
    <w:rsid w:val="009D698B"/>
    <w:rsid w:val="009D7BDD"/>
    <w:rsid w:val="009E08E3"/>
    <w:rsid w:val="009E2FA0"/>
    <w:rsid w:val="009E3297"/>
    <w:rsid w:val="009E541D"/>
    <w:rsid w:val="009E74CE"/>
    <w:rsid w:val="009F0174"/>
    <w:rsid w:val="009F089C"/>
    <w:rsid w:val="009F6F6F"/>
    <w:rsid w:val="009F7020"/>
    <w:rsid w:val="009F734F"/>
    <w:rsid w:val="00A018C6"/>
    <w:rsid w:val="00A048C1"/>
    <w:rsid w:val="00A05D20"/>
    <w:rsid w:val="00A071A0"/>
    <w:rsid w:val="00A17D5C"/>
    <w:rsid w:val="00A20163"/>
    <w:rsid w:val="00A246B6"/>
    <w:rsid w:val="00A26BA1"/>
    <w:rsid w:val="00A27463"/>
    <w:rsid w:val="00A339FE"/>
    <w:rsid w:val="00A3547C"/>
    <w:rsid w:val="00A37DC3"/>
    <w:rsid w:val="00A40D30"/>
    <w:rsid w:val="00A41537"/>
    <w:rsid w:val="00A41EF9"/>
    <w:rsid w:val="00A47E70"/>
    <w:rsid w:val="00A47FA6"/>
    <w:rsid w:val="00A506DB"/>
    <w:rsid w:val="00A50CF0"/>
    <w:rsid w:val="00A5180D"/>
    <w:rsid w:val="00A53868"/>
    <w:rsid w:val="00A53AB6"/>
    <w:rsid w:val="00A55753"/>
    <w:rsid w:val="00A57FAE"/>
    <w:rsid w:val="00A61372"/>
    <w:rsid w:val="00A62CEA"/>
    <w:rsid w:val="00A7016F"/>
    <w:rsid w:val="00A70AD1"/>
    <w:rsid w:val="00A7100D"/>
    <w:rsid w:val="00A739DA"/>
    <w:rsid w:val="00A7580D"/>
    <w:rsid w:val="00A75E51"/>
    <w:rsid w:val="00A76587"/>
    <w:rsid w:val="00A7671C"/>
    <w:rsid w:val="00A77A6E"/>
    <w:rsid w:val="00A81952"/>
    <w:rsid w:val="00A8285D"/>
    <w:rsid w:val="00A83B12"/>
    <w:rsid w:val="00A84762"/>
    <w:rsid w:val="00A85A7B"/>
    <w:rsid w:val="00A87F51"/>
    <w:rsid w:val="00A93C04"/>
    <w:rsid w:val="00A963EA"/>
    <w:rsid w:val="00A97B2A"/>
    <w:rsid w:val="00AA0C20"/>
    <w:rsid w:val="00AA0D35"/>
    <w:rsid w:val="00AA13CB"/>
    <w:rsid w:val="00AA270E"/>
    <w:rsid w:val="00AA2CBC"/>
    <w:rsid w:val="00AA2F21"/>
    <w:rsid w:val="00AA2F4C"/>
    <w:rsid w:val="00AA4E05"/>
    <w:rsid w:val="00AA5A52"/>
    <w:rsid w:val="00AB1242"/>
    <w:rsid w:val="00AB4995"/>
    <w:rsid w:val="00AB621A"/>
    <w:rsid w:val="00AB6BC3"/>
    <w:rsid w:val="00AB759F"/>
    <w:rsid w:val="00AC099B"/>
    <w:rsid w:val="00AC304F"/>
    <w:rsid w:val="00AC48F8"/>
    <w:rsid w:val="00AC4C1E"/>
    <w:rsid w:val="00AC52C0"/>
    <w:rsid w:val="00AC5820"/>
    <w:rsid w:val="00AC6B51"/>
    <w:rsid w:val="00AD0776"/>
    <w:rsid w:val="00AD1358"/>
    <w:rsid w:val="00AD1A9A"/>
    <w:rsid w:val="00AD1B83"/>
    <w:rsid w:val="00AD1CD8"/>
    <w:rsid w:val="00AD547F"/>
    <w:rsid w:val="00AD5B4F"/>
    <w:rsid w:val="00AE0A3B"/>
    <w:rsid w:val="00AE22C2"/>
    <w:rsid w:val="00AE4CD5"/>
    <w:rsid w:val="00AF1A82"/>
    <w:rsid w:val="00AF2FF7"/>
    <w:rsid w:val="00B058DD"/>
    <w:rsid w:val="00B101F8"/>
    <w:rsid w:val="00B112E1"/>
    <w:rsid w:val="00B1326F"/>
    <w:rsid w:val="00B13705"/>
    <w:rsid w:val="00B148FA"/>
    <w:rsid w:val="00B17CC6"/>
    <w:rsid w:val="00B22F6A"/>
    <w:rsid w:val="00B25140"/>
    <w:rsid w:val="00B2531A"/>
    <w:rsid w:val="00B258BB"/>
    <w:rsid w:val="00B274C7"/>
    <w:rsid w:val="00B32605"/>
    <w:rsid w:val="00B32E43"/>
    <w:rsid w:val="00B345E5"/>
    <w:rsid w:val="00B4140D"/>
    <w:rsid w:val="00B418F5"/>
    <w:rsid w:val="00B4453F"/>
    <w:rsid w:val="00B44F98"/>
    <w:rsid w:val="00B44FAD"/>
    <w:rsid w:val="00B51C01"/>
    <w:rsid w:val="00B53655"/>
    <w:rsid w:val="00B54AEE"/>
    <w:rsid w:val="00B54D51"/>
    <w:rsid w:val="00B57FB1"/>
    <w:rsid w:val="00B60530"/>
    <w:rsid w:val="00B609E5"/>
    <w:rsid w:val="00B610F6"/>
    <w:rsid w:val="00B61B48"/>
    <w:rsid w:val="00B61D2B"/>
    <w:rsid w:val="00B651DC"/>
    <w:rsid w:val="00B663B3"/>
    <w:rsid w:val="00B66CB0"/>
    <w:rsid w:val="00B6776B"/>
    <w:rsid w:val="00B67B97"/>
    <w:rsid w:val="00B71E8F"/>
    <w:rsid w:val="00B77364"/>
    <w:rsid w:val="00B80214"/>
    <w:rsid w:val="00B80881"/>
    <w:rsid w:val="00B81396"/>
    <w:rsid w:val="00B81E23"/>
    <w:rsid w:val="00B82A6D"/>
    <w:rsid w:val="00B838A4"/>
    <w:rsid w:val="00B8585B"/>
    <w:rsid w:val="00B9476E"/>
    <w:rsid w:val="00B9497E"/>
    <w:rsid w:val="00B94C84"/>
    <w:rsid w:val="00B94EF1"/>
    <w:rsid w:val="00B95346"/>
    <w:rsid w:val="00B968C8"/>
    <w:rsid w:val="00B97052"/>
    <w:rsid w:val="00BA3EC5"/>
    <w:rsid w:val="00BA4045"/>
    <w:rsid w:val="00BA4163"/>
    <w:rsid w:val="00BA4AA6"/>
    <w:rsid w:val="00BA51D9"/>
    <w:rsid w:val="00BA5BEA"/>
    <w:rsid w:val="00BA646A"/>
    <w:rsid w:val="00BB1BD4"/>
    <w:rsid w:val="00BB2D37"/>
    <w:rsid w:val="00BB3348"/>
    <w:rsid w:val="00BB5DFC"/>
    <w:rsid w:val="00BB6CCF"/>
    <w:rsid w:val="00BB7EEC"/>
    <w:rsid w:val="00BC00D5"/>
    <w:rsid w:val="00BC1D7F"/>
    <w:rsid w:val="00BC1FCD"/>
    <w:rsid w:val="00BC4D33"/>
    <w:rsid w:val="00BD096C"/>
    <w:rsid w:val="00BD0FDA"/>
    <w:rsid w:val="00BD279D"/>
    <w:rsid w:val="00BD6BB8"/>
    <w:rsid w:val="00BE2D0C"/>
    <w:rsid w:val="00BE36E3"/>
    <w:rsid w:val="00BE50A7"/>
    <w:rsid w:val="00BE79D1"/>
    <w:rsid w:val="00BF0430"/>
    <w:rsid w:val="00BF0547"/>
    <w:rsid w:val="00BF0733"/>
    <w:rsid w:val="00BF148D"/>
    <w:rsid w:val="00BF1537"/>
    <w:rsid w:val="00C00B77"/>
    <w:rsid w:val="00C0196A"/>
    <w:rsid w:val="00C01FFE"/>
    <w:rsid w:val="00C07C80"/>
    <w:rsid w:val="00C118AE"/>
    <w:rsid w:val="00C124EA"/>
    <w:rsid w:val="00C13216"/>
    <w:rsid w:val="00C133CF"/>
    <w:rsid w:val="00C17B88"/>
    <w:rsid w:val="00C20A07"/>
    <w:rsid w:val="00C2194E"/>
    <w:rsid w:val="00C232A1"/>
    <w:rsid w:val="00C25F95"/>
    <w:rsid w:val="00C273C7"/>
    <w:rsid w:val="00C30D83"/>
    <w:rsid w:val="00C3566B"/>
    <w:rsid w:val="00C40969"/>
    <w:rsid w:val="00C43FC7"/>
    <w:rsid w:val="00C525A4"/>
    <w:rsid w:val="00C53FE7"/>
    <w:rsid w:val="00C57A57"/>
    <w:rsid w:val="00C61DCE"/>
    <w:rsid w:val="00C62313"/>
    <w:rsid w:val="00C6485E"/>
    <w:rsid w:val="00C65500"/>
    <w:rsid w:val="00C660DA"/>
    <w:rsid w:val="00C6696D"/>
    <w:rsid w:val="00C66BA2"/>
    <w:rsid w:val="00C77D5D"/>
    <w:rsid w:val="00C80559"/>
    <w:rsid w:val="00C83463"/>
    <w:rsid w:val="00C83C94"/>
    <w:rsid w:val="00C84290"/>
    <w:rsid w:val="00C84C00"/>
    <w:rsid w:val="00C858A2"/>
    <w:rsid w:val="00C867E8"/>
    <w:rsid w:val="00C86D90"/>
    <w:rsid w:val="00C87F79"/>
    <w:rsid w:val="00C90F67"/>
    <w:rsid w:val="00C91803"/>
    <w:rsid w:val="00C93D8A"/>
    <w:rsid w:val="00C95985"/>
    <w:rsid w:val="00C96A0D"/>
    <w:rsid w:val="00CA0049"/>
    <w:rsid w:val="00CA0A76"/>
    <w:rsid w:val="00CA2540"/>
    <w:rsid w:val="00CA4B90"/>
    <w:rsid w:val="00CA59F0"/>
    <w:rsid w:val="00CB0027"/>
    <w:rsid w:val="00CB071C"/>
    <w:rsid w:val="00CB0B25"/>
    <w:rsid w:val="00CB23EF"/>
    <w:rsid w:val="00CB32FA"/>
    <w:rsid w:val="00CB39A7"/>
    <w:rsid w:val="00CB3A14"/>
    <w:rsid w:val="00CB4D30"/>
    <w:rsid w:val="00CC15C3"/>
    <w:rsid w:val="00CC2B5C"/>
    <w:rsid w:val="00CC2D01"/>
    <w:rsid w:val="00CC2FD0"/>
    <w:rsid w:val="00CC407D"/>
    <w:rsid w:val="00CC5026"/>
    <w:rsid w:val="00CC68D0"/>
    <w:rsid w:val="00CC7BDE"/>
    <w:rsid w:val="00CD1543"/>
    <w:rsid w:val="00CD2270"/>
    <w:rsid w:val="00CD2566"/>
    <w:rsid w:val="00CD2D54"/>
    <w:rsid w:val="00CD604E"/>
    <w:rsid w:val="00CE0E70"/>
    <w:rsid w:val="00CE4929"/>
    <w:rsid w:val="00CE640F"/>
    <w:rsid w:val="00CE7204"/>
    <w:rsid w:val="00CE7D02"/>
    <w:rsid w:val="00CF1E17"/>
    <w:rsid w:val="00CF2C02"/>
    <w:rsid w:val="00CF40BD"/>
    <w:rsid w:val="00CF4379"/>
    <w:rsid w:val="00CF4E62"/>
    <w:rsid w:val="00CF6387"/>
    <w:rsid w:val="00D02C31"/>
    <w:rsid w:val="00D03F9A"/>
    <w:rsid w:val="00D04788"/>
    <w:rsid w:val="00D06D51"/>
    <w:rsid w:val="00D06F95"/>
    <w:rsid w:val="00D07E18"/>
    <w:rsid w:val="00D118F1"/>
    <w:rsid w:val="00D1256B"/>
    <w:rsid w:val="00D13776"/>
    <w:rsid w:val="00D14425"/>
    <w:rsid w:val="00D15319"/>
    <w:rsid w:val="00D24991"/>
    <w:rsid w:val="00D262B8"/>
    <w:rsid w:val="00D26A6F"/>
    <w:rsid w:val="00D27813"/>
    <w:rsid w:val="00D27CFE"/>
    <w:rsid w:val="00D32A3F"/>
    <w:rsid w:val="00D336BB"/>
    <w:rsid w:val="00D4400D"/>
    <w:rsid w:val="00D47E32"/>
    <w:rsid w:val="00D50255"/>
    <w:rsid w:val="00D50930"/>
    <w:rsid w:val="00D5114E"/>
    <w:rsid w:val="00D52603"/>
    <w:rsid w:val="00D52961"/>
    <w:rsid w:val="00D536A8"/>
    <w:rsid w:val="00D56C1C"/>
    <w:rsid w:val="00D62797"/>
    <w:rsid w:val="00D63E9D"/>
    <w:rsid w:val="00D66520"/>
    <w:rsid w:val="00D676B9"/>
    <w:rsid w:val="00D7069E"/>
    <w:rsid w:val="00D709AD"/>
    <w:rsid w:val="00D71095"/>
    <w:rsid w:val="00D725C7"/>
    <w:rsid w:val="00D737AB"/>
    <w:rsid w:val="00D75430"/>
    <w:rsid w:val="00D764F3"/>
    <w:rsid w:val="00D76F0D"/>
    <w:rsid w:val="00D80F8C"/>
    <w:rsid w:val="00D817DB"/>
    <w:rsid w:val="00D83946"/>
    <w:rsid w:val="00D93E81"/>
    <w:rsid w:val="00DA1CED"/>
    <w:rsid w:val="00DA3193"/>
    <w:rsid w:val="00DA3D49"/>
    <w:rsid w:val="00DA5438"/>
    <w:rsid w:val="00DB219C"/>
    <w:rsid w:val="00DB2320"/>
    <w:rsid w:val="00DB36AF"/>
    <w:rsid w:val="00DB5430"/>
    <w:rsid w:val="00DB612C"/>
    <w:rsid w:val="00DC313E"/>
    <w:rsid w:val="00DC3278"/>
    <w:rsid w:val="00DC3C56"/>
    <w:rsid w:val="00DC41E2"/>
    <w:rsid w:val="00DC4C58"/>
    <w:rsid w:val="00DC56CD"/>
    <w:rsid w:val="00DD0F34"/>
    <w:rsid w:val="00DD2148"/>
    <w:rsid w:val="00DD4D8A"/>
    <w:rsid w:val="00DD68F0"/>
    <w:rsid w:val="00DE15F7"/>
    <w:rsid w:val="00DE2300"/>
    <w:rsid w:val="00DE2D57"/>
    <w:rsid w:val="00DE34CF"/>
    <w:rsid w:val="00DE3856"/>
    <w:rsid w:val="00DE3F1F"/>
    <w:rsid w:val="00DE5923"/>
    <w:rsid w:val="00DE613C"/>
    <w:rsid w:val="00DE7E4D"/>
    <w:rsid w:val="00DF0AF7"/>
    <w:rsid w:val="00DF3795"/>
    <w:rsid w:val="00DF7048"/>
    <w:rsid w:val="00E0572D"/>
    <w:rsid w:val="00E065BB"/>
    <w:rsid w:val="00E11A97"/>
    <w:rsid w:val="00E13561"/>
    <w:rsid w:val="00E13F3D"/>
    <w:rsid w:val="00E17093"/>
    <w:rsid w:val="00E177A7"/>
    <w:rsid w:val="00E200EC"/>
    <w:rsid w:val="00E22788"/>
    <w:rsid w:val="00E23F4A"/>
    <w:rsid w:val="00E25EC2"/>
    <w:rsid w:val="00E30587"/>
    <w:rsid w:val="00E30DBA"/>
    <w:rsid w:val="00E313CD"/>
    <w:rsid w:val="00E32AE2"/>
    <w:rsid w:val="00E32B63"/>
    <w:rsid w:val="00E34898"/>
    <w:rsid w:val="00E349E0"/>
    <w:rsid w:val="00E361FC"/>
    <w:rsid w:val="00E40F3C"/>
    <w:rsid w:val="00E4464B"/>
    <w:rsid w:val="00E44A96"/>
    <w:rsid w:val="00E46583"/>
    <w:rsid w:val="00E47424"/>
    <w:rsid w:val="00E50A96"/>
    <w:rsid w:val="00E51E62"/>
    <w:rsid w:val="00E51F5F"/>
    <w:rsid w:val="00E5390A"/>
    <w:rsid w:val="00E54872"/>
    <w:rsid w:val="00E5596C"/>
    <w:rsid w:val="00E56FEC"/>
    <w:rsid w:val="00E60184"/>
    <w:rsid w:val="00E60422"/>
    <w:rsid w:val="00E60768"/>
    <w:rsid w:val="00E60B8D"/>
    <w:rsid w:val="00E61AF2"/>
    <w:rsid w:val="00E650A3"/>
    <w:rsid w:val="00E667E4"/>
    <w:rsid w:val="00E66C1E"/>
    <w:rsid w:val="00E70686"/>
    <w:rsid w:val="00E707DB"/>
    <w:rsid w:val="00E73515"/>
    <w:rsid w:val="00E74738"/>
    <w:rsid w:val="00E7641E"/>
    <w:rsid w:val="00E76DF1"/>
    <w:rsid w:val="00E80530"/>
    <w:rsid w:val="00E82BA9"/>
    <w:rsid w:val="00E8672A"/>
    <w:rsid w:val="00E90DD5"/>
    <w:rsid w:val="00E92C65"/>
    <w:rsid w:val="00E96EF5"/>
    <w:rsid w:val="00EA11EF"/>
    <w:rsid w:val="00EA27ED"/>
    <w:rsid w:val="00EA2F83"/>
    <w:rsid w:val="00EA3AFA"/>
    <w:rsid w:val="00EA7D47"/>
    <w:rsid w:val="00EB09B7"/>
    <w:rsid w:val="00EB248E"/>
    <w:rsid w:val="00EB27C6"/>
    <w:rsid w:val="00EB3511"/>
    <w:rsid w:val="00EB5CCE"/>
    <w:rsid w:val="00EB6461"/>
    <w:rsid w:val="00EB6C11"/>
    <w:rsid w:val="00EB6D95"/>
    <w:rsid w:val="00EC3777"/>
    <w:rsid w:val="00EC39E8"/>
    <w:rsid w:val="00EC4D6F"/>
    <w:rsid w:val="00EC62A0"/>
    <w:rsid w:val="00EC65ED"/>
    <w:rsid w:val="00ED0071"/>
    <w:rsid w:val="00ED520A"/>
    <w:rsid w:val="00ED565F"/>
    <w:rsid w:val="00EE01EB"/>
    <w:rsid w:val="00EE1994"/>
    <w:rsid w:val="00EE7D7C"/>
    <w:rsid w:val="00EF134E"/>
    <w:rsid w:val="00EF17F4"/>
    <w:rsid w:val="00EF5A8A"/>
    <w:rsid w:val="00EF5F9E"/>
    <w:rsid w:val="00EF67F7"/>
    <w:rsid w:val="00EF75A9"/>
    <w:rsid w:val="00F00D75"/>
    <w:rsid w:val="00F03D43"/>
    <w:rsid w:val="00F0618B"/>
    <w:rsid w:val="00F067CF"/>
    <w:rsid w:val="00F077D5"/>
    <w:rsid w:val="00F10AE7"/>
    <w:rsid w:val="00F13705"/>
    <w:rsid w:val="00F22DAA"/>
    <w:rsid w:val="00F23D4C"/>
    <w:rsid w:val="00F25D98"/>
    <w:rsid w:val="00F300FB"/>
    <w:rsid w:val="00F328A4"/>
    <w:rsid w:val="00F33115"/>
    <w:rsid w:val="00F35240"/>
    <w:rsid w:val="00F3565B"/>
    <w:rsid w:val="00F364A8"/>
    <w:rsid w:val="00F368D7"/>
    <w:rsid w:val="00F40938"/>
    <w:rsid w:val="00F42776"/>
    <w:rsid w:val="00F42DCD"/>
    <w:rsid w:val="00F42FD4"/>
    <w:rsid w:val="00F460C7"/>
    <w:rsid w:val="00F47B7F"/>
    <w:rsid w:val="00F53588"/>
    <w:rsid w:val="00F536B3"/>
    <w:rsid w:val="00F54044"/>
    <w:rsid w:val="00F55D5B"/>
    <w:rsid w:val="00F5750B"/>
    <w:rsid w:val="00F670A5"/>
    <w:rsid w:val="00F6762B"/>
    <w:rsid w:val="00F701CA"/>
    <w:rsid w:val="00F71208"/>
    <w:rsid w:val="00F72088"/>
    <w:rsid w:val="00F73259"/>
    <w:rsid w:val="00F80FCD"/>
    <w:rsid w:val="00F8111D"/>
    <w:rsid w:val="00F82C86"/>
    <w:rsid w:val="00F83071"/>
    <w:rsid w:val="00F85044"/>
    <w:rsid w:val="00F85B46"/>
    <w:rsid w:val="00F85E3E"/>
    <w:rsid w:val="00F878CB"/>
    <w:rsid w:val="00F9385C"/>
    <w:rsid w:val="00F955D6"/>
    <w:rsid w:val="00F9747C"/>
    <w:rsid w:val="00F97B1C"/>
    <w:rsid w:val="00FA047C"/>
    <w:rsid w:val="00FA1865"/>
    <w:rsid w:val="00FA1C49"/>
    <w:rsid w:val="00FA32C2"/>
    <w:rsid w:val="00FA353E"/>
    <w:rsid w:val="00FA4A1B"/>
    <w:rsid w:val="00FA535B"/>
    <w:rsid w:val="00FA5649"/>
    <w:rsid w:val="00FA627D"/>
    <w:rsid w:val="00FA6363"/>
    <w:rsid w:val="00FA643B"/>
    <w:rsid w:val="00FA7D63"/>
    <w:rsid w:val="00FA7FF5"/>
    <w:rsid w:val="00FB6386"/>
    <w:rsid w:val="00FC0434"/>
    <w:rsid w:val="00FC0DDB"/>
    <w:rsid w:val="00FC559B"/>
    <w:rsid w:val="00FC55B6"/>
    <w:rsid w:val="00FC5DAD"/>
    <w:rsid w:val="00FD229A"/>
    <w:rsid w:val="00FD2677"/>
    <w:rsid w:val="00FD3817"/>
    <w:rsid w:val="00FE17EF"/>
    <w:rsid w:val="00FE1E03"/>
    <w:rsid w:val="00FE4041"/>
    <w:rsid w:val="00FE4C6F"/>
    <w:rsid w:val="00FE553F"/>
    <w:rsid w:val="00FF2E74"/>
    <w:rsid w:val="00FF3352"/>
    <w:rsid w:val="00FF6C69"/>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3054"/>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2"/>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uiPriority w:val="99"/>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aliases w:val="Task Body,List1,Viñetas (Inicio Parrafo),3 Txt tabla,Zerrenda-paragrafoa,Lista multicolor - Énfasis 11,List11,Vi–etas (Inicio Parrafo),Lista multicolor - ƒnfasis 11,Lista 1,body 2,lp1,lp11,Bulleted Text,Heading table,List111,numbered,列出段落"/>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aliases w:val="Task Body Char,List1 Char,Viñetas (Inicio Parrafo) Char,3 Txt tabla Char,Zerrenda-paragrafoa Char,Lista multicolor - Énfasis 11 Char,List11 Char,Vi–etas (Inicio Parrafo) Char,Lista multicolor - ƒnfasis 11 Char,Lista 1 Char,lp1 Char"/>
    <w:link w:val="ListParagraph"/>
    <w:uiPriority w:val="34"/>
    <w:qFormat/>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uiPriority w:val="35"/>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99"/>
    <w:rsid w:val="00DC3278"/>
    <w:rPr>
      <w:rFonts w:ascii="Times New Roman" w:eastAsia="MS Mincho" w:hAnsi="Times New Roman"/>
      <w:sz w:val="24"/>
      <w:lang w:val="en-GB" w:eastAsia="en-US"/>
    </w:rPr>
  </w:style>
  <w:style w:type="character" w:styleId="UnresolvedMention">
    <w:name w:val="Unresolved Mention"/>
    <w:uiPriority w:val="99"/>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qFormat/>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link w:val="Heading2"/>
    <w:uiPriority w:val="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basedOn w:val="DefaultParagraphFont"/>
    <w:link w:val="Heading7"/>
    <w:rsid w:val="002D7C31"/>
    <w:rPr>
      <w:rFonts w:ascii="Arial" w:hAnsi="Arial"/>
      <w:lang w:val="en-GB" w:eastAsia="en-US"/>
    </w:rPr>
  </w:style>
  <w:style w:type="character" w:customStyle="1" w:styleId="Heading9Char">
    <w:name w:val="Heading 9 Char"/>
    <w:aliases w:val="Alt+9 Char"/>
    <w:basedOn w:val="DefaultParagraphFont"/>
    <w:link w:val="Heading9"/>
    <w:rsid w:val="002D7C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rsid w:val="002D7C31"/>
    <w:rPr>
      <w:rFonts w:ascii="Arial" w:hAnsi="Arial"/>
      <w:b/>
      <w:noProof/>
      <w:sz w:val="18"/>
      <w:lang w:val="en-GB" w:eastAsia="en-US"/>
    </w:rPr>
  </w:style>
  <w:style w:type="character" w:customStyle="1" w:styleId="FooterChar">
    <w:name w:val="Footer Char"/>
    <w:basedOn w:val="DefaultParagraphFont"/>
    <w:link w:val="Footer"/>
    <w:rsid w:val="002D7C31"/>
    <w:rPr>
      <w:rFonts w:ascii="Arial" w:hAnsi="Arial"/>
      <w:b/>
      <w:i/>
      <w:noProof/>
      <w:sz w:val="18"/>
      <w:lang w:val="en-GB" w:eastAsia="en-US"/>
    </w:rPr>
  </w:style>
  <w:style w:type="table" w:styleId="GridTable2-Accent1">
    <w:name w:val="Grid Table 2 Accent 1"/>
    <w:basedOn w:val="TableNormal"/>
    <w:uiPriority w:val="40"/>
    <w:rsid w:val="002D7C31"/>
    <w:rPr>
      <w:rFonts w:eastAsia="MS Mincho"/>
      <w:lang w:val="en-US"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ditorsNoteChar">
    <w:name w:val="Editor's Note Char"/>
    <w:aliases w:val="EN Char"/>
    <w:link w:val="EditorsNote"/>
    <w:locked/>
    <w:rsid w:val="002D7C31"/>
    <w:rPr>
      <w:rFonts w:ascii="Times New Roman" w:hAnsi="Times New Roman"/>
      <w:color w:val="FF0000"/>
      <w:lang w:val="en-GB" w:eastAsia="en-US"/>
    </w:rPr>
  </w:style>
  <w:style w:type="paragraph" w:customStyle="1" w:styleId="Text">
    <w:name w:val="Text"/>
    <w:basedOn w:val="Normal"/>
    <w:rsid w:val="0082180F"/>
    <w:pPr>
      <w:widowControl w:val="0"/>
      <w:spacing w:after="0" w:line="252" w:lineRule="auto"/>
      <w:ind w:firstLine="202"/>
      <w:jc w:val="both"/>
    </w:pPr>
    <w:rPr>
      <w:rFonts w:eastAsia="SimSun"/>
      <w:lang w:val="en-US"/>
    </w:rPr>
  </w:style>
  <w:style w:type="paragraph" w:customStyle="1" w:styleId="TALH">
    <w:name w:val="TALH"/>
    <w:basedOn w:val="Normal"/>
    <w:qFormat/>
    <w:rsid w:val="006245A0"/>
    <w:pPr>
      <w:spacing w:after="0"/>
    </w:pPr>
    <w:rPr>
      <w:b/>
      <w:bCs/>
      <w:color w:va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207">
      <w:bodyDiv w:val="1"/>
      <w:marLeft w:val="0"/>
      <w:marRight w:val="0"/>
      <w:marTop w:val="0"/>
      <w:marBottom w:val="0"/>
      <w:divBdr>
        <w:top w:val="none" w:sz="0" w:space="0" w:color="auto"/>
        <w:left w:val="none" w:sz="0" w:space="0" w:color="auto"/>
        <w:bottom w:val="none" w:sz="0" w:space="0" w:color="auto"/>
        <w:right w:val="none" w:sz="0" w:space="0" w:color="auto"/>
      </w:divBdr>
    </w:div>
    <w:div w:id="205339682">
      <w:bodyDiv w:val="1"/>
      <w:marLeft w:val="0"/>
      <w:marRight w:val="0"/>
      <w:marTop w:val="0"/>
      <w:marBottom w:val="0"/>
      <w:divBdr>
        <w:top w:val="none" w:sz="0" w:space="0" w:color="auto"/>
        <w:left w:val="none" w:sz="0" w:space="0" w:color="auto"/>
        <w:bottom w:val="none" w:sz="0" w:space="0" w:color="auto"/>
        <w:right w:val="none" w:sz="0" w:space="0" w:color="auto"/>
      </w:divBdr>
    </w:div>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4783894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55542478">
      <w:bodyDiv w:val="1"/>
      <w:marLeft w:val="0"/>
      <w:marRight w:val="0"/>
      <w:marTop w:val="0"/>
      <w:marBottom w:val="0"/>
      <w:divBdr>
        <w:top w:val="none" w:sz="0" w:space="0" w:color="auto"/>
        <w:left w:val="none" w:sz="0" w:space="0" w:color="auto"/>
        <w:bottom w:val="none" w:sz="0" w:space="0" w:color="auto"/>
        <w:right w:val="none" w:sz="0" w:space="0" w:color="auto"/>
      </w:divBdr>
    </w:div>
    <w:div w:id="1057701714">
      <w:bodyDiv w:val="1"/>
      <w:marLeft w:val="0"/>
      <w:marRight w:val="0"/>
      <w:marTop w:val="0"/>
      <w:marBottom w:val="0"/>
      <w:divBdr>
        <w:top w:val="none" w:sz="0" w:space="0" w:color="auto"/>
        <w:left w:val="none" w:sz="0" w:space="0" w:color="auto"/>
        <w:bottom w:val="none" w:sz="0" w:space="0" w:color="auto"/>
        <w:right w:val="none" w:sz="0" w:space="0" w:color="auto"/>
      </w:divBdr>
      <w:divsChild>
        <w:div w:id="798764040">
          <w:marLeft w:val="216"/>
          <w:marRight w:val="0"/>
          <w:marTop w:val="240"/>
          <w:marBottom w:val="0"/>
          <w:divBdr>
            <w:top w:val="none" w:sz="0" w:space="0" w:color="auto"/>
            <w:left w:val="none" w:sz="0" w:space="0" w:color="auto"/>
            <w:bottom w:val="none" w:sz="0" w:space="0" w:color="auto"/>
            <w:right w:val="none" w:sz="0" w:space="0" w:color="auto"/>
          </w:divBdr>
        </w:div>
      </w:divsChild>
    </w:div>
    <w:div w:id="1074470179">
      <w:bodyDiv w:val="1"/>
      <w:marLeft w:val="0"/>
      <w:marRight w:val="0"/>
      <w:marTop w:val="0"/>
      <w:marBottom w:val="0"/>
      <w:divBdr>
        <w:top w:val="none" w:sz="0" w:space="0" w:color="auto"/>
        <w:left w:val="none" w:sz="0" w:space="0" w:color="auto"/>
        <w:bottom w:val="none" w:sz="0" w:space="0" w:color="auto"/>
        <w:right w:val="none" w:sz="0" w:space="0" w:color="auto"/>
      </w:divBdr>
      <w:divsChild>
        <w:div w:id="1553036146">
          <w:marLeft w:val="216"/>
          <w:marRight w:val="0"/>
          <w:marTop w:val="240"/>
          <w:marBottom w:val="0"/>
          <w:divBdr>
            <w:top w:val="none" w:sz="0" w:space="0" w:color="auto"/>
            <w:left w:val="none" w:sz="0" w:space="0" w:color="auto"/>
            <w:bottom w:val="none" w:sz="0" w:space="0" w:color="auto"/>
            <w:right w:val="none" w:sz="0" w:space="0" w:color="auto"/>
          </w:divBdr>
        </w:div>
        <w:div w:id="1080250182">
          <w:marLeft w:val="562"/>
          <w:marRight w:val="0"/>
          <w:marTop w:val="0"/>
          <w:marBottom w:val="0"/>
          <w:divBdr>
            <w:top w:val="none" w:sz="0" w:space="0" w:color="auto"/>
            <w:left w:val="none" w:sz="0" w:space="0" w:color="auto"/>
            <w:bottom w:val="none" w:sz="0" w:space="0" w:color="auto"/>
            <w:right w:val="none" w:sz="0" w:space="0" w:color="auto"/>
          </w:divBdr>
        </w:div>
        <w:div w:id="959796342">
          <w:marLeft w:val="216"/>
          <w:marRight w:val="0"/>
          <w:marTop w:val="240"/>
          <w:marBottom w:val="0"/>
          <w:divBdr>
            <w:top w:val="none" w:sz="0" w:space="0" w:color="auto"/>
            <w:left w:val="none" w:sz="0" w:space="0" w:color="auto"/>
            <w:bottom w:val="none" w:sz="0" w:space="0" w:color="auto"/>
            <w:right w:val="none" w:sz="0" w:space="0" w:color="auto"/>
          </w:divBdr>
        </w:div>
        <w:div w:id="74715569">
          <w:marLeft w:val="562"/>
          <w:marRight w:val="0"/>
          <w:marTop w:val="0"/>
          <w:marBottom w:val="0"/>
          <w:divBdr>
            <w:top w:val="none" w:sz="0" w:space="0" w:color="auto"/>
            <w:left w:val="none" w:sz="0" w:space="0" w:color="auto"/>
            <w:bottom w:val="none" w:sz="0" w:space="0" w:color="auto"/>
            <w:right w:val="none" w:sz="0" w:space="0" w:color="auto"/>
          </w:divBdr>
        </w:div>
        <w:div w:id="778764567">
          <w:marLeft w:val="216"/>
          <w:marRight w:val="0"/>
          <w:marTop w:val="240"/>
          <w:marBottom w:val="0"/>
          <w:divBdr>
            <w:top w:val="none" w:sz="0" w:space="0" w:color="auto"/>
            <w:left w:val="none" w:sz="0" w:space="0" w:color="auto"/>
            <w:bottom w:val="none" w:sz="0" w:space="0" w:color="auto"/>
            <w:right w:val="none" w:sz="0" w:space="0" w:color="auto"/>
          </w:divBdr>
        </w:div>
        <w:div w:id="121773317">
          <w:marLeft w:val="562"/>
          <w:marRight w:val="0"/>
          <w:marTop w:val="0"/>
          <w:marBottom w:val="0"/>
          <w:divBdr>
            <w:top w:val="none" w:sz="0" w:space="0" w:color="auto"/>
            <w:left w:val="none" w:sz="0" w:space="0" w:color="auto"/>
            <w:bottom w:val="none" w:sz="0" w:space="0" w:color="auto"/>
            <w:right w:val="none" w:sz="0" w:space="0" w:color="auto"/>
          </w:divBdr>
        </w:div>
        <w:div w:id="2141217858">
          <w:marLeft w:val="216"/>
          <w:marRight w:val="0"/>
          <w:marTop w:val="240"/>
          <w:marBottom w:val="0"/>
          <w:divBdr>
            <w:top w:val="none" w:sz="0" w:space="0" w:color="auto"/>
            <w:left w:val="none" w:sz="0" w:space="0" w:color="auto"/>
            <w:bottom w:val="none" w:sz="0" w:space="0" w:color="auto"/>
            <w:right w:val="none" w:sz="0" w:space="0" w:color="auto"/>
          </w:divBdr>
        </w:div>
        <w:div w:id="1610626871">
          <w:marLeft w:val="562"/>
          <w:marRight w:val="0"/>
          <w:marTop w:val="0"/>
          <w:marBottom w:val="0"/>
          <w:divBdr>
            <w:top w:val="none" w:sz="0" w:space="0" w:color="auto"/>
            <w:left w:val="none" w:sz="0" w:space="0" w:color="auto"/>
            <w:bottom w:val="none" w:sz="0" w:space="0" w:color="auto"/>
            <w:right w:val="none" w:sz="0" w:space="0" w:color="auto"/>
          </w:divBdr>
        </w:div>
      </w:divsChild>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086733747">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241714337">
      <w:bodyDiv w:val="1"/>
      <w:marLeft w:val="0"/>
      <w:marRight w:val="0"/>
      <w:marTop w:val="0"/>
      <w:marBottom w:val="0"/>
      <w:divBdr>
        <w:top w:val="none" w:sz="0" w:space="0" w:color="auto"/>
        <w:left w:val="none" w:sz="0" w:space="0" w:color="auto"/>
        <w:bottom w:val="none" w:sz="0" w:space="0" w:color="auto"/>
        <w:right w:val="none" w:sz="0" w:space="0" w:color="auto"/>
      </w:divBdr>
    </w:div>
    <w:div w:id="1302540479">
      <w:bodyDiv w:val="1"/>
      <w:marLeft w:val="0"/>
      <w:marRight w:val="0"/>
      <w:marTop w:val="0"/>
      <w:marBottom w:val="0"/>
      <w:divBdr>
        <w:top w:val="none" w:sz="0" w:space="0" w:color="auto"/>
        <w:left w:val="none" w:sz="0" w:space="0" w:color="auto"/>
        <w:bottom w:val="none" w:sz="0" w:space="0" w:color="auto"/>
        <w:right w:val="none" w:sz="0" w:space="0" w:color="auto"/>
      </w:divBdr>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410083232">
      <w:bodyDiv w:val="1"/>
      <w:marLeft w:val="0"/>
      <w:marRight w:val="0"/>
      <w:marTop w:val="0"/>
      <w:marBottom w:val="0"/>
      <w:divBdr>
        <w:top w:val="none" w:sz="0" w:space="0" w:color="auto"/>
        <w:left w:val="none" w:sz="0" w:space="0" w:color="auto"/>
        <w:bottom w:val="none" w:sz="0" w:space="0" w:color="auto"/>
        <w:right w:val="none" w:sz="0" w:space="0" w:color="auto"/>
      </w:divBdr>
    </w:div>
    <w:div w:id="1436513489">
      <w:bodyDiv w:val="1"/>
      <w:marLeft w:val="0"/>
      <w:marRight w:val="0"/>
      <w:marTop w:val="0"/>
      <w:marBottom w:val="0"/>
      <w:divBdr>
        <w:top w:val="none" w:sz="0" w:space="0" w:color="auto"/>
        <w:left w:val="none" w:sz="0" w:space="0" w:color="auto"/>
        <w:bottom w:val="none" w:sz="0" w:space="0" w:color="auto"/>
        <w:right w:val="none" w:sz="0" w:space="0" w:color="auto"/>
      </w:divBdr>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675573940">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782189823">
      <w:bodyDiv w:val="1"/>
      <w:marLeft w:val="0"/>
      <w:marRight w:val="0"/>
      <w:marTop w:val="0"/>
      <w:marBottom w:val="0"/>
      <w:divBdr>
        <w:top w:val="none" w:sz="0" w:space="0" w:color="auto"/>
        <w:left w:val="none" w:sz="0" w:space="0" w:color="auto"/>
        <w:bottom w:val="none" w:sz="0" w:space="0" w:color="auto"/>
        <w:right w:val="none" w:sz="0" w:space="0" w:color="auto"/>
      </w:divBdr>
    </w:div>
    <w:div w:id="1808156834">
      <w:bodyDiv w:val="1"/>
      <w:marLeft w:val="0"/>
      <w:marRight w:val="0"/>
      <w:marTop w:val="0"/>
      <w:marBottom w:val="0"/>
      <w:divBdr>
        <w:top w:val="none" w:sz="0" w:space="0" w:color="auto"/>
        <w:left w:val="none" w:sz="0" w:space="0" w:color="auto"/>
        <w:bottom w:val="none" w:sz="0" w:space="0" w:color="auto"/>
        <w:right w:val="none" w:sz="0" w:space="0" w:color="auto"/>
      </w:divBdr>
    </w:div>
    <w:div w:id="1898517601">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emf"/><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package" Target="embeddings/Microsoft_Visio_Drawing2.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package" Target="embeddings/Microsoft_Visio_Drawing.vsdx"/><Relationship Id="rId25" Type="http://schemas.microsoft.com/office/2018/08/relationships/commentsExtensible" Target="commentsExtensible.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package" Target="embeddings/Microsoft_Visio_Drawing1.vsdx"/><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comments" Target="comments.xml"/><Relationship Id="rId27" Type="http://schemas.openxmlformats.org/officeDocument/2006/relationships/package" Target="embeddings/Microsoft_Visio_Drawing3.vsdx"/><Relationship Id="rId30"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998E6C-9669-4B57-B4C9-BE4A00D6CD80}">
  <ds:schemaRefs>
    <ds:schemaRef ds:uri="http://schemas.microsoft.com/sharepoint/v3/contenttype/forms"/>
  </ds:schemaRefs>
</ds:datastoreItem>
</file>

<file path=customXml/itemProps2.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4.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76</TotalTime>
  <Pages>9</Pages>
  <Words>3224</Words>
  <Characters>18379</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21560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(2022-08-15)</cp:lastModifiedBy>
  <cp:revision>10</cp:revision>
  <cp:lastPrinted>1900-01-01T08:00:00Z</cp:lastPrinted>
  <dcterms:created xsi:type="dcterms:W3CDTF">2022-08-15T17:02:00Z</dcterms:created>
  <dcterms:modified xsi:type="dcterms:W3CDTF">2022-08-15T18:14:00Z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