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232F9CC1"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5A6293">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5A6293">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5A6293">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5A6293">
        <w:rPr>
          <w:b/>
          <w:i/>
          <w:noProof/>
          <w:sz w:val="28"/>
        </w:rPr>
        <w:t>S4-220930</w:t>
      </w:r>
      <w:r w:rsidR="008C3F91" w:rsidRPr="0057648E">
        <w:rPr>
          <w:b/>
          <w:i/>
          <w:noProof/>
          <w:sz w:val="28"/>
        </w:rPr>
        <w:fldChar w:fldCharType="end"/>
      </w:r>
    </w:p>
    <w:p w14:paraId="6979261F" w14:textId="2A735DC6"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5A6293">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5A6293">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5A6293">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5A6293">
        <w:rPr>
          <w:b/>
          <w:noProof/>
          <w:sz w:val="24"/>
        </w:rPr>
        <w:t>26th August 2022</w:t>
      </w:r>
      <w:r w:rsidRPr="0057648E">
        <w:rPr>
          <w:b/>
          <w:noProof/>
          <w:sz w:val="24"/>
        </w:rPr>
        <w:fldChar w:fldCharType="end"/>
      </w:r>
      <w:r w:rsidRPr="0057648E">
        <w:rPr>
          <w:bCs/>
          <w:noProof/>
          <w:sz w:val="24"/>
        </w:rPr>
        <w:tab/>
      </w:r>
      <w:r w:rsidR="00C33714">
        <w:rPr>
          <w:bCs/>
          <w:noProof/>
          <w:sz w:val="24"/>
        </w:rPr>
        <w:t>revision of S4aI221350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24592AB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28843C2F" w:rsidR="001E41F3" w:rsidRPr="0057648E" w:rsidRDefault="00000000" w:rsidP="00195D6C">
            <w:pPr>
              <w:pStyle w:val="CRCoverPage"/>
              <w:spacing w:after="0"/>
              <w:jc w:val="center"/>
              <w:rPr>
                <w:b/>
                <w:noProof/>
                <w:sz w:val="28"/>
              </w:rPr>
            </w:pPr>
            <w:fldSimple w:instr=" DOCPROPERTY  Spec#  \* MERGEFORMAT ">
              <w:r w:rsidR="005A6293" w:rsidRPr="005A6293">
                <w:rPr>
                  <w:b/>
                  <w:noProof/>
                  <w:sz w:val="28"/>
                </w:rPr>
                <w:t>26.512</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946F3D9" w:rsidR="001E41F3" w:rsidRPr="0057648E" w:rsidRDefault="00000000" w:rsidP="00FD6F6A">
            <w:pPr>
              <w:pStyle w:val="CRCoverPage"/>
              <w:spacing w:after="0"/>
              <w:jc w:val="center"/>
              <w:rPr>
                <w:noProof/>
              </w:rPr>
            </w:pPr>
            <w:fldSimple w:instr=" DOCPROPERTY  Cr#  \* MERGEFORMAT ">
              <w:r w:rsidR="005A6293" w:rsidRPr="005A6293">
                <w:rPr>
                  <w:b/>
                  <w:noProof/>
                  <w:sz w:val="28"/>
                </w:rPr>
                <w:t>0026</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37B28E38"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5A6293">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154C8BAF" w:rsidR="001E41F3" w:rsidRPr="0057648E" w:rsidRDefault="00000000">
            <w:pPr>
              <w:pStyle w:val="CRCoverPage"/>
              <w:spacing w:after="0"/>
              <w:jc w:val="center"/>
              <w:rPr>
                <w:noProof/>
                <w:sz w:val="28"/>
              </w:rPr>
            </w:pPr>
            <w:fldSimple w:instr=" DOCPROPERTY  Version  \* MERGEFORMAT ">
              <w:r w:rsidR="005A6293" w:rsidRPr="005A6293">
                <w:rPr>
                  <w:b/>
                  <w:noProof/>
                  <w:sz w:val="28"/>
                </w:rPr>
                <w:t>16.6.1</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33D91533"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21D42395" w:rsidR="001E41F3" w:rsidRPr="0057648E" w:rsidRDefault="00000000">
            <w:pPr>
              <w:pStyle w:val="CRCoverPage"/>
              <w:spacing w:after="0"/>
              <w:ind w:left="100"/>
              <w:rPr>
                <w:noProof/>
              </w:rPr>
            </w:pPr>
            <w:fldSimple w:instr=" DOCPROPERTY  CrTitle  \* MERGEFORMAT ">
              <w:r w:rsidR="005A6293">
                <w:t>[5GMS3] Rel-16 API corrections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7425D3CA" w:rsidR="001E41F3" w:rsidRPr="0057648E" w:rsidRDefault="00000000">
            <w:pPr>
              <w:pStyle w:val="CRCoverPage"/>
              <w:spacing w:after="0"/>
              <w:ind w:left="100"/>
              <w:rPr>
                <w:noProof/>
              </w:rPr>
            </w:pPr>
            <w:fldSimple w:instr=" DOCPROPERTY  SourceIfWg  \* MERGEFORMAT ">
              <w:r w:rsidR="005A6293">
                <w:rPr>
                  <w:noProof/>
                </w:rPr>
                <w:t>BBC</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6EA7A9DC" w:rsidR="001E41F3" w:rsidRPr="0057648E" w:rsidRDefault="00000000" w:rsidP="00547111">
            <w:pPr>
              <w:pStyle w:val="CRCoverPage"/>
              <w:spacing w:after="0"/>
              <w:ind w:left="100"/>
              <w:rPr>
                <w:noProof/>
              </w:rPr>
            </w:pPr>
            <w:fldSimple w:instr=" DOCPROPERTY  SourceIfTsg  \* MERGEFORMAT ">
              <w:r w:rsidR="005A6293">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0E8FFFDB" w:rsidR="001E41F3" w:rsidRPr="0057648E" w:rsidRDefault="00000000">
            <w:pPr>
              <w:pStyle w:val="CRCoverPage"/>
              <w:spacing w:after="0"/>
              <w:ind w:left="100"/>
              <w:rPr>
                <w:noProof/>
              </w:rPr>
            </w:pPr>
            <w:fldSimple w:instr=" DOCPROPERTY  RelatedWis  \* MERGEFORMAT ">
              <w:r w:rsidR="005A6293">
                <w:rPr>
                  <w:noProof/>
                </w:rPr>
                <w:t>5GMS3</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3AECDB59" w:rsidR="001E41F3" w:rsidRPr="0057648E" w:rsidRDefault="00000000">
            <w:pPr>
              <w:pStyle w:val="CRCoverPage"/>
              <w:spacing w:after="0"/>
              <w:ind w:left="100"/>
              <w:rPr>
                <w:noProof/>
              </w:rPr>
            </w:pPr>
            <w:fldSimple w:instr=" DOCPROPERTY  ResDate  \* MERGEFORMAT ">
              <w:r w:rsidR="005A6293">
                <w:rPr>
                  <w:noProof/>
                </w:rPr>
                <w:t>2022-08-04</w:t>
              </w:r>
            </w:fldSimple>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5D32AE98" w:rsidR="001E41F3" w:rsidRPr="0057648E" w:rsidRDefault="00000000" w:rsidP="00D24991">
            <w:pPr>
              <w:pStyle w:val="CRCoverPage"/>
              <w:spacing w:after="0"/>
              <w:ind w:left="100" w:right="-609"/>
              <w:rPr>
                <w:b/>
                <w:noProof/>
              </w:rPr>
            </w:pPr>
            <w:fldSimple w:instr=" DOCPROPERTY  Cat  \* MERGEFORMAT ">
              <w:r w:rsidR="005A6293" w:rsidRPr="005A6293">
                <w:rPr>
                  <w:b/>
                  <w:noProof/>
                </w:rPr>
                <w:t>F</w:t>
              </w:r>
            </w:fldSimple>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2D99A46B" w:rsidR="001E41F3" w:rsidRDefault="00000000">
            <w:pPr>
              <w:pStyle w:val="CRCoverPage"/>
              <w:spacing w:after="0"/>
              <w:ind w:left="100"/>
              <w:rPr>
                <w:noProof/>
              </w:rPr>
            </w:pPr>
            <w:fldSimple w:instr=" DOCPROPERTY  Release  \* MERGEFORMAT ">
              <w:r w:rsidR="005A6293">
                <w:rPr>
                  <w:noProof/>
                </w:rPr>
                <w:t>Rel-16</w:t>
              </w:r>
            </w:fldSimple>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02A02EC8" w:rsidR="001E41F3" w:rsidRDefault="00A40187">
            <w:pPr>
              <w:pStyle w:val="CRCoverPage"/>
              <w:spacing w:after="0"/>
              <w:ind w:left="100"/>
              <w:rPr>
                <w:noProof/>
              </w:rPr>
            </w:pPr>
            <w:r>
              <w:rPr>
                <w:noProof/>
              </w:rPr>
              <w:t>Compliance with 3GPP OpenAPI conventions</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3956CD8F" w14:textId="3F502FB1" w:rsidR="001224D9" w:rsidRDefault="001224D9" w:rsidP="001224D9">
            <w:pPr>
              <w:pStyle w:val="CRCoverPage"/>
              <w:spacing w:after="0"/>
            </w:pPr>
            <w:r>
              <w:t>OpenAPI corrections:</w:t>
            </w:r>
          </w:p>
          <w:p w14:paraId="01984A01" w14:textId="59D325E1" w:rsidR="00A40187" w:rsidRDefault="00A40187" w:rsidP="0034420D">
            <w:pPr>
              <w:pStyle w:val="CRCoverPage"/>
              <w:numPr>
                <w:ilvl w:val="0"/>
                <w:numId w:val="4"/>
              </w:numPr>
              <w:spacing w:after="0"/>
            </w:pPr>
            <w:r>
              <w:t xml:space="preserve">Fix camelcasing in </w:t>
            </w:r>
            <w:r w:rsidR="00897CFF">
              <w:t xml:space="preserve">Content Hosting Configuration, Policy Template and </w:t>
            </w:r>
            <w:r>
              <w:t>Service Access Information</w:t>
            </w:r>
            <w:r w:rsidR="00897CFF">
              <w:t>.</w:t>
            </w:r>
          </w:p>
          <w:p w14:paraId="6875B5A2" w14:textId="2A5AD32B" w:rsidR="00A40187" w:rsidRDefault="00AC121F" w:rsidP="00A40187">
            <w:pPr>
              <w:pStyle w:val="CRCoverPage"/>
              <w:numPr>
                <w:ilvl w:val="0"/>
                <w:numId w:val="4"/>
              </w:numPr>
              <w:spacing w:after="0"/>
            </w:pPr>
            <w:r>
              <w:t>Bump OpenAPI version number</w:t>
            </w:r>
            <w:r w:rsidR="00897CFF">
              <w:t>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1A6237C0" w:rsidR="001E41F3" w:rsidRDefault="0034420D">
            <w:pPr>
              <w:pStyle w:val="CRCoverPage"/>
              <w:spacing w:after="0"/>
              <w:ind w:left="100"/>
              <w:rPr>
                <w:noProof/>
              </w:rPr>
            </w:pPr>
            <w:r>
              <w:rPr>
                <w:noProof/>
              </w:rPr>
              <w:t xml:space="preserve">Correction </w:t>
            </w:r>
            <w:r w:rsidR="006356FD">
              <w:rPr>
                <w:noProof/>
              </w:rPr>
              <w:t>to</w:t>
            </w:r>
            <w:r>
              <w:rPr>
                <w:noProof/>
              </w:rPr>
              <w:t xml:space="preserve"> V16.1.</w:t>
            </w:r>
            <w:r w:rsidR="006356FD">
              <w:rPr>
                <w:noProof/>
              </w:rPr>
              <w:t>0</w:t>
            </w:r>
            <w:r>
              <w:rPr>
                <w:noProof/>
              </w:rPr>
              <w:t xml:space="preserve"> is not signalled </w:t>
            </w:r>
            <w:r w:rsidR="006356FD">
              <w:rPr>
                <w:noProof/>
              </w:rPr>
              <w:t>by a diffeent version number.</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66AF9DEF" w:rsidR="001E41F3" w:rsidRDefault="00897CFF">
            <w:pPr>
              <w:pStyle w:val="CRCoverPage"/>
              <w:spacing w:after="0"/>
              <w:ind w:left="100"/>
              <w:rPr>
                <w:noProof/>
              </w:rPr>
            </w:pPr>
            <w:r>
              <w:rPr>
                <w:noProof/>
              </w:rPr>
              <w:t xml:space="preserve">7.6.3.1, 7.9.3.1, </w:t>
            </w:r>
            <w:r w:rsidR="00A105A0">
              <w:rPr>
                <w:noProof/>
              </w:rPr>
              <w:t xml:space="preserve">11.2.3.1, </w:t>
            </w:r>
            <w:r w:rsidR="00D049BD">
              <w:rPr>
                <w:noProof/>
              </w:rPr>
              <w:t xml:space="preserve">11.6.2, </w:t>
            </w:r>
            <w:r w:rsidR="00C174ED">
              <w:rPr>
                <w:noProof/>
              </w:rPr>
              <w:t xml:space="preserve">C.3, </w:t>
            </w:r>
            <w:r w:rsidR="00EC78AD">
              <w:rPr>
                <w:noProof/>
              </w:rPr>
              <w:t>C.4</w:t>
            </w:r>
            <w:r w:rsidR="00193976">
              <w:rPr>
                <w:noProof/>
              </w:rPr>
              <w:t>.</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2" w:name="_Toc63784936"/>
      <w:r>
        <w:rPr>
          <w:highlight w:val="yellow"/>
        </w:rPr>
        <w:lastRenderedPageBreak/>
        <w:t>FIRS</w:t>
      </w:r>
      <w:r w:rsidRPr="00F66D5C">
        <w:rPr>
          <w:highlight w:val="yellow"/>
        </w:rPr>
        <w:t>T CHANGE</w:t>
      </w:r>
    </w:p>
    <w:p w14:paraId="3181B0BD" w14:textId="77777777" w:rsidR="00A2102E" w:rsidRDefault="00A2102E" w:rsidP="00A2102E">
      <w:pPr>
        <w:pStyle w:val="Heading4"/>
      </w:pPr>
      <w:bookmarkStart w:id="3" w:name="_Toc68899614"/>
      <w:bookmarkStart w:id="4" w:name="_Toc71214365"/>
      <w:bookmarkStart w:id="5" w:name="_Toc71722039"/>
      <w:bookmarkStart w:id="6" w:name="_Toc74859091"/>
      <w:bookmarkStart w:id="7" w:name="_Toc74917220"/>
      <w:bookmarkStart w:id="8" w:name="_Toc68899651"/>
      <w:bookmarkStart w:id="9" w:name="_Toc71214402"/>
      <w:bookmarkStart w:id="10" w:name="_Toc71722076"/>
      <w:bookmarkStart w:id="11" w:name="_Toc74859128"/>
      <w:bookmarkStart w:id="12" w:name="_Toc74917257"/>
      <w:bookmarkStart w:id="13" w:name="_Toc68899753"/>
      <w:bookmarkStart w:id="14" w:name="_Toc71214504"/>
      <w:bookmarkStart w:id="15" w:name="_Toc71722178"/>
      <w:bookmarkStart w:id="16" w:name="_Toc74859230"/>
      <w:bookmarkStart w:id="17" w:name="_Toc109316831"/>
      <w:bookmarkEnd w:id="2"/>
      <w:r>
        <w:t>7.6.3.1</w:t>
      </w:r>
      <w:r>
        <w:tab/>
        <w:t>ContentHostingConfiguration resource</w:t>
      </w:r>
      <w:bookmarkEnd w:id="3"/>
      <w:bookmarkEnd w:id="4"/>
      <w:bookmarkEnd w:id="5"/>
      <w:bookmarkEnd w:id="6"/>
      <w:bookmarkEnd w:id="7"/>
    </w:p>
    <w:p w14:paraId="5765FE3A" w14:textId="77777777" w:rsidR="00A2102E" w:rsidRDefault="00A2102E" w:rsidP="00A2102E">
      <w:pPr>
        <w:keepNext/>
      </w:pPr>
      <w:r>
        <w:t xml:space="preserve">The data model for the </w:t>
      </w:r>
      <w:r>
        <w:rPr>
          <w:rStyle w:val="Code"/>
        </w:rPr>
        <w:t>ContentHostingConfiguration</w:t>
      </w:r>
      <w:r>
        <w:t xml:space="preserve"> resource is specified in table 7.6.3.1-1 below:</w:t>
      </w:r>
    </w:p>
    <w:p w14:paraId="7ED6E06A" w14:textId="77777777" w:rsidR="00A2102E" w:rsidRDefault="00A2102E" w:rsidP="00A2102E">
      <w:pPr>
        <w:pStyle w:val="TH"/>
      </w:pPr>
      <w:r>
        <w:t>Table 7.6.3.1-1: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702"/>
        <w:gridCol w:w="1275"/>
        <w:gridCol w:w="3680"/>
      </w:tblGrid>
      <w:tr w:rsidR="00A2102E" w14:paraId="4100E28C" w14:textId="77777777" w:rsidTr="00A2102E">
        <w:trPr>
          <w:tblHeader/>
        </w:trPr>
        <w:tc>
          <w:tcPr>
            <w:tcW w:w="154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46C518D" w14:textId="77777777" w:rsidR="00A2102E" w:rsidRDefault="00A2102E">
            <w:pPr>
              <w:pStyle w:val="TAH"/>
              <w:rPr>
                <w:lang w:val="en-US"/>
              </w:rPr>
            </w:pPr>
            <w:r>
              <w:rPr>
                <w:lang w:val="en-US"/>
              </w:rPr>
              <w:t>Property name</w:t>
            </w:r>
          </w:p>
        </w:tc>
        <w:tc>
          <w:tcPr>
            <w:tcW w:w="88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A813843" w14:textId="77777777" w:rsidR="00A2102E" w:rsidRDefault="00A2102E">
            <w:pPr>
              <w:pStyle w:val="TAH"/>
              <w:rPr>
                <w:lang w:val="en-US"/>
              </w:rPr>
            </w:pPr>
            <w:r>
              <w:rPr>
                <w:lang w:val="en-US"/>
              </w:rPr>
              <w:t>Data Type</w:t>
            </w:r>
          </w:p>
        </w:tc>
        <w:tc>
          <w:tcPr>
            <w:tcW w:w="66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A5811FE" w14:textId="77777777" w:rsidR="00A2102E" w:rsidRDefault="00A2102E">
            <w:pPr>
              <w:pStyle w:val="TAH"/>
              <w:rPr>
                <w:lang w:val="en-US"/>
              </w:rPr>
            </w:pPr>
            <w:r>
              <w:rPr>
                <w:lang w:val="en-US"/>
              </w:rPr>
              <w:t>Cardinality</w:t>
            </w:r>
          </w:p>
        </w:tc>
        <w:tc>
          <w:tcPr>
            <w:tcW w:w="191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FB72B31" w14:textId="77777777" w:rsidR="00A2102E" w:rsidRDefault="00A2102E">
            <w:pPr>
              <w:pStyle w:val="TAH"/>
              <w:rPr>
                <w:lang w:val="en-US"/>
              </w:rPr>
            </w:pPr>
            <w:r>
              <w:rPr>
                <w:lang w:val="en-US"/>
              </w:rPr>
              <w:t>Description</w:t>
            </w:r>
          </w:p>
        </w:tc>
      </w:tr>
      <w:tr w:rsidR="00A2102E" w14:paraId="2F4603A0"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59FFF657" w14:textId="619743EB" w:rsidR="00A2102E" w:rsidRDefault="00EB6341">
            <w:pPr>
              <w:pStyle w:val="TAL"/>
              <w:rPr>
                <w:rStyle w:val="Code"/>
              </w:rPr>
            </w:pPr>
            <w:r>
              <w:rPr>
                <w:rStyle w:val="Code"/>
                <w:lang w:val="en-US"/>
              </w:rPr>
              <w:t>N</w:t>
            </w:r>
            <w:r w:rsidR="00A2102E">
              <w:rPr>
                <w:rStyle w:val="Code"/>
                <w:lang w:val="en-US"/>
              </w:rPr>
              <w:t>ame</w:t>
            </w:r>
          </w:p>
        </w:tc>
        <w:tc>
          <w:tcPr>
            <w:tcW w:w="884" w:type="pct"/>
            <w:tcBorders>
              <w:top w:val="single" w:sz="4" w:space="0" w:color="000000"/>
              <w:left w:val="single" w:sz="4" w:space="0" w:color="000000"/>
              <w:bottom w:val="single" w:sz="4" w:space="0" w:color="000000"/>
              <w:right w:val="single" w:sz="4" w:space="0" w:color="000000"/>
            </w:tcBorders>
            <w:hideMark/>
          </w:tcPr>
          <w:p w14:paraId="4B9A4D82"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799C4F43"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7C99B1C6" w14:textId="77777777" w:rsidR="00A2102E" w:rsidRDefault="00A2102E">
            <w:pPr>
              <w:pStyle w:val="TAL"/>
              <w:rPr>
                <w:lang w:val="en-US"/>
              </w:rPr>
            </w:pPr>
            <w:r>
              <w:rPr>
                <w:lang w:val="en-US"/>
              </w:rPr>
              <w:t>A name for this Content Hosting Configuration.</w:t>
            </w:r>
          </w:p>
        </w:tc>
      </w:tr>
      <w:tr w:rsidR="00A2102E" w14:paraId="19C4DFA0"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2C05CCFF" w14:textId="12728319" w:rsidR="00A2102E" w:rsidRDefault="00A2102E">
            <w:pPr>
              <w:pStyle w:val="TAL"/>
              <w:rPr>
                <w:rStyle w:val="Code"/>
              </w:rPr>
            </w:pPr>
            <w:commentRangeStart w:id="18"/>
            <w:del w:id="19" w:author="Richard Bradbury (2022-08-11)" w:date="2022-08-11T17:22:00Z">
              <w:r w:rsidDel="005118CD">
                <w:rPr>
                  <w:rStyle w:val="Code"/>
                  <w:lang w:val="en-US"/>
                </w:rPr>
                <w:delText>I</w:delText>
              </w:r>
            </w:del>
            <w:ins w:id="20" w:author="Richard Bradbury (2022-08-11)" w:date="2022-08-11T17:22:00Z">
              <w:r w:rsidR="005118CD">
                <w:rPr>
                  <w:rStyle w:val="Code"/>
                  <w:lang w:val="en-US"/>
                </w:rPr>
                <w:t>i</w:t>
              </w:r>
              <w:commentRangeEnd w:id="18"/>
              <w:r w:rsidR="005118CD">
                <w:rPr>
                  <w:rStyle w:val="CommentReference"/>
                  <w:rFonts w:ascii="Times New Roman" w:hAnsi="Times New Roman"/>
                </w:rPr>
                <w:commentReference w:id="18"/>
              </w:r>
            </w:ins>
            <w:r>
              <w:rPr>
                <w:rStyle w:val="Code"/>
                <w:lang w:val="en-US"/>
              </w:rPr>
              <w:t>ngestConfiguration</w:t>
            </w:r>
          </w:p>
        </w:tc>
        <w:tc>
          <w:tcPr>
            <w:tcW w:w="884" w:type="pct"/>
            <w:tcBorders>
              <w:top w:val="single" w:sz="4" w:space="0" w:color="000000"/>
              <w:left w:val="single" w:sz="4" w:space="0" w:color="000000"/>
              <w:bottom w:val="single" w:sz="4" w:space="0" w:color="000000"/>
              <w:right w:val="single" w:sz="4" w:space="0" w:color="000000"/>
            </w:tcBorders>
            <w:hideMark/>
          </w:tcPr>
          <w:p w14:paraId="75960B21" w14:textId="77777777" w:rsidR="00A2102E" w:rsidRDefault="00A2102E">
            <w:pPr>
              <w:pStyle w:val="TAL"/>
              <w:rPr>
                <w:rStyle w:val="Datatypechar"/>
              </w:rPr>
            </w:pPr>
            <w:r>
              <w:rPr>
                <w:rStyle w:val="Datatypechar"/>
                <w:lang w:val="en-US"/>
              </w:rPr>
              <w:t>Object</w:t>
            </w:r>
          </w:p>
        </w:tc>
        <w:tc>
          <w:tcPr>
            <w:tcW w:w="662" w:type="pct"/>
            <w:tcBorders>
              <w:top w:val="single" w:sz="4" w:space="0" w:color="000000"/>
              <w:left w:val="single" w:sz="4" w:space="0" w:color="000000"/>
              <w:bottom w:val="single" w:sz="4" w:space="0" w:color="000000"/>
              <w:right w:val="single" w:sz="4" w:space="0" w:color="000000"/>
            </w:tcBorders>
            <w:hideMark/>
          </w:tcPr>
          <w:p w14:paraId="1835EF8C"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68337964" w14:textId="77777777" w:rsidR="00A2102E" w:rsidRDefault="00A2102E">
            <w:pPr>
              <w:pStyle w:val="TAL"/>
              <w:rPr>
                <w:lang w:val="en-US"/>
              </w:rPr>
            </w:pPr>
            <w:r>
              <w:rPr>
                <w:lang w:val="en-US"/>
              </w:rPr>
              <w:t>Describes the 5GMSd Application Provider's origin server from which media resources will be ingested via interface M2d.</w:t>
            </w:r>
          </w:p>
        </w:tc>
      </w:tr>
      <w:tr w:rsidR="00A2102E" w14:paraId="2795B9B0"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30C3BEFD" w14:textId="77777777" w:rsidR="00A2102E" w:rsidRDefault="00A2102E">
            <w:pPr>
              <w:pStyle w:val="TAL"/>
              <w:rPr>
                <w:rStyle w:val="Code"/>
              </w:rPr>
            </w:pPr>
            <w:r>
              <w:rPr>
                <w:rStyle w:val="Code"/>
                <w:lang w:val="en-US"/>
              </w:rPr>
              <w:tab/>
              <w:t>path</w:t>
            </w:r>
          </w:p>
        </w:tc>
        <w:tc>
          <w:tcPr>
            <w:tcW w:w="884" w:type="pct"/>
            <w:tcBorders>
              <w:top w:val="single" w:sz="4" w:space="0" w:color="000000"/>
              <w:left w:val="single" w:sz="4" w:space="0" w:color="000000"/>
              <w:bottom w:val="single" w:sz="4" w:space="0" w:color="000000"/>
              <w:right w:val="single" w:sz="4" w:space="0" w:color="000000"/>
            </w:tcBorders>
            <w:hideMark/>
          </w:tcPr>
          <w:p w14:paraId="6082BCC9"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129152CC"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6C222589" w14:textId="77777777" w:rsidR="00A2102E" w:rsidRDefault="00A2102E">
            <w:pPr>
              <w:pStyle w:val="TAL"/>
              <w:rPr>
                <w:lang w:val="en-US"/>
              </w:rPr>
            </w:pPr>
            <w:r>
              <w:rPr>
                <w:lang w:val="en-US"/>
              </w:rPr>
              <w:t>The relative path which will be used to address the media resources at interface M2d.</w:t>
            </w:r>
          </w:p>
          <w:p w14:paraId="7506F945" w14:textId="77777777" w:rsidR="00A2102E" w:rsidRDefault="00A2102E">
            <w:pPr>
              <w:pStyle w:val="TALcontinuation"/>
              <w:rPr>
                <w:lang w:val="en-US"/>
              </w:rPr>
            </w:pPr>
            <w:r>
              <w:rPr>
                <w:lang w:val="en-US"/>
              </w:rPr>
              <w:t>This path is provided by the 5GMSd AF in the case of Push-based ingest.</w:t>
            </w:r>
          </w:p>
        </w:tc>
      </w:tr>
      <w:tr w:rsidR="00A2102E" w14:paraId="4485A367"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360164E3" w14:textId="77777777" w:rsidR="00A2102E" w:rsidRDefault="00A2102E">
            <w:pPr>
              <w:pStyle w:val="Codechar"/>
              <w:rPr>
                <w:rStyle w:val="Code"/>
                <w:rFonts w:cs="Times New Roman"/>
              </w:rPr>
            </w:pPr>
            <w:r>
              <w:rPr>
                <w:rStyle w:val="Code"/>
                <w:rFonts w:cs="Times New Roman"/>
                <w:lang w:val="en-US"/>
              </w:rPr>
              <w:tab/>
              <w:t>pull</w:t>
            </w:r>
          </w:p>
        </w:tc>
        <w:tc>
          <w:tcPr>
            <w:tcW w:w="884" w:type="pct"/>
            <w:tcBorders>
              <w:top w:val="single" w:sz="4" w:space="0" w:color="000000"/>
              <w:left w:val="single" w:sz="4" w:space="0" w:color="000000"/>
              <w:bottom w:val="single" w:sz="4" w:space="0" w:color="000000"/>
              <w:right w:val="single" w:sz="4" w:space="0" w:color="000000"/>
            </w:tcBorders>
            <w:hideMark/>
          </w:tcPr>
          <w:p w14:paraId="6E882B09" w14:textId="77777777" w:rsidR="00A2102E" w:rsidRDefault="00A2102E">
            <w:pPr>
              <w:pStyle w:val="TAL"/>
              <w:rPr>
                <w:rStyle w:val="Datatypechar"/>
              </w:rPr>
            </w:pPr>
            <w:r>
              <w:rPr>
                <w:rStyle w:val="Datatypechar"/>
                <w:lang w:val="en-US"/>
              </w:rPr>
              <w:t>Boolean</w:t>
            </w:r>
          </w:p>
        </w:tc>
        <w:tc>
          <w:tcPr>
            <w:tcW w:w="662" w:type="pct"/>
            <w:tcBorders>
              <w:top w:val="single" w:sz="4" w:space="0" w:color="000000"/>
              <w:left w:val="single" w:sz="4" w:space="0" w:color="000000"/>
              <w:bottom w:val="single" w:sz="4" w:space="0" w:color="000000"/>
              <w:right w:val="single" w:sz="4" w:space="0" w:color="000000"/>
            </w:tcBorders>
            <w:hideMark/>
          </w:tcPr>
          <w:p w14:paraId="78E7D88D"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716B82CB" w14:textId="77777777" w:rsidR="00A2102E" w:rsidRDefault="00A2102E">
            <w:pPr>
              <w:pStyle w:val="TAL"/>
              <w:rPr>
                <w:lang w:val="en-US"/>
              </w:rPr>
            </w:pPr>
            <w:r>
              <w:rPr>
                <w:lang w:val="en-US"/>
              </w:rPr>
              <w:t>Indicates whether to the 5GMSd AS shall use Pull or Push for ingesting the content.</w:t>
            </w:r>
          </w:p>
        </w:tc>
      </w:tr>
      <w:tr w:rsidR="00A2102E" w14:paraId="3E996AB5"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55DA716C" w14:textId="77777777" w:rsidR="00A2102E" w:rsidRDefault="00A2102E">
            <w:pPr>
              <w:pStyle w:val="TAL"/>
              <w:rPr>
                <w:rStyle w:val="Code"/>
              </w:rPr>
            </w:pPr>
            <w:r>
              <w:rPr>
                <w:rStyle w:val="Code"/>
                <w:lang w:val="en-US"/>
              </w:rPr>
              <w:tab/>
              <w:t>protocol</w:t>
            </w:r>
          </w:p>
        </w:tc>
        <w:tc>
          <w:tcPr>
            <w:tcW w:w="884" w:type="pct"/>
            <w:tcBorders>
              <w:top w:val="single" w:sz="4" w:space="0" w:color="000000"/>
              <w:left w:val="single" w:sz="4" w:space="0" w:color="000000"/>
              <w:bottom w:val="single" w:sz="4" w:space="0" w:color="000000"/>
              <w:right w:val="single" w:sz="4" w:space="0" w:color="000000"/>
            </w:tcBorders>
            <w:hideMark/>
          </w:tcPr>
          <w:p w14:paraId="383E0F41" w14:textId="77777777" w:rsidR="00A2102E" w:rsidRDefault="00A2102E">
            <w:pPr>
              <w:pStyle w:val="TAL"/>
              <w:rPr>
                <w:rStyle w:val="Datatypechar"/>
              </w:rPr>
            </w:pPr>
            <w:r>
              <w:rPr>
                <w:rStyle w:val="Datatypechar"/>
                <w:lang w:val="en-US"/>
              </w:rPr>
              <w:t>Uri</w:t>
            </w:r>
          </w:p>
        </w:tc>
        <w:tc>
          <w:tcPr>
            <w:tcW w:w="662" w:type="pct"/>
            <w:tcBorders>
              <w:top w:val="single" w:sz="4" w:space="0" w:color="000000"/>
              <w:left w:val="single" w:sz="4" w:space="0" w:color="000000"/>
              <w:bottom w:val="single" w:sz="4" w:space="0" w:color="000000"/>
              <w:right w:val="single" w:sz="4" w:space="0" w:color="000000"/>
            </w:tcBorders>
            <w:hideMark/>
          </w:tcPr>
          <w:p w14:paraId="3FDC1458"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790544BD" w14:textId="77777777" w:rsidR="00A2102E" w:rsidRDefault="00A2102E">
            <w:pPr>
              <w:pStyle w:val="TAL"/>
              <w:rPr>
                <w:lang w:val="en-US"/>
              </w:rPr>
            </w:pPr>
            <w:r>
              <w:rPr>
                <w:lang w:val="en-US"/>
              </w:rPr>
              <w:t xml:space="preserve">A fully-qualified term identifier allocated in the name space </w:t>
            </w:r>
            <w:r>
              <w:rPr>
                <w:rStyle w:val="Code"/>
                <w:lang w:val="en-US"/>
              </w:rPr>
              <w:t>urn:3gpp:5gms:content-protocol</w:t>
            </w:r>
            <w:r>
              <w:rPr>
                <w:lang w:val="en-US"/>
              </w:rPr>
              <w:t xml:space="preserve"> that identifies the content ingest protocol.</w:t>
            </w:r>
          </w:p>
          <w:p w14:paraId="5A2AFF85" w14:textId="77777777" w:rsidR="00A2102E" w:rsidRDefault="00A2102E">
            <w:pPr>
              <w:pStyle w:val="TALcontinuation"/>
              <w:rPr>
                <w:lang w:val="en-US"/>
              </w:rPr>
            </w:pPr>
            <w:r>
              <w:rPr>
                <w:lang w:val="en-US"/>
              </w:rPr>
              <w:t>The set of supported protocols is defined in clause 8.</w:t>
            </w:r>
          </w:p>
        </w:tc>
      </w:tr>
      <w:tr w:rsidR="00A2102E" w14:paraId="0E394227"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1E9F6FFB" w14:textId="77777777" w:rsidR="00A2102E" w:rsidRDefault="00A2102E">
            <w:pPr>
              <w:pStyle w:val="TAL"/>
              <w:rPr>
                <w:rStyle w:val="Code"/>
              </w:rPr>
            </w:pPr>
            <w:r>
              <w:rPr>
                <w:rStyle w:val="Code"/>
                <w:lang w:val="en-US"/>
              </w:rPr>
              <w:tab/>
              <w:t>entryPoint</w:t>
            </w:r>
          </w:p>
        </w:tc>
        <w:tc>
          <w:tcPr>
            <w:tcW w:w="884" w:type="pct"/>
            <w:tcBorders>
              <w:top w:val="single" w:sz="4" w:space="0" w:color="000000"/>
              <w:left w:val="single" w:sz="4" w:space="0" w:color="000000"/>
              <w:bottom w:val="single" w:sz="4" w:space="0" w:color="000000"/>
              <w:right w:val="single" w:sz="4" w:space="0" w:color="000000"/>
            </w:tcBorders>
            <w:hideMark/>
          </w:tcPr>
          <w:p w14:paraId="6597BBEF" w14:textId="77777777" w:rsidR="00A2102E" w:rsidRDefault="00A2102E">
            <w:pPr>
              <w:pStyle w:val="TAL"/>
              <w:rPr>
                <w:rStyle w:val="Datatypechar"/>
              </w:rPr>
            </w:pPr>
            <w:r>
              <w:rPr>
                <w:rStyle w:val="Datatypechar"/>
                <w:lang w:val="en-US"/>
              </w:rPr>
              <w:t>Url</w:t>
            </w:r>
          </w:p>
        </w:tc>
        <w:tc>
          <w:tcPr>
            <w:tcW w:w="662" w:type="pct"/>
            <w:tcBorders>
              <w:top w:val="single" w:sz="4" w:space="0" w:color="000000"/>
              <w:left w:val="single" w:sz="4" w:space="0" w:color="000000"/>
              <w:bottom w:val="single" w:sz="4" w:space="0" w:color="000000"/>
              <w:right w:val="single" w:sz="4" w:space="0" w:color="000000"/>
            </w:tcBorders>
            <w:hideMark/>
          </w:tcPr>
          <w:p w14:paraId="0911B22B"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6ECD625" w14:textId="77777777" w:rsidR="00A2102E" w:rsidRDefault="00A2102E">
            <w:pPr>
              <w:pStyle w:val="TAL"/>
              <w:rPr>
                <w:lang w:val="en-US"/>
              </w:rPr>
            </w:pPr>
            <w:r>
              <w:rPr>
                <w:lang w:val="en-US"/>
              </w:rPr>
              <w:t>An entry point to ingest the content. The semantics of the entry point are dependent on the selected ingest protocol.</w:t>
            </w:r>
          </w:p>
          <w:p w14:paraId="46DFF799" w14:textId="77777777" w:rsidR="00A2102E" w:rsidRDefault="00A2102E">
            <w:pPr>
              <w:pStyle w:val="TALcontinuation"/>
              <w:keepLines w:val="0"/>
              <w:rPr>
                <w:lang w:val="en-US"/>
              </w:rPr>
            </w:pPr>
            <w:r>
              <w:rPr>
                <w:lang w:val="en-US"/>
              </w:rPr>
              <w:t>In the case of Push ingest (</w:t>
            </w:r>
            <w:r>
              <w:rPr>
                <w:rStyle w:val="Code"/>
                <w:lang w:val="en-US"/>
              </w:rPr>
              <w:t>pull</w:t>
            </w:r>
            <w:r>
              <w:rPr>
                <w:lang w:val="en-US"/>
              </w:rPr>
              <w:t xml:space="preserve"> flag is set to False), this parameter is returned by the 5GMSd AF to the 5GMSd Application Provider and indicates the entry point for pushing the content.</w:t>
            </w:r>
          </w:p>
          <w:p w14:paraId="192A7E3A" w14:textId="77777777" w:rsidR="00A2102E" w:rsidRDefault="00A2102E">
            <w:pPr>
              <w:pStyle w:val="TALcontinuation"/>
              <w:rPr>
                <w:lang w:val="en-US"/>
              </w:rPr>
            </w:pPr>
            <w:r>
              <w:rPr>
                <w:lang w:val="en-US"/>
              </w:rPr>
              <w:t>In case of Pull (</w:t>
            </w:r>
            <w:r>
              <w:rPr>
                <w:rStyle w:val="Code"/>
                <w:lang w:val="en-US"/>
              </w:rPr>
              <w:t>pull</w:t>
            </w:r>
            <w:r>
              <w:rPr>
                <w:lang w:val="en-US"/>
              </w:rPr>
              <w:t xml:space="preserve"> flag is set to </w:t>
            </w:r>
            <w:r>
              <w:rPr>
                <w:rStyle w:val="Code"/>
                <w:lang w:val="en-US"/>
              </w:rPr>
              <w:t>True</w:t>
            </w:r>
            <w:r>
              <w:rPr>
                <w:lang w:val="en-US"/>
              </w:rPr>
              <w:t xml:space="preserve">), the </w:t>
            </w:r>
            <w:r>
              <w:rPr>
                <w:rStyle w:val="Code"/>
                <w:lang w:val="en-US"/>
              </w:rPr>
              <w:t>entryPoint</w:t>
            </w:r>
            <w:r>
              <w:rPr>
                <w:lang w:val="en-US"/>
              </w:rPr>
              <w:t xml:space="preserve"> shall be provided to the 5GMSd AF to indicate the location from which content is to be pulled. In this case, the </w:t>
            </w:r>
            <w:r>
              <w:rPr>
                <w:rStyle w:val="Code"/>
                <w:lang w:val="en-US"/>
              </w:rPr>
              <w:t>entryPoint</w:t>
            </w:r>
            <w:r>
              <w:rPr>
                <w:lang w:val="en-US"/>
              </w:rPr>
              <w:t xml:space="preserve"> shall be used as the base URL. A request received by the 5GMSd AS is mapped to a URL using the provided base URL to fetch the content from the origin server.</w:t>
            </w:r>
          </w:p>
        </w:tc>
      </w:tr>
      <w:tr w:rsidR="00A2102E" w14:paraId="1F442051"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45AB85CB" w14:textId="7A17612B" w:rsidR="00A2102E" w:rsidRDefault="00A2102E">
            <w:pPr>
              <w:pStyle w:val="TAL"/>
              <w:rPr>
                <w:rStyle w:val="Code"/>
              </w:rPr>
            </w:pPr>
            <w:commentRangeStart w:id="21"/>
            <w:del w:id="22" w:author="Richard Bradbury (2022-08-11)" w:date="2022-08-11T17:22:00Z">
              <w:r w:rsidDel="005118CD">
                <w:rPr>
                  <w:rStyle w:val="Code"/>
                  <w:lang w:val="en-US"/>
                </w:rPr>
                <w:delText>D</w:delText>
              </w:r>
            </w:del>
            <w:ins w:id="23" w:author="Richard Bradbury (2022-08-11)" w:date="2022-08-11T17:22:00Z">
              <w:r w:rsidR="005118CD">
                <w:rPr>
                  <w:rStyle w:val="Code"/>
                  <w:lang w:val="en-US"/>
                </w:rPr>
                <w:t>d</w:t>
              </w:r>
              <w:commentRangeEnd w:id="21"/>
              <w:r w:rsidR="005118CD">
                <w:rPr>
                  <w:rStyle w:val="CommentReference"/>
                  <w:rFonts w:ascii="Times New Roman" w:hAnsi="Times New Roman"/>
                </w:rPr>
                <w:commentReference w:id="21"/>
              </w:r>
            </w:ins>
            <w:r>
              <w:rPr>
                <w:rStyle w:val="Code"/>
                <w:lang w:val="en-US"/>
              </w:rPr>
              <w:t>istributionConfigurations</w:t>
            </w:r>
          </w:p>
        </w:tc>
        <w:tc>
          <w:tcPr>
            <w:tcW w:w="884" w:type="pct"/>
            <w:tcBorders>
              <w:top w:val="single" w:sz="4" w:space="0" w:color="000000"/>
              <w:left w:val="single" w:sz="4" w:space="0" w:color="000000"/>
              <w:bottom w:val="single" w:sz="4" w:space="0" w:color="000000"/>
              <w:right w:val="single" w:sz="4" w:space="0" w:color="000000"/>
            </w:tcBorders>
            <w:hideMark/>
          </w:tcPr>
          <w:p w14:paraId="60389C5A" w14:textId="77777777" w:rsidR="00A2102E" w:rsidRDefault="00A2102E">
            <w:pPr>
              <w:pStyle w:val="TAL"/>
              <w:rPr>
                <w:rStyle w:val="Datatypechar"/>
              </w:rPr>
            </w:pPr>
            <w:r>
              <w:rPr>
                <w:rStyle w:val="Datatypechar"/>
                <w:lang w:val="en-US"/>
              </w:rPr>
              <w:t>Array(Object)</w:t>
            </w:r>
          </w:p>
        </w:tc>
        <w:tc>
          <w:tcPr>
            <w:tcW w:w="662" w:type="pct"/>
            <w:tcBorders>
              <w:top w:val="single" w:sz="4" w:space="0" w:color="000000"/>
              <w:left w:val="single" w:sz="4" w:space="0" w:color="000000"/>
              <w:bottom w:val="single" w:sz="4" w:space="0" w:color="000000"/>
              <w:right w:val="single" w:sz="4" w:space="0" w:color="000000"/>
            </w:tcBorders>
            <w:hideMark/>
          </w:tcPr>
          <w:p w14:paraId="76D32034"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1C87603B" w14:textId="77777777" w:rsidR="00A2102E" w:rsidRDefault="00A2102E">
            <w:pPr>
              <w:pStyle w:val="TAL"/>
              <w:rPr>
                <w:lang w:val="en-US"/>
              </w:rPr>
            </w:pPr>
            <w:r>
              <w:rPr>
                <w:lang w:val="en-US"/>
              </w:rPr>
              <w:t>Specifies the distribution method and configuration for the ingested content.</w:t>
            </w:r>
          </w:p>
          <w:p w14:paraId="10837C4C" w14:textId="77777777" w:rsidR="00A2102E" w:rsidRDefault="00A2102E">
            <w:pPr>
              <w:pStyle w:val="TAL"/>
              <w:rPr>
                <w:lang w:val="en-US"/>
              </w:rPr>
            </w:pPr>
            <w:r>
              <w:rPr>
                <w:lang w:val="en-US"/>
              </w:rPr>
              <w:t>More than one distribution may be configured for the ingested content, e.g. to offer different distribution configurations such as DASH and HLS.</w:t>
            </w:r>
          </w:p>
        </w:tc>
      </w:tr>
      <w:tr w:rsidR="00A2102E" w14:paraId="5160ECD5"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13987974" w14:textId="77777777" w:rsidR="00A2102E" w:rsidRDefault="00A2102E">
            <w:pPr>
              <w:pStyle w:val="TAL"/>
              <w:rPr>
                <w:rStyle w:val="Code"/>
              </w:rPr>
            </w:pPr>
            <w:r>
              <w:rPr>
                <w:rStyle w:val="Code"/>
                <w:lang w:val="en-US"/>
              </w:rPr>
              <w:tab/>
              <w:t>contentPreparationTemplateId</w:t>
            </w:r>
          </w:p>
        </w:tc>
        <w:tc>
          <w:tcPr>
            <w:tcW w:w="884" w:type="pct"/>
            <w:tcBorders>
              <w:top w:val="single" w:sz="4" w:space="0" w:color="000000"/>
              <w:left w:val="single" w:sz="4" w:space="0" w:color="000000"/>
              <w:bottom w:val="single" w:sz="4" w:space="0" w:color="000000"/>
              <w:right w:val="single" w:sz="4" w:space="0" w:color="000000"/>
            </w:tcBorders>
            <w:hideMark/>
          </w:tcPr>
          <w:p w14:paraId="5B780931" w14:textId="77777777" w:rsidR="00A2102E" w:rsidRDefault="00A2102E">
            <w:pPr>
              <w:pStyle w:val="TAL"/>
              <w:rPr>
                <w:rStyle w:val="Datatypechar"/>
              </w:rPr>
            </w:pPr>
            <w:r>
              <w:rPr>
                <w:rStyle w:val="Datatypechar"/>
                <w:lang w:val="en-US"/>
              </w:rPr>
              <w:t>ResourceId</w:t>
            </w:r>
          </w:p>
        </w:tc>
        <w:tc>
          <w:tcPr>
            <w:tcW w:w="662" w:type="pct"/>
            <w:tcBorders>
              <w:top w:val="single" w:sz="4" w:space="0" w:color="000000"/>
              <w:left w:val="single" w:sz="4" w:space="0" w:color="000000"/>
              <w:bottom w:val="single" w:sz="4" w:space="0" w:color="000000"/>
              <w:right w:val="single" w:sz="4" w:space="0" w:color="000000"/>
            </w:tcBorders>
            <w:hideMark/>
          </w:tcPr>
          <w:p w14:paraId="27058388" w14:textId="77777777" w:rsidR="00A2102E" w:rsidRDefault="00A2102E">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1993AD02" w14:textId="77777777" w:rsidR="00A2102E" w:rsidRDefault="00A2102E">
            <w:pPr>
              <w:pStyle w:val="TAL"/>
              <w:rPr>
                <w:lang w:val="en-US"/>
              </w:rPr>
            </w:pPr>
            <w:r>
              <w:rPr>
                <w:lang w:val="en-US"/>
              </w:rPr>
              <w:t>Indicates that content preparation prior to distribution is requested by the 5GMSd Application Provider. It identifies the Content Preparation Template that shall be used as defined in clause 7.4</w:t>
            </w:r>
          </w:p>
        </w:tc>
      </w:tr>
      <w:tr w:rsidR="00A2102E" w14:paraId="4187B3B5"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0E6A8FAF" w14:textId="77777777" w:rsidR="00A2102E" w:rsidRDefault="00A2102E">
            <w:pPr>
              <w:pStyle w:val="TAL"/>
              <w:rPr>
                <w:rStyle w:val="Code"/>
              </w:rPr>
            </w:pPr>
            <w:r>
              <w:rPr>
                <w:rStyle w:val="Code"/>
                <w:lang w:val="en-US"/>
              </w:rPr>
              <w:tab/>
              <w:t>canonicalDomainName</w:t>
            </w:r>
          </w:p>
        </w:tc>
        <w:tc>
          <w:tcPr>
            <w:tcW w:w="884" w:type="pct"/>
            <w:tcBorders>
              <w:top w:val="single" w:sz="4" w:space="0" w:color="000000"/>
              <w:left w:val="single" w:sz="4" w:space="0" w:color="000000"/>
              <w:bottom w:val="single" w:sz="4" w:space="0" w:color="000000"/>
              <w:right w:val="single" w:sz="4" w:space="0" w:color="000000"/>
            </w:tcBorders>
            <w:hideMark/>
          </w:tcPr>
          <w:p w14:paraId="2916DA0F"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6CB82EBD"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70E5F8D3" w14:textId="77777777" w:rsidR="00A2102E" w:rsidRDefault="00A2102E">
            <w:pPr>
              <w:pStyle w:val="TAL"/>
              <w:rPr>
                <w:lang w:val="en-US"/>
              </w:rPr>
            </w:pPr>
            <w:r>
              <w:rPr>
                <w:lang w:val="en-US"/>
              </w:rPr>
              <w:t xml:space="preserve">All resources of the current distribution shall be accessible through this </w:t>
            </w:r>
            <w:r>
              <w:rPr>
                <w:rStyle w:val="Code"/>
                <w:lang w:val="en-US"/>
              </w:rPr>
              <w:t>default</w:t>
            </w:r>
            <w:r>
              <w:rPr>
                <w:lang w:val="en-US"/>
              </w:rPr>
              <w:t xml:space="preserve"> FQDN assigned by the 5GMSd AF.</w:t>
            </w:r>
          </w:p>
        </w:tc>
      </w:tr>
      <w:tr w:rsidR="00A2102E" w14:paraId="49F49C0D"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0E0606BE" w14:textId="77777777" w:rsidR="00A2102E" w:rsidRDefault="00A2102E">
            <w:pPr>
              <w:pStyle w:val="TAL"/>
              <w:rPr>
                <w:rStyle w:val="Code"/>
              </w:rPr>
            </w:pPr>
            <w:r>
              <w:rPr>
                <w:rStyle w:val="Code"/>
                <w:lang w:val="en-US"/>
              </w:rPr>
              <w:tab/>
              <w:t>domainNameAlias</w:t>
            </w:r>
          </w:p>
        </w:tc>
        <w:tc>
          <w:tcPr>
            <w:tcW w:w="884" w:type="pct"/>
            <w:tcBorders>
              <w:top w:val="single" w:sz="4" w:space="0" w:color="000000"/>
              <w:left w:val="single" w:sz="4" w:space="0" w:color="000000"/>
              <w:bottom w:val="single" w:sz="4" w:space="0" w:color="000000"/>
              <w:right w:val="single" w:sz="4" w:space="0" w:color="000000"/>
            </w:tcBorders>
            <w:hideMark/>
          </w:tcPr>
          <w:p w14:paraId="183D4E4A"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02F12742"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787BAF31" w14:textId="77777777" w:rsidR="00A2102E" w:rsidRDefault="00A2102E">
            <w:pPr>
              <w:pStyle w:val="TAL"/>
              <w:rPr>
                <w:lang w:val="en-US"/>
              </w:rPr>
            </w:pPr>
            <w:r>
              <w:rPr>
                <w:lang w:val="en-US"/>
              </w:rPr>
              <w:t xml:space="preserve">The 5GMSd Application Provider may assign another </w:t>
            </w:r>
            <w:r>
              <w:rPr>
                <w:rStyle w:val="TALChar"/>
              </w:rPr>
              <w:t>FQDN</w:t>
            </w:r>
            <w:r>
              <w:rPr>
                <w:lang w:val="en-US"/>
              </w:rPr>
              <w:t xml:space="preserve"> through which media resources are additionally accessible at M4d.</w:t>
            </w:r>
          </w:p>
          <w:p w14:paraId="3BFCEF0D" w14:textId="77777777" w:rsidR="00A2102E" w:rsidRDefault="00A2102E">
            <w:pPr>
              <w:pStyle w:val="TALcontinuation"/>
              <w:rPr>
                <w:lang w:val="en-US"/>
              </w:rPr>
            </w:pPr>
            <w:r>
              <w:rPr>
                <w:lang w:val="en-US"/>
              </w:rPr>
              <w:t xml:space="preserve">This domain name is used by the 5GMSd AS to select an appropriate Server </w:t>
            </w:r>
            <w:r>
              <w:rPr>
                <w:lang w:val="en-US"/>
              </w:rPr>
              <w:lastRenderedPageBreak/>
              <w:t>Certificate to present at M4d, and to set appropriate CORS HTTP response headers at M4d.</w:t>
            </w:r>
          </w:p>
          <w:p w14:paraId="716BA70D" w14:textId="77777777" w:rsidR="00A2102E" w:rsidRDefault="00A2102E">
            <w:pPr>
              <w:pStyle w:val="TALcontinuation"/>
              <w:rPr>
                <w:lang w:val="en-US"/>
              </w:rPr>
            </w:pPr>
            <w:r>
              <w:rPr>
                <w:lang w:val="en-US"/>
              </w:rPr>
              <w:t xml:space="preserve">If this property is present, the 5GMSd Application Provider is responsible for providing in the DNS a CNAME record that resolves </w:t>
            </w:r>
            <w:r>
              <w:rPr>
                <w:rStyle w:val="Code"/>
                <w:lang w:val="en-US"/>
              </w:rPr>
              <w:t>domainNameAlias</w:t>
            </w:r>
            <w:r>
              <w:rPr>
                <w:lang w:val="en-US"/>
              </w:rPr>
              <w:t xml:space="preserve"> to </w:t>
            </w:r>
            <w:r>
              <w:rPr>
                <w:rStyle w:val="Code"/>
                <w:lang w:val="en-US"/>
              </w:rPr>
              <w:t>canonicalDomainName</w:t>
            </w:r>
            <w:r>
              <w:rPr>
                <w:lang w:val="en-US"/>
              </w:rPr>
              <w:t>.</w:t>
            </w:r>
          </w:p>
        </w:tc>
      </w:tr>
      <w:tr w:rsidR="00A2102E" w14:paraId="18EDC658"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48138227" w14:textId="4D67658D" w:rsidR="00A2102E" w:rsidRDefault="00A2102E">
            <w:pPr>
              <w:pStyle w:val="TAL"/>
              <w:rPr>
                <w:rStyle w:val="Code"/>
              </w:rPr>
            </w:pPr>
            <w:r>
              <w:rPr>
                <w:rStyle w:val="Code"/>
                <w:lang w:val="en-US"/>
              </w:rPr>
              <w:lastRenderedPageBreak/>
              <w:tab/>
            </w:r>
            <w:commentRangeStart w:id="24"/>
            <w:del w:id="25" w:author="Richard Bradbury (2022-08-11)" w:date="2022-08-11T17:22:00Z">
              <w:r w:rsidDel="00A44F33">
                <w:rPr>
                  <w:rStyle w:val="Code"/>
                  <w:lang w:val="en-US"/>
                </w:rPr>
                <w:delText>P</w:delText>
              </w:r>
            </w:del>
            <w:ins w:id="26" w:author="Richard Bradbury (2022-08-11)" w:date="2022-08-11T17:22:00Z">
              <w:r w:rsidR="00A44F33">
                <w:rPr>
                  <w:rStyle w:val="Code"/>
                  <w:lang w:val="en-US"/>
                </w:rPr>
                <w:t>p</w:t>
              </w:r>
              <w:commentRangeEnd w:id="24"/>
              <w:r w:rsidR="00A44F33">
                <w:rPr>
                  <w:rStyle w:val="CommentReference"/>
                  <w:rFonts w:ascii="Times New Roman" w:hAnsi="Times New Roman"/>
                </w:rPr>
                <w:commentReference w:id="24"/>
              </w:r>
            </w:ins>
            <w:r>
              <w:rPr>
                <w:rStyle w:val="Code"/>
                <w:lang w:val="en-US"/>
              </w:rPr>
              <w:t>athRewriteRules</w:t>
            </w:r>
          </w:p>
        </w:tc>
        <w:tc>
          <w:tcPr>
            <w:tcW w:w="884" w:type="pct"/>
            <w:tcBorders>
              <w:top w:val="single" w:sz="4" w:space="0" w:color="000000"/>
              <w:left w:val="single" w:sz="4" w:space="0" w:color="000000"/>
              <w:bottom w:val="single" w:sz="4" w:space="0" w:color="000000"/>
              <w:right w:val="single" w:sz="4" w:space="0" w:color="000000"/>
            </w:tcBorders>
            <w:hideMark/>
          </w:tcPr>
          <w:p w14:paraId="2F74ED6F" w14:textId="77777777" w:rsidR="00A2102E" w:rsidRDefault="00A2102E">
            <w:pPr>
              <w:pStyle w:val="TAL"/>
              <w:rPr>
                <w:rStyle w:val="Datatypechar"/>
              </w:rPr>
            </w:pPr>
            <w:r>
              <w:rPr>
                <w:rStyle w:val="Datatypechar"/>
                <w:lang w:val="en-US"/>
              </w:rPr>
              <w:t>Array(Object)</w:t>
            </w:r>
          </w:p>
        </w:tc>
        <w:tc>
          <w:tcPr>
            <w:tcW w:w="662" w:type="pct"/>
            <w:tcBorders>
              <w:top w:val="single" w:sz="4" w:space="0" w:color="000000"/>
              <w:left w:val="single" w:sz="4" w:space="0" w:color="000000"/>
              <w:bottom w:val="single" w:sz="4" w:space="0" w:color="000000"/>
              <w:right w:val="single" w:sz="4" w:space="0" w:color="000000"/>
            </w:tcBorders>
            <w:hideMark/>
          </w:tcPr>
          <w:p w14:paraId="33C577F1" w14:textId="77777777" w:rsidR="00A2102E" w:rsidRDefault="00A2102E">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3997305E" w14:textId="77777777" w:rsidR="00A2102E" w:rsidRDefault="00A2102E">
            <w:pPr>
              <w:pStyle w:val="TAL"/>
              <w:rPr>
                <w:lang w:val="en-US"/>
              </w:rPr>
            </w:pPr>
            <w:r>
              <w:rPr>
                <w:lang w:val="en-US"/>
              </w:rPr>
              <w:t>An ordered list of rules for rewriting the request URL paths of media resource requests handled by the 5GMSd AS.</w:t>
            </w:r>
          </w:p>
          <w:p w14:paraId="78275B7D" w14:textId="77777777" w:rsidR="00A2102E" w:rsidRDefault="00A2102E">
            <w:pPr>
              <w:pStyle w:val="TALcontinuation"/>
              <w:rPr>
                <w:lang w:val="en-US"/>
              </w:rPr>
            </w:pPr>
            <w:r>
              <w:rPr>
                <w:lang w:val="en-US"/>
              </w:rPr>
              <w:t>If multiple rules match a particular resource's path, only the first matching rule, in order of appearance in this array, shall be applied.</w:t>
            </w:r>
          </w:p>
        </w:tc>
      </w:tr>
      <w:tr w:rsidR="00A2102E" w14:paraId="6C5D5E58"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74DEE23A" w14:textId="77777777" w:rsidR="00A2102E" w:rsidRDefault="00A2102E">
            <w:pPr>
              <w:pStyle w:val="TAL"/>
              <w:rPr>
                <w:rStyle w:val="Code"/>
              </w:rPr>
            </w:pPr>
            <w:r>
              <w:rPr>
                <w:rStyle w:val="Code"/>
                <w:lang w:val="en-US"/>
              </w:rPr>
              <w:tab/>
            </w:r>
            <w:r>
              <w:rPr>
                <w:rStyle w:val="Code"/>
                <w:lang w:val="en-US"/>
              </w:rPr>
              <w:tab/>
              <w:t>requestPathPattern</w:t>
            </w:r>
          </w:p>
        </w:tc>
        <w:tc>
          <w:tcPr>
            <w:tcW w:w="884" w:type="pct"/>
            <w:tcBorders>
              <w:top w:val="single" w:sz="4" w:space="0" w:color="000000"/>
              <w:left w:val="single" w:sz="4" w:space="0" w:color="000000"/>
              <w:bottom w:val="single" w:sz="4" w:space="0" w:color="000000"/>
              <w:right w:val="single" w:sz="4" w:space="0" w:color="000000"/>
            </w:tcBorders>
            <w:hideMark/>
          </w:tcPr>
          <w:p w14:paraId="2599B71E"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1512D10B"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DEA4FFE" w14:textId="77777777" w:rsidR="00A2102E" w:rsidRDefault="00A2102E">
            <w:pPr>
              <w:pStyle w:val="TAL"/>
              <w:rPr>
                <w:lang w:val="en-US"/>
              </w:rPr>
            </w:pPr>
            <w:r>
              <w:rPr>
                <w:lang w:val="en-US"/>
              </w:rPr>
              <w:t>A regular expression [5] against which the path part of each 5GMSd AS request URL, including the leading "/", and up to and including the final "/", shall be compared. (Any leaf path element following the final "/" shall be excluded from this comparison.)</w:t>
            </w:r>
          </w:p>
          <w:p w14:paraId="710B7134" w14:textId="77777777" w:rsidR="00A2102E" w:rsidRDefault="00A2102E">
            <w:pPr>
              <w:pStyle w:val="TALcontinuation"/>
              <w:rPr>
                <w:lang w:val="en-US"/>
              </w:rPr>
            </w:pPr>
            <w:r>
              <w:rPr>
                <w:lang w:val="en-US"/>
              </w:rPr>
              <w:t>In the case of Pull-based ingest, the M4d download request path is used in the comparison.</w:t>
            </w:r>
          </w:p>
          <w:p w14:paraId="5F02BEFE" w14:textId="77777777" w:rsidR="00A2102E" w:rsidRDefault="00A2102E">
            <w:pPr>
              <w:pStyle w:val="TALcontinuation"/>
              <w:rPr>
                <w:lang w:val="en-US"/>
              </w:rPr>
            </w:pPr>
            <w:r>
              <w:rPr>
                <w:lang w:val="en-US"/>
              </w:rPr>
              <w:t>In the case of Push-based ingest, the M2d upload request path is used in the comparison.</w:t>
            </w:r>
          </w:p>
          <w:p w14:paraId="0765EDB8" w14:textId="77777777" w:rsidR="00A2102E" w:rsidRDefault="00A2102E">
            <w:pPr>
              <w:pStyle w:val="TALcontinuation"/>
              <w:rPr>
                <w:lang w:val="en-US"/>
              </w:rPr>
            </w:pPr>
            <w:r>
              <w:rPr>
                <w:lang w:val="en-US"/>
              </w:rPr>
              <w:t xml:space="preserve">In either case, if the request path matches this pattern, the path mapping specified in the corresponding </w:t>
            </w:r>
            <w:r>
              <w:rPr>
                <w:rStyle w:val="Code"/>
                <w:lang w:val="en-US"/>
              </w:rPr>
              <w:t>mappedPath</w:t>
            </w:r>
            <w:r>
              <w:rPr>
                <w:lang w:val="en-US"/>
              </w:rPr>
              <w:t xml:space="preserve"> shall be applied.</w:t>
            </w:r>
          </w:p>
        </w:tc>
      </w:tr>
      <w:tr w:rsidR="00A2102E" w14:paraId="519DC80A"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54F94024" w14:textId="77777777" w:rsidR="00A2102E" w:rsidRDefault="00A2102E">
            <w:pPr>
              <w:pStyle w:val="TAL"/>
              <w:rPr>
                <w:rStyle w:val="Code"/>
              </w:rPr>
            </w:pPr>
            <w:r>
              <w:rPr>
                <w:rStyle w:val="Code"/>
                <w:lang w:val="en-US"/>
              </w:rPr>
              <w:tab/>
            </w:r>
            <w:r>
              <w:rPr>
                <w:rStyle w:val="Code"/>
                <w:lang w:val="en-US"/>
              </w:rPr>
              <w:tab/>
              <w:t>mappedPath</w:t>
            </w:r>
          </w:p>
        </w:tc>
        <w:tc>
          <w:tcPr>
            <w:tcW w:w="884" w:type="pct"/>
            <w:tcBorders>
              <w:top w:val="single" w:sz="4" w:space="0" w:color="000000"/>
              <w:left w:val="single" w:sz="4" w:space="0" w:color="000000"/>
              <w:bottom w:val="single" w:sz="4" w:space="0" w:color="000000"/>
              <w:right w:val="single" w:sz="4" w:space="0" w:color="000000"/>
            </w:tcBorders>
            <w:hideMark/>
          </w:tcPr>
          <w:p w14:paraId="791E8DC0"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2430F570" w14:textId="77777777" w:rsidR="00A2102E" w:rsidRDefault="00A2102E">
            <w:pPr>
              <w:pStyle w:val="TAC"/>
              <w:keepNext w:val="0"/>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054498BE" w14:textId="77777777" w:rsidR="00A2102E" w:rsidRDefault="00A2102E">
            <w:pPr>
              <w:pStyle w:val="TALcontinuation"/>
              <w:rPr>
                <w:lang w:val="en-US"/>
              </w:rPr>
            </w:pPr>
            <w:r>
              <w:rPr>
                <w:lang w:val="en-US"/>
              </w:rPr>
              <w:t xml:space="preserve">A replacement for the portion of the 5GMSd AS request path that matches </w:t>
            </w:r>
            <w:r>
              <w:rPr>
                <w:rStyle w:val="Code"/>
                <w:lang w:val="en-US"/>
              </w:rPr>
              <w:t>requestPathPattern</w:t>
            </w:r>
            <w:r>
              <w:rPr>
                <w:lang w:val="en-US"/>
              </w:rPr>
              <w:t>.</w:t>
            </w:r>
          </w:p>
          <w:p w14:paraId="33A45657" w14:textId="018720E7" w:rsidR="00A2102E" w:rsidRDefault="00A2102E">
            <w:pPr>
              <w:pStyle w:val="TALcontinuation"/>
              <w:rPr>
                <w:lang w:val="en-US"/>
              </w:rPr>
            </w:pPr>
            <w:r>
              <w:rPr>
                <w:lang w:val="en-US"/>
              </w:rPr>
              <w:t xml:space="preserve">In the case of Pull-based ingest, </w:t>
            </w:r>
            <w:commentRangeStart w:id="27"/>
            <w:del w:id="28" w:author="Richard Bradbury (2022-08-11)" w:date="2022-08-11T17:23:00Z">
              <w:r w:rsidDel="00DE760C">
                <w:rPr>
                  <w:rStyle w:val="Code"/>
                  <w:lang w:val="en-US"/>
                </w:rPr>
                <w:delText>I</w:delText>
              </w:r>
            </w:del>
            <w:ins w:id="29" w:author="Richard Bradbury (2022-08-11)" w:date="2022-08-11T17:23:00Z">
              <w:r w:rsidR="00DE760C">
                <w:rPr>
                  <w:rStyle w:val="Code"/>
                  <w:lang w:val="en-US"/>
                </w:rPr>
                <w:t>i</w:t>
              </w:r>
              <w:commentRangeEnd w:id="27"/>
              <w:r w:rsidR="00DE760C">
                <w:rPr>
                  <w:rStyle w:val="CommentReference"/>
                  <w:rFonts w:ascii="Times New Roman" w:hAnsi="Times New Roman"/>
                </w:rPr>
                <w:commentReference w:id="27"/>
              </w:r>
            </w:ins>
            <w:r>
              <w:rPr>
                <w:rStyle w:val="Code"/>
                <w:lang w:val="en-US"/>
              </w:rPr>
              <w:t>ngestConfiguration.entryPoint</w:t>
            </w:r>
            <w:r>
              <w:rPr>
                <w:lang w:val="en-US"/>
              </w:rPr>
              <w:t xml:space="preserve"> is concatenated with the mapped path and any leaf path element from the original M4d download request to form the M2d origin request URL.</w:t>
            </w:r>
          </w:p>
          <w:p w14:paraId="42910C9D" w14:textId="77777777" w:rsidR="00A2102E" w:rsidRDefault="00A2102E">
            <w:pPr>
              <w:pStyle w:val="TALcontinuation"/>
              <w:rPr>
                <w:lang w:val="en-US"/>
              </w:rPr>
            </w:pPr>
            <w:r>
              <w:rPr>
                <w:lang w:val="en-US"/>
              </w:rPr>
              <w:t xml:space="preserve">In the case of Push-based ingest, </w:t>
            </w:r>
            <w:r>
              <w:rPr>
                <w:rStyle w:val="Code"/>
                <w:lang w:val="en-US"/>
              </w:rPr>
              <w:t>canonicalDomainName</w:t>
            </w:r>
            <w:r>
              <w:rPr>
                <w:lang w:val="en-US"/>
              </w:rPr>
              <w:t xml:space="preserve"> (and, optionally, </w:t>
            </w:r>
            <w:r>
              <w:rPr>
                <w:rStyle w:val="Code"/>
                <w:lang w:val="en-US"/>
              </w:rPr>
              <w:t>domainNameAlias</w:t>
            </w:r>
            <w:r>
              <w:rPr>
                <w:lang w:val="en-US"/>
              </w:rPr>
              <w:t>) are concatenated with the mapped path and any leaf path element from the original M2d upload request to form the distribution URL(s) exposed over M4d.</w:t>
            </w:r>
          </w:p>
        </w:tc>
      </w:tr>
      <w:tr w:rsidR="00A2102E" w14:paraId="26DD4171"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2D0FFBC7" w14:textId="40B8F740" w:rsidR="00A2102E" w:rsidRDefault="00A2102E">
            <w:pPr>
              <w:pStyle w:val="TAL"/>
              <w:rPr>
                <w:rStyle w:val="Code"/>
              </w:rPr>
            </w:pPr>
            <w:r>
              <w:rPr>
                <w:rStyle w:val="Code"/>
                <w:lang w:val="en-US"/>
              </w:rPr>
              <w:tab/>
            </w:r>
            <w:commentRangeStart w:id="30"/>
            <w:del w:id="31" w:author="Richard Bradbury (2022-08-11)" w:date="2022-08-11T17:22:00Z">
              <w:r w:rsidDel="00A44F33">
                <w:rPr>
                  <w:rStyle w:val="Code"/>
                  <w:lang w:val="en-US"/>
                </w:rPr>
                <w:delText>C</w:delText>
              </w:r>
            </w:del>
            <w:ins w:id="32" w:author="Richard Bradbury (2022-08-11)" w:date="2022-08-11T17:22:00Z">
              <w:r w:rsidR="00A44F33">
                <w:rPr>
                  <w:rStyle w:val="Code"/>
                  <w:lang w:val="en-US"/>
                </w:rPr>
                <w:t>c</w:t>
              </w:r>
              <w:commentRangeEnd w:id="30"/>
              <w:r w:rsidR="00A44F33">
                <w:rPr>
                  <w:rStyle w:val="CommentReference"/>
                  <w:rFonts w:ascii="Times New Roman" w:hAnsi="Times New Roman"/>
                </w:rPr>
                <w:commentReference w:id="30"/>
              </w:r>
            </w:ins>
            <w:r>
              <w:rPr>
                <w:rStyle w:val="Code"/>
                <w:lang w:val="en-US"/>
              </w:rPr>
              <w:t>achingConfigurations</w:t>
            </w:r>
          </w:p>
        </w:tc>
        <w:tc>
          <w:tcPr>
            <w:tcW w:w="884" w:type="pct"/>
            <w:tcBorders>
              <w:top w:val="single" w:sz="4" w:space="0" w:color="000000"/>
              <w:left w:val="single" w:sz="4" w:space="0" w:color="000000"/>
              <w:bottom w:val="single" w:sz="4" w:space="0" w:color="000000"/>
              <w:right w:val="single" w:sz="4" w:space="0" w:color="000000"/>
            </w:tcBorders>
            <w:hideMark/>
          </w:tcPr>
          <w:p w14:paraId="593ADA75" w14:textId="77777777" w:rsidR="00A2102E" w:rsidRDefault="00A2102E">
            <w:pPr>
              <w:pStyle w:val="TAL"/>
              <w:rPr>
                <w:rStyle w:val="Datatypechar"/>
              </w:rPr>
            </w:pPr>
            <w:r>
              <w:rPr>
                <w:rStyle w:val="Datatypechar"/>
                <w:lang w:val="en-US"/>
              </w:rPr>
              <w:t>Array(Object)</w:t>
            </w:r>
          </w:p>
        </w:tc>
        <w:tc>
          <w:tcPr>
            <w:tcW w:w="662" w:type="pct"/>
            <w:tcBorders>
              <w:top w:val="single" w:sz="4" w:space="0" w:color="000000"/>
              <w:left w:val="single" w:sz="4" w:space="0" w:color="000000"/>
              <w:bottom w:val="single" w:sz="4" w:space="0" w:color="000000"/>
              <w:right w:val="single" w:sz="4" w:space="0" w:color="000000"/>
            </w:tcBorders>
            <w:hideMark/>
          </w:tcPr>
          <w:p w14:paraId="41DB9A30" w14:textId="77777777" w:rsidR="00A2102E" w:rsidRDefault="00A2102E">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20B6FB8E" w14:textId="77777777" w:rsidR="00A2102E" w:rsidRDefault="00A2102E">
            <w:pPr>
              <w:pStyle w:val="TAL"/>
              <w:rPr>
                <w:lang w:val="en-US"/>
              </w:rPr>
            </w:pPr>
            <w:r>
              <w:rPr>
                <w:lang w:val="en-US"/>
              </w:rPr>
              <w:t>Defines a configuration of the 5GMSd AS cache for a matching subset of media resources ingested in relation to this Content Hosting Configuration.</w:t>
            </w:r>
          </w:p>
        </w:tc>
      </w:tr>
      <w:tr w:rsidR="00A2102E" w14:paraId="268130A1"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11245123" w14:textId="77777777" w:rsidR="00A2102E" w:rsidRDefault="00A2102E">
            <w:pPr>
              <w:pStyle w:val="TAL"/>
              <w:rPr>
                <w:rStyle w:val="Code"/>
              </w:rPr>
            </w:pPr>
            <w:r>
              <w:rPr>
                <w:rStyle w:val="Code"/>
                <w:lang w:val="en-US"/>
              </w:rPr>
              <w:tab/>
            </w:r>
            <w:r>
              <w:rPr>
                <w:rStyle w:val="Code"/>
                <w:lang w:val="en-US"/>
              </w:rPr>
              <w:tab/>
              <w:t>urlPatternFilter</w:t>
            </w:r>
          </w:p>
        </w:tc>
        <w:tc>
          <w:tcPr>
            <w:tcW w:w="884" w:type="pct"/>
            <w:tcBorders>
              <w:top w:val="single" w:sz="4" w:space="0" w:color="000000"/>
              <w:left w:val="single" w:sz="4" w:space="0" w:color="000000"/>
              <w:bottom w:val="single" w:sz="4" w:space="0" w:color="000000"/>
              <w:right w:val="single" w:sz="4" w:space="0" w:color="000000"/>
            </w:tcBorders>
            <w:hideMark/>
          </w:tcPr>
          <w:p w14:paraId="39497153"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518D4D2D"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34D690E3" w14:textId="77777777" w:rsidR="00A2102E" w:rsidRDefault="00A2102E">
            <w:pPr>
              <w:pStyle w:val="TAL"/>
              <w:rPr>
                <w:lang w:val="en-US"/>
              </w:rPr>
            </w:pPr>
            <w:r>
              <w:rPr>
                <w:lang w:val="en-US"/>
              </w:rPr>
              <w:t>A pattern that will be used to match media resource URLs to determine whether a given media resource is eligible for caching by the 5GMSd AS. The format of the pattern shall be a regular expression as specified in [5].</w:t>
            </w:r>
          </w:p>
        </w:tc>
      </w:tr>
      <w:tr w:rsidR="00A2102E" w14:paraId="6C5B3550"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45335400" w14:textId="0F82E0C9" w:rsidR="00A2102E" w:rsidRDefault="00A2102E">
            <w:pPr>
              <w:pStyle w:val="TAL"/>
              <w:rPr>
                <w:rStyle w:val="Code"/>
              </w:rPr>
            </w:pPr>
            <w:r>
              <w:rPr>
                <w:rStyle w:val="Code"/>
                <w:lang w:val="en-US"/>
              </w:rPr>
              <w:tab/>
            </w:r>
            <w:r>
              <w:rPr>
                <w:rStyle w:val="Code"/>
                <w:lang w:val="en-US"/>
              </w:rPr>
              <w:tab/>
            </w:r>
            <w:commentRangeStart w:id="33"/>
            <w:del w:id="34" w:author="Richard Bradbury (2022-08-11)" w:date="2022-08-11T17:17:00Z">
              <w:r w:rsidDel="00A2102E">
                <w:rPr>
                  <w:rStyle w:val="Code"/>
                  <w:lang w:val="en-US"/>
                </w:rPr>
                <w:delText>C</w:delText>
              </w:r>
            </w:del>
            <w:ins w:id="35" w:author="Richard Bradbury (2022-08-11)" w:date="2022-08-11T17:17:00Z">
              <w:r>
                <w:rPr>
                  <w:rStyle w:val="Code"/>
                  <w:lang w:val="en-US"/>
                </w:rPr>
                <w:t>c</w:t>
              </w:r>
              <w:commentRangeEnd w:id="33"/>
              <w:r w:rsidR="00DD532D">
                <w:rPr>
                  <w:rStyle w:val="CommentReference"/>
                  <w:rFonts w:ascii="Times New Roman" w:hAnsi="Times New Roman"/>
                </w:rPr>
                <w:commentReference w:id="33"/>
              </w:r>
            </w:ins>
            <w:r>
              <w:rPr>
                <w:rStyle w:val="Code"/>
                <w:lang w:val="en-US"/>
              </w:rPr>
              <w:t>achingDirectives</w:t>
            </w:r>
          </w:p>
        </w:tc>
        <w:tc>
          <w:tcPr>
            <w:tcW w:w="884" w:type="pct"/>
            <w:tcBorders>
              <w:top w:val="single" w:sz="4" w:space="0" w:color="000000"/>
              <w:left w:val="single" w:sz="4" w:space="0" w:color="000000"/>
              <w:bottom w:val="single" w:sz="4" w:space="0" w:color="000000"/>
              <w:right w:val="single" w:sz="4" w:space="0" w:color="000000"/>
            </w:tcBorders>
            <w:hideMark/>
          </w:tcPr>
          <w:p w14:paraId="5D2A50BA" w14:textId="77777777" w:rsidR="00A2102E" w:rsidRDefault="00A2102E">
            <w:pPr>
              <w:pStyle w:val="TAL"/>
              <w:rPr>
                <w:rStyle w:val="Datatypechar"/>
              </w:rPr>
            </w:pPr>
            <w:r>
              <w:rPr>
                <w:rStyle w:val="Datatypechar"/>
                <w:lang w:val="en-US"/>
              </w:rPr>
              <w:t>Object</w:t>
            </w:r>
          </w:p>
        </w:tc>
        <w:tc>
          <w:tcPr>
            <w:tcW w:w="662" w:type="pct"/>
            <w:tcBorders>
              <w:top w:val="single" w:sz="4" w:space="0" w:color="000000"/>
              <w:left w:val="single" w:sz="4" w:space="0" w:color="000000"/>
              <w:bottom w:val="single" w:sz="4" w:space="0" w:color="000000"/>
              <w:right w:val="single" w:sz="4" w:space="0" w:color="000000"/>
            </w:tcBorders>
            <w:hideMark/>
          </w:tcPr>
          <w:p w14:paraId="3B67C969"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17A692D2" w14:textId="546AF937" w:rsidR="00A2102E" w:rsidRDefault="00A2102E">
            <w:pPr>
              <w:pStyle w:val="TAL"/>
              <w:rPr>
                <w:lang w:val="en-US"/>
              </w:rPr>
            </w:pPr>
            <w:r>
              <w:rPr>
                <w:lang w:val="en-US"/>
              </w:rPr>
              <w:t xml:space="preserve">If a </w:t>
            </w:r>
            <w:r>
              <w:rPr>
                <w:rStyle w:val="Code"/>
                <w:lang w:val="en-US"/>
              </w:rPr>
              <w:t>urlPatternFilter</w:t>
            </w:r>
            <w:r>
              <w:rPr>
                <w:lang w:val="en-US"/>
              </w:rPr>
              <w:t xml:space="preserve"> applies to a resource, then the provided </w:t>
            </w:r>
            <w:del w:id="36" w:author="Richard Bradbury (2022-08-11)" w:date="2022-08-11T17:24:00Z">
              <w:r w:rsidDel="00CE49F4">
                <w:rPr>
                  <w:rStyle w:val="Code"/>
                  <w:lang w:val="en-US"/>
                </w:rPr>
                <w:delText>C</w:delText>
              </w:r>
            </w:del>
            <w:ins w:id="37" w:author="Richard Bradbury (2022-08-11)" w:date="2022-08-11T17:24:00Z">
              <w:r w:rsidR="00CE49F4">
                <w:rPr>
                  <w:rStyle w:val="Code"/>
                  <w:lang w:val="en-US"/>
                </w:rPr>
                <w:t>c</w:t>
              </w:r>
            </w:ins>
            <w:r>
              <w:rPr>
                <w:rStyle w:val="Code"/>
                <w:lang w:val="en-US"/>
              </w:rPr>
              <w:t>achingDirectives</w:t>
            </w:r>
            <w:r>
              <w:rPr>
                <w:lang w:val="en-US"/>
              </w:rPr>
              <w:t xml:space="preserve"> shall be applied by the 5GMSd AS at M4d, potentially overwriting any origin caching directives ingested at M2d.</w:t>
            </w:r>
          </w:p>
        </w:tc>
      </w:tr>
      <w:tr w:rsidR="00A2102E" w14:paraId="573303E4"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021932A8" w14:textId="39F1E6C7" w:rsidR="00A2102E" w:rsidRDefault="00A2102E">
            <w:pPr>
              <w:pStyle w:val="TAL"/>
              <w:rPr>
                <w:rStyle w:val="Code"/>
              </w:rPr>
            </w:pPr>
            <w:r>
              <w:rPr>
                <w:rStyle w:val="Code"/>
                <w:lang w:val="en-US"/>
              </w:rPr>
              <w:tab/>
            </w:r>
            <w:r>
              <w:rPr>
                <w:rStyle w:val="Code"/>
                <w:lang w:val="en-US"/>
              </w:rPr>
              <w:tab/>
            </w:r>
            <w:commentRangeStart w:id="38"/>
            <w:ins w:id="39" w:author="Richard Bradbury (2022-08-11)" w:date="2022-08-11T18:30:00Z">
              <w:r w:rsidR="00EB6341">
                <w:rPr>
                  <w:rStyle w:val="Code"/>
                  <w:lang w:val="en-US"/>
                </w:rPr>
                <w:tab/>
              </w:r>
              <w:commentRangeEnd w:id="38"/>
              <w:r w:rsidR="00EB6341">
                <w:rPr>
                  <w:rStyle w:val="CommentReference"/>
                  <w:rFonts w:ascii="Times New Roman" w:hAnsi="Times New Roman"/>
                </w:rPr>
                <w:commentReference w:id="38"/>
              </w:r>
            </w:ins>
            <w:r>
              <w:rPr>
                <w:rStyle w:val="Code"/>
                <w:lang w:val="en-US"/>
              </w:rPr>
              <w:t>statusCodeFilters</w:t>
            </w:r>
          </w:p>
        </w:tc>
        <w:tc>
          <w:tcPr>
            <w:tcW w:w="884" w:type="pct"/>
            <w:tcBorders>
              <w:top w:val="single" w:sz="4" w:space="0" w:color="000000"/>
              <w:left w:val="single" w:sz="4" w:space="0" w:color="000000"/>
              <w:bottom w:val="single" w:sz="4" w:space="0" w:color="000000"/>
              <w:right w:val="single" w:sz="4" w:space="0" w:color="000000"/>
            </w:tcBorders>
            <w:hideMark/>
          </w:tcPr>
          <w:p w14:paraId="1BB8FC6C" w14:textId="77777777" w:rsidR="00A2102E" w:rsidRDefault="00A2102E">
            <w:pPr>
              <w:pStyle w:val="TAL"/>
              <w:rPr>
                <w:rStyle w:val="Datatypechar"/>
              </w:rPr>
            </w:pPr>
            <w:r>
              <w:rPr>
                <w:rStyle w:val="Datatypechar"/>
                <w:lang w:val="en-US"/>
              </w:rPr>
              <w:t>Array(Integer)</w:t>
            </w:r>
          </w:p>
        </w:tc>
        <w:tc>
          <w:tcPr>
            <w:tcW w:w="662" w:type="pct"/>
            <w:tcBorders>
              <w:top w:val="single" w:sz="4" w:space="0" w:color="000000"/>
              <w:left w:val="single" w:sz="4" w:space="0" w:color="000000"/>
              <w:bottom w:val="single" w:sz="4" w:space="0" w:color="000000"/>
              <w:right w:val="single" w:sz="4" w:space="0" w:color="000000"/>
            </w:tcBorders>
            <w:hideMark/>
          </w:tcPr>
          <w:p w14:paraId="22B88737" w14:textId="77777777" w:rsidR="00A2102E" w:rsidRDefault="00A2102E">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1C281A81" w14:textId="3123F611" w:rsidR="00A2102E" w:rsidRDefault="00A2102E">
            <w:pPr>
              <w:pStyle w:val="TAL"/>
              <w:rPr>
                <w:lang w:val="en-US"/>
              </w:rPr>
            </w:pPr>
            <w:r>
              <w:rPr>
                <w:lang w:val="en-US"/>
              </w:rPr>
              <w:t xml:space="preserve">The set of HTTP origin response status codes to which these </w:t>
            </w:r>
            <w:del w:id="40" w:author="Richard Bradbury (2022-08-11)" w:date="2022-08-11T17:24:00Z">
              <w:r w:rsidDel="00CE49F4">
                <w:rPr>
                  <w:rStyle w:val="Code"/>
                  <w:lang w:val="en-US"/>
                </w:rPr>
                <w:delText>C</w:delText>
              </w:r>
            </w:del>
            <w:ins w:id="41" w:author="Richard Bradbury (2022-08-11)" w:date="2022-08-11T17:24:00Z">
              <w:r w:rsidR="00CE49F4">
                <w:rPr>
                  <w:rStyle w:val="Code"/>
                  <w:lang w:val="en-US"/>
                </w:rPr>
                <w:t>c</w:t>
              </w:r>
            </w:ins>
            <w:r>
              <w:rPr>
                <w:rStyle w:val="Code"/>
                <w:lang w:val="en-US"/>
              </w:rPr>
              <w:t>achingDirectives</w:t>
            </w:r>
            <w:r>
              <w:rPr>
                <w:lang w:val="en-US"/>
              </w:rPr>
              <w:t xml:space="preserve"> </w:t>
            </w:r>
            <w:r>
              <w:rPr>
                <w:lang w:val="en-US"/>
              </w:rPr>
              <w:lastRenderedPageBreak/>
              <w:t>apply. The filter shall be provided as a regular expression as specified in [5].</w:t>
            </w:r>
          </w:p>
          <w:p w14:paraId="498D9251" w14:textId="35B73ED2" w:rsidR="00A2102E" w:rsidRDefault="00A2102E">
            <w:pPr>
              <w:pStyle w:val="TALcontinuation"/>
              <w:rPr>
                <w:lang w:val="en-US"/>
              </w:rPr>
            </w:pPr>
            <w:r>
              <w:rPr>
                <w:lang w:val="en-US"/>
              </w:rPr>
              <w:t xml:space="preserve">If the list is empty, the </w:t>
            </w:r>
            <w:del w:id="42" w:author="Richard Bradbury (2022-08-11)" w:date="2022-08-11T17:24:00Z">
              <w:r w:rsidDel="00CE49F4">
                <w:rPr>
                  <w:rStyle w:val="Code"/>
                  <w:lang w:val="en-US"/>
                </w:rPr>
                <w:delText>C</w:delText>
              </w:r>
            </w:del>
            <w:ins w:id="43" w:author="Richard Bradbury (2022-08-11)" w:date="2022-08-11T17:24:00Z">
              <w:r w:rsidR="00CE49F4">
                <w:rPr>
                  <w:rStyle w:val="Code"/>
                  <w:lang w:val="en-US"/>
                </w:rPr>
                <w:t>c</w:t>
              </w:r>
            </w:ins>
            <w:r>
              <w:rPr>
                <w:rStyle w:val="Code"/>
                <w:lang w:val="en-US"/>
              </w:rPr>
              <w:t>achingDirectives</w:t>
            </w:r>
            <w:r>
              <w:rPr>
                <w:lang w:val="en-US"/>
              </w:rPr>
              <w:t xml:space="preserve"> shall apply to all HTTP origin response status codes at M2d.</w:t>
            </w:r>
          </w:p>
        </w:tc>
      </w:tr>
      <w:tr w:rsidR="00A2102E" w14:paraId="0B2DDC2C"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5B293331" w14:textId="0315739A" w:rsidR="00A2102E" w:rsidRDefault="00A2102E">
            <w:pPr>
              <w:pStyle w:val="TAL"/>
              <w:rPr>
                <w:rStyle w:val="Code"/>
              </w:rPr>
            </w:pPr>
            <w:r>
              <w:rPr>
                <w:rStyle w:val="Code"/>
                <w:lang w:val="en-US"/>
              </w:rPr>
              <w:lastRenderedPageBreak/>
              <w:tab/>
            </w:r>
            <w:r>
              <w:rPr>
                <w:rStyle w:val="Code"/>
                <w:lang w:val="en-US"/>
              </w:rPr>
              <w:tab/>
            </w:r>
            <w:commentRangeStart w:id="44"/>
            <w:ins w:id="45" w:author="Richard Bradbury (2022-08-11)" w:date="2022-08-11T18:30:00Z">
              <w:r w:rsidR="00EB6341">
                <w:rPr>
                  <w:rStyle w:val="Code"/>
                  <w:lang w:val="en-US"/>
                </w:rPr>
                <w:tab/>
              </w:r>
              <w:commentRangeEnd w:id="44"/>
              <w:r w:rsidR="00EB6341">
                <w:rPr>
                  <w:rStyle w:val="CommentReference"/>
                  <w:rFonts w:ascii="Times New Roman" w:hAnsi="Times New Roman"/>
                </w:rPr>
                <w:commentReference w:id="44"/>
              </w:r>
            </w:ins>
            <w:r>
              <w:rPr>
                <w:rStyle w:val="Code"/>
                <w:lang w:val="en-US"/>
              </w:rPr>
              <w:t>noCache</w:t>
            </w:r>
          </w:p>
        </w:tc>
        <w:tc>
          <w:tcPr>
            <w:tcW w:w="884" w:type="pct"/>
            <w:tcBorders>
              <w:top w:val="single" w:sz="4" w:space="0" w:color="000000"/>
              <w:left w:val="single" w:sz="4" w:space="0" w:color="000000"/>
              <w:bottom w:val="single" w:sz="4" w:space="0" w:color="000000"/>
              <w:right w:val="single" w:sz="4" w:space="0" w:color="000000"/>
            </w:tcBorders>
            <w:hideMark/>
          </w:tcPr>
          <w:p w14:paraId="569DD82F" w14:textId="77777777" w:rsidR="00A2102E" w:rsidRDefault="00A2102E">
            <w:pPr>
              <w:pStyle w:val="TAL"/>
              <w:rPr>
                <w:rStyle w:val="Datatypechar"/>
              </w:rPr>
            </w:pPr>
            <w:r>
              <w:rPr>
                <w:rStyle w:val="Datatypechar"/>
                <w:lang w:val="en-US"/>
              </w:rPr>
              <w:t>Boolean</w:t>
            </w:r>
          </w:p>
        </w:tc>
        <w:tc>
          <w:tcPr>
            <w:tcW w:w="662" w:type="pct"/>
            <w:tcBorders>
              <w:top w:val="single" w:sz="4" w:space="0" w:color="000000"/>
              <w:left w:val="single" w:sz="4" w:space="0" w:color="000000"/>
              <w:bottom w:val="single" w:sz="4" w:space="0" w:color="000000"/>
              <w:right w:val="single" w:sz="4" w:space="0" w:color="000000"/>
            </w:tcBorders>
            <w:hideMark/>
          </w:tcPr>
          <w:p w14:paraId="007B66CF"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1923BD9D" w14:textId="77777777" w:rsidR="00A2102E" w:rsidRDefault="00A2102E">
            <w:pPr>
              <w:pStyle w:val="TAL"/>
              <w:rPr>
                <w:lang w:val="en-US"/>
              </w:rPr>
            </w:pPr>
            <w:r>
              <w:rPr>
                <w:lang w:val="en-US"/>
              </w:rPr>
              <w:t xml:space="preserve">If set to </w:t>
            </w:r>
            <w:r>
              <w:rPr>
                <w:rStyle w:val="Code"/>
                <w:lang w:val="en-US"/>
              </w:rPr>
              <w:t>True</w:t>
            </w:r>
            <w:r>
              <w:rPr>
                <w:lang w:val="en-US"/>
              </w:rPr>
              <w:t>, this indicates that the media resources matching the filters shall not be cached by the 5GMSd AS and shall be marked as not to be cached when served by the 5GMSd AS at M4d.</w:t>
            </w:r>
          </w:p>
        </w:tc>
      </w:tr>
      <w:tr w:rsidR="00A2102E" w14:paraId="3389B758"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7964426F" w14:textId="61CEFAC0" w:rsidR="00A2102E" w:rsidRDefault="00A2102E">
            <w:pPr>
              <w:pStyle w:val="TAL"/>
              <w:rPr>
                <w:rStyle w:val="Code"/>
              </w:rPr>
            </w:pPr>
            <w:r>
              <w:rPr>
                <w:rStyle w:val="Code"/>
                <w:lang w:val="en-US"/>
              </w:rPr>
              <w:tab/>
            </w:r>
            <w:r>
              <w:rPr>
                <w:rStyle w:val="Code"/>
                <w:lang w:val="en-US"/>
              </w:rPr>
              <w:tab/>
            </w:r>
            <w:commentRangeStart w:id="46"/>
            <w:ins w:id="47" w:author="Richard Bradbury (2022-08-11)" w:date="2022-08-11T18:30:00Z">
              <w:r w:rsidR="00EB6341">
                <w:rPr>
                  <w:rStyle w:val="Code"/>
                  <w:lang w:val="en-US"/>
                </w:rPr>
                <w:tab/>
              </w:r>
              <w:commentRangeEnd w:id="46"/>
              <w:r w:rsidR="00EB6341">
                <w:rPr>
                  <w:rStyle w:val="CommentReference"/>
                  <w:rFonts w:ascii="Times New Roman" w:hAnsi="Times New Roman"/>
                </w:rPr>
                <w:commentReference w:id="46"/>
              </w:r>
            </w:ins>
            <w:r>
              <w:rPr>
                <w:rStyle w:val="Code"/>
                <w:lang w:val="en-US"/>
              </w:rPr>
              <w:t>maxAge</w:t>
            </w:r>
          </w:p>
        </w:tc>
        <w:tc>
          <w:tcPr>
            <w:tcW w:w="884" w:type="pct"/>
            <w:tcBorders>
              <w:top w:val="single" w:sz="4" w:space="0" w:color="000000"/>
              <w:left w:val="single" w:sz="4" w:space="0" w:color="000000"/>
              <w:bottom w:val="single" w:sz="4" w:space="0" w:color="000000"/>
              <w:right w:val="single" w:sz="4" w:space="0" w:color="000000"/>
            </w:tcBorders>
            <w:hideMark/>
          </w:tcPr>
          <w:p w14:paraId="16559898" w14:textId="77777777" w:rsidR="00A2102E" w:rsidRDefault="00A2102E">
            <w:pPr>
              <w:pStyle w:val="TAL"/>
              <w:rPr>
                <w:rStyle w:val="Datatypechar"/>
              </w:rPr>
            </w:pPr>
            <w:r>
              <w:rPr>
                <w:rStyle w:val="Datatypechar"/>
                <w:lang w:val="en-US"/>
              </w:rPr>
              <w:t>Integer</w:t>
            </w:r>
          </w:p>
        </w:tc>
        <w:tc>
          <w:tcPr>
            <w:tcW w:w="662" w:type="pct"/>
            <w:tcBorders>
              <w:top w:val="single" w:sz="4" w:space="0" w:color="000000"/>
              <w:left w:val="single" w:sz="4" w:space="0" w:color="000000"/>
              <w:bottom w:val="single" w:sz="4" w:space="0" w:color="000000"/>
              <w:right w:val="single" w:sz="4" w:space="0" w:color="000000"/>
            </w:tcBorders>
            <w:hideMark/>
          </w:tcPr>
          <w:p w14:paraId="6CCBCF9D" w14:textId="77777777" w:rsidR="00A2102E" w:rsidRDefault="00A2102E">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61E8B66A" w14:textId="77777777" w:rsidR="00A2102E" w:rsidRDefault="00A2102E">
            <w:pPr>
              <w:pStyle w:val="TAL"/>
              <w:keepNext w:val="0"/>
              <w:rPr>
                <w:lang w:val="en-US"/>
              </w:rPr>
            </w:pPr>
            <w:r>
              <w:rPr>
                <w:lang w:val="en-US"/>
              </w:rPr>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37AAEE6E" w14:textId="77777777" w:rsidR="00A2102E" w:rsidRDefault="00A2102E">
            <w:pPr>
              <w:pStyle w:val="TALcontinuation"/>
              <w:rPr>
                <w:lang w:val="en-US"/>
              </w:rPr>
            </w:pPr>
            <w:r>
              <w:rPr>
                <w:lang w:val="en-US"/>
              </w:rPr>
              <w:t>The time-to-live for a given media resource shall be calculated relative to the time it was ingested.</w:t>
            </w:r>
          </w:p>
        </w:tc>
      </w:tr>
      <w:tr w:rsidR="00A2102E" w14:paraId="22E3B434"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454B8C73" w14:textId="12F3DABD" w:rsidR="00A2102E" w:rsidRDefault="00A2102E">
            <w:pPr>
              <w:pStyle w:val="TAL"/>
              <w:rPr>
                <w:rStyle w:val="Code"/>
              </w:rPr>
            </w:pPr>
            <w:r>
              <w:rPr>
                <w:rStyle w:val="Code"/>
                <w:lang w:val="en-US"/>
              </w:rPr>
              <w:tab/>
            </w:r>
            <w:commentRangeStart w:id="48"/>
            <w:del w:id="49" w:author="Richard Bradbury (2022-08-11)" w:date="2022-08-11T17:16:00Z">
              <w:r w:rsidDel="00A2102E">
                <w:rPr>
                  <w:rStyle w:val="Code"/>
                  <w:lang w:val="en-US"/>
                </w:rPr>
                <w:delText>G</w:delText>
              </w:r>
            </w:del>
            <w:ins w:id="50" w:author="Richard Bradbury (2022-08-11)" w:date="2022-08-11T17:16:00Z">
              <w:r>
                <w:rPr>
                  <w:rStyle w:val="Code"/>
                  <w:lang w:val="en-US"/>
                </w:rPr>
                <w:t>g</w:t>
              </w:r>
            </w:ins>
            <w:commentRangeEnd w:id="48"/>
            <w:ins w:id="51" w:author="Richard Bradbury (2022-08-11)" w:date="2022-08-11T17:17:00Z">
              <w:r w:rsidR="00DD532D">
                <w:rPr>
                  <w:rStyle w:val="CommentReference"/>
                  <w:rFonts w:ascii="Times New Roman" w:hAnsi="Times New Roman"/>
                </w:rPr>
                <w:commentReference w:id="48"/>
              </w:r>
            </w:ins>
            <w:r>
              <w:rPr>
                <w:rStyle w:val="Code"/>
                <w:lang w:val="en-US"/>
              </w:rPr>
              <w:t>eoFencing</w:t>
            </w:r>
          </w:p>
        </w:tc>
        <w:tc>
          <w:tcPr>
            <w:tcW w:w="884" w:type="pct"/>
            <w:tcBorders>
              <w:top w:val="single" w:sz="4" w:space="0" w:color="000000"/>
              <w:left w:val="single" w:sz="4" w:space="0" w:color="000000"/>
              <w:bottom w:val="single" w:sz="4" w:space="0" w:color="000000"/>
              <w:right w:val="single" w:sz="4" w:space="0" w:color="000000"/>
            </w:tcBorders>
            <w:hideMark/>
          </w:tcPr>
          <w:p w14:paraId="7E57FDAD" w14:textId="77777777" w:rsidR="00A2102E" w:rsidRDefault="00A2102E">
            <w:pPr>
              <w:pStyle w:val="TAL"/>
              <w:rPr>
                <w:rStyle w:val="Datatypechar"/>
              </w:rPr>
            </w:pPr>
            <w:r>
              <w:rPr>
                <w:rStyle w:val="Datatypechar"/>
                <w:lang w:val="en-US"/>
              </w:rPr>
              <w:t>Object</w:t>
            </w:r>
          </w:p>
        </w:tc>
        <w:tc>
          <w:tcPr>
            <w:tcW w:w="662" w:type="pct"/>
            <w:tcBorders>
              <w:top w:val="single" w:sz="4" w:space="0" w:color="000000"/>
              <w:left w:val="single" w:sz="4" w:space="0" w:color="000000"/>
              <w:bottom w:val="single" w:sz="4" w:space="0" w:color="000000"/>
              <w:right w:val="single" w:sz="4" w:space="0" w:color="000000"/>
            </w:tcBorders>
            <w:hideMark/>
          </w:tcPr>
          <w:p w14:paraId="10ABD741" w14:textId="77777777" w:rsidR="00A2102E" w:rsidRDefault="00A2102E">
            <w:pPr>
              <w:pStyle w:val="TAC"/>
            </w:pPr>
            <w:r>
              <w:rPr>
                <w:lang w:val="en-US"/>
              </w:rPr>
              <w:t>0..N</w:t>
            </w:r>
          </w:p>
        </w:tc>
        <w:tc>
          <w:tcPr>
            <w:tcW w:w="1911" w:type="pct"/>
            <w:tcBorders>
              <w:top w:val="single" w:sz="4" w:space="0" w:color="000000"/>
              <w:left w:val="single" w:sz="4" w:space="0" w:color="000000"/>
              <w:bottom w:val="single" w:sz="4" w:space="0" w:color="000000"/>
              <w:right w:val="single" w:sz="4" w:space="0" w:color="000000"/>
            </w:tcBorders>
            <w:hideMark/>
          </w:tcPr>
          <w:p w14:paraId="2B6D8067" w14:textId="77777777" w:rsidR="00A2102E" w:rsidRDefault="00A2102E">
            <w:pPr>
              <w:pStyle w:val="TAL"/>
              <w:rPr>
                <w:lang w:val="en-US"/>
              </w:rPr>
            </w:pPr>
            <w:r>
              <w:rPr>
                <w:lang w:val="en-US"/>
              </w:rPr>
              <w:t>Limit access to the content to the indicated geographic areas.</w:t>
            </w:r>
          </w:p>
        </w:tc>
      </w:tr>
      <w:tr w:rsidR="00A2102E" w14:paraId="06A64E66"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1484FEFE" w14:textId="77777777" w:rsidR="00A2102E" w:rsidRDefault="00A2102E">
            <w:pPr>
              <w:pStyle w:val="TAL"/>
              <w:rPr>
                <w:rStyle w:val="Code"/>
              </w:rPr>
            </w:pPr>
            <w:r>
              <w:rPr>
                <w:rStyle w:val="Code"/>
                <w:lang w:val="en-US"/>
              </w:rPr>
              <w:tab/>
            </w:r>
            <w:r>
              <w:rPr>
                <w:rStyle w:val="Code"/>
                <w:lang w:val="en-US"/>
              </w:rPr>
              <w:tab/>
              <w:t>locatorType</w:t>
            </w:r>
          </w:p>
        </w:tc>
        <w:tc>
          <w:tcPr>
            <w:tcW w:w="884" w:type="pct"/>
            <w:tcBorders>
              <w:top w:val="single" w:sz="4" w:space="0" w:color="000000"/>
              <w:left w:val="single" w:sz="4" w:space="0" w:color="000000"/>
              <w:bottom w:val="single" w:sz="4" w:space="0" w:color="000000"/>
              <w:right w:val="single" w:sz="4" w:space="0" w:color="000000"/>
            </w:tcBorders>
            <w:hideMark/>
          </w:tcPr>
          <w:p w14:paraId="4D37106B" w14:textId="77777777" w:rsidR="00A2102E" w:rsidRDefault="00A2102E">
            <w:pPr>
              <w:pStyle w:val="TAL"/>
              <w:rPr>
                <w:rStyle w:val="Datatypechar"/>
              </w:rPr>
            </w:pPr>
            <w:r>
              <w:rPr>
                <w:rStyle w:val="Datatypechar"/>
                <w:lang w:val="en-US"/>
              </w:rPr>
              <w:t>Uri</w:t>
            </w:r>
          </w:p>
        </w:tc>
        <w:tc>
          <w:tcPr>
            <w:tcW w:w="662" w:type="pct"/>
            <w:tcBorders>
              <w:top w:val="single" w:sz="4" w:space="0" w:color="000000"/>
              <w:left w:val="single" w:sz="4" w:space="0" w:color="000000"/>
              <w:bottom w:val="single" w:sz="4" w:space="0" w:color="000000"/>
              <w:right w:val="single" w:sz="4" w:space="0" w:color="000000"/>
            </w:tcBorders>
            <w:hideMark/>
          </w:tcPr>
          <w:p w14:paraId="547DB0E9"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74F8C4E4" w14:textId="77777777" w:rsidR="00A2102E" w:rsidRDefault="00A2102E">
            <w:pPr>
              <w:pStyle w:val="TAL"/>
              <w:rPr>
                <w:lang w:val="en-US"/>
              </w:rPr>
            </w:pPr>
            <w:r>
              <w:rPr>
                <w:lang w:val="en-US"/>
              </w:rPr>
              <w:t xml:space="preserve">The type of the locators shall be indicated using a fully-qualified term identifier URI from the controlled vocabulary </w:t>
            </w:r>
            <w:r>
              <w:rPr>
                <w:rStyle w:val="Code"/>
                <w:lang w:val="en-US"/>
              </w:rPr>
              <w:t>urn:3gpp:5gms:‌locator</w:t>
            </w:r>
            <w:r>
              <w:rPr>
                <w:rStyle w:val="Code"/>
                <w:lang w:val="en-US"/>
              </w:rPr>
              <w:noBreakHyphen/>
              <w:t>type</w:t>
            </w:r>
            <w:r>
              <w:rPr>
                <w:lang w:val="en-US"/>
              </w:rPr>
              <w:t>, as specified in clause 7.6.4.6, or else from a vendor-specific vocabulary.</w:t>
            </w:r>
          </w:p>
        </w:tc>
      </w:tr>
      <w:tr w:rsidR="00A2102E" w14:paraId="108EA18E"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351A645D" w14:textId="77777777" w:rsidR="00A2102E" w:rsidRDefault="00A2102E">
            <w:pPr>
              <w:pStyle w:val="TAL"/>
              <w:rPr>
                <w:rStyle w:val="Code"/>
              </w:rPr>
            </w:pPr>
            <w:r>
              <w:rPr>
                <w:rStyle w:val="Code"/>
                <w:lang w:val="en-US"/>
              </w:rPr>
              <w:tab/>
            </w:r>
            <w:r>
              <w:rPr>
                <w:rStyle w:val="Code"/>
                <w:lang w:val="en-US"/>
              </w:rPr>
              <w:tab/>
              <w:t>locators</w:t>
            </w:r>
          </w:p>
        </w:tc>
        <w:tc>
          <w:tcPr>
            <w:tcW w:w="884" w:type="pct"/>
            <w:tcBorders>
              <w:top w:val="single" w:sz="4" w:space="0" w:color="000000"/>
              <w:left w:val="single" w:sz="4" w:space="0" w:color="000000"/>
              <w:bottom w:val="single" w:sz="4" w:space="0" w:color="000000"/>
              <w:right w:val="single" w:sz="4" w:space="0" w:color="000000"/>
            </w:tcBorders>
            <w:hideMark/>
          </w:tcPr>
          <w:p w14:paraId="50891E4C" w14:textId="77777777" w:rsidR="00A2102E" w:rsidRDefault="00A2102E">
            <w:pPr>
              <w:pStyle w:val="TAL"/>
              <w:rPr>
                <w:rStyle w:val="Datatypechar"/>
              </w:rPr>
            </w:pPr>
            <w:r>
              <w:rPr>
                <w:rStyle w:val="Datatypechar"/>
                <w:lang w:val="en-US"/>
              </w:rPr>
              <w:t>Array(String)</w:t>
            </w:r>
          </w:p>
        </w:tc>
        <w:tc>
          <w:tcPr>
            <w:tcW w:w="662" w:type="pct"/>
            <w:tcBorders>
              <w:top w:val="single" w:sz="4" w:space="0" w:color="000000"/>
              <w:left w:val="single" w:sz="4" w:space="0" w:color="000000"/>
              <w:bottom w:val="single" w:sz="4" w:space="0" w:color="000000"/>
              <w:right w:val="single" w:sz="4" w:space="0" w:color="000000"/>
            </w:tcBorders>
            <w:hideMark/>
          </w:tcPr>
          <w:p w14:paraId="375C33A2"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6735A883" w14:textId="77777777" w:rsidR="00A2102E" w:rsidRDefault="00A2102E">
            <w:pPr>
              <w:pStyle w:val="TAL"/>
              <w:rPr>
                <w:lang w:val="en-US"/>
              </w:rPr>
            </w:pPr>
            <w:r>
              <w:rPr>
                <w:lang w:val="en-US"/>
              </w:rPr>
              <w:t xml:space="preserve">Array of locators from which access to the resources is to be allowed. The format of the locator strings shall be determined by the value of </w:t>
            </w:r>
            <w:r>
              <w:rPr>
                <w:rStyle w:val="Code"/>
                <w:lang w:val="en-US"/>
              </w:rPr>
              <w:t>locatorType</w:t>
            </w:r>
            <w:r>
              <w:rPr>
                <w:lang w:val="en-US"/>
              </w:rPr>
              <w:t>, as specified in clause 7.6.4.6.</w:t>
            </w:r>
          </w:p>
        </w:tc>
      </w:tr>
      <w:tr w:rsidR="00A2102E" w14:paraId="4D2F39F8"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4AD870A5" w14:textId="3C991723" w:rsidR="00A2102E" w:rsidRDefault="00A2102E">
            <w:pPr>
              <w:pStyle w:val="TAL"/>
              <w:rPr>
                <w:rStyle w:val="Code"/>
              </w:rPr>
            </w:pPr>
            <w:r>
              <w:rPr>
                <w:rStyle w:val="Code"/>
                <w:lang w:val="en-US"/>
              </w:rPr>
              <w:tab/>
            </w:r>
            <w:commentRangeStart w:id="52"/>
            <w:del w:id="53" w:author="Richard Bradbury (2022-08-11)" w:date="2022-08-11T17:17:00Z">
              <w:r w:rsidDel="00A2102E">
                <w:rPr>
                  <w:rStyle w:val="Code"/>
                  <w:lang w:val="en-US"/>
                </w:rPr>
                <w:delText>U</w:delText>
              </w:r>
            </w:del>
            <w:ins w:id="54" w:author="Richard Bradbury (2022-08-11)" w:date="2022-08-11T17:17:00Z">
              <w:r>
                <w:rPr>
                  <w:rStyle w:val="Code"/>
                  <w:lang w:val="en-US"/>
                </w:rPr>
                <w:t>u</w:t>
              </w:r>
            </w:ins>
            <w:commentRangeEnd w:id="52"/>
            <w:ins w:id="55" w:author="Richard Bradbury (2022-08-11)" w:date="2022-08-11T17:18:00Z">
              <w:r w:rsidR="00DD532D">
                <w:rPr>
                  <w:rStyle w:val="CommentReference"/>
                  <w:rFonts w:ascii="Times New Roman" w:hAnsi="Times New Roman"/>
                </w:rPr>
                <w:commentReference w:id="52"/>
              </w:r>
            </w:ins>
            <w:r>
              <w:rPr>
                <w:rStyle w:val="Code"/>
                <w:lang w:val="en-US"/>
              </w:rPr>
              <w:t>rlSignature</w:t>
            </w:r>
          </w:p>
        </w:tc>
        <w:tc>
          <w:tcPr>
            <w:tcW w:w="884" w:type="pct"/>
            <w:tcBorders>
              <w:top w:val="single" w:sz="4" w:space="0" w:color="000000"/>
              <w:left w:val="single" w:sz="4" w:space="0" w:color="000000"/>
              <w:bottom w:val="single" w:sz="4" w:space="0" w:color="000000"/>
              <w:right w:val="single" w:sz="4" w:space="0" w:color="000000"/>
            </w:tcBorders>
            <w:hideMark/>
          </w:tcPr>
          <w:p w14:paraId="6C663C49" w14:textId="77777777" w:rsidR="00A2102E" w:rsidRDefault="00A2102E">
            <w:pPr>
              <w:pStyle w:val="TAL"/>
              <w:rPr>
                <w:rStyle w:val="Datatypechar"/>
              </w:rPr>
            </w:pPr>
            <w:r>
              <w:rPr>
                <w:rStyle w:val="Datatypechar"/>
                <w:lang w:val="en-US"/>
              </w:rPr>
              <w:t>Object</w:t>
            </w:r>
          </w:p>
        </w:tc>
        <w:tc>
          <w:tcPr>
            <w:tcW w:w="662" w:type="pct"/>
            <w:tcBorders>
              <w:top w:val="single" w:sz="4" w:space="0" w:color="000000"/>
              <w:left w:val="single" w:sz="4" w:space="0" w:color="000000"/>
              <w:bottom w:val="single" w:sz="4" w:space="0" w:color="000000"/>
              <w:right w:val="single" w:sz="4" w:space="0" w:color="000000"/>
            </w:tcBorders>
            <w:hideMark/>
          </w:tcPr>
          <w:p w14:paraId="2923AE43" w14:textId="77777777" w:rsidR="00A2102E" w:rsidRDefault="00A2102E">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58E10FFD" w14:textId="77777777" w:rsidR="00A2102E" w:rsidRDefault="00A2102E">
            <w:pPr>
              <w:pStyle w:val="TAL"/>
              <w:rPr>
                <w:lang w:val="en-US"/>
              </w:rPr>
            </w:pPr>
            <w:r>
              <w:rPr>
                <w:lang w:val="en-US"/>
              </w:rPr>
              <w:t>Defines the URL signing scheme. Only correctly signed and valid URLs will be allowed to access the content resource at M4d.</w:t>
            </w:r>
          </w:p>
        </w:tc>
      </w:tr>
      <w:tr w:rsidR="00A2102E" w14:paraId="1DF3E1BC"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27CFCFDD" w14:textId="77777777" w:rsidR="00A2102E" w:rsidRDefault="00A2102E">
            <w:pPr>
              <w:pStyle w:val="TAL"/>
              <w:rPr>
                <w:rStyle w:val="Code"/>
              </w:rPr>
            </w:pPr>
            <w:r>
              <w:rPr>
                <w:rStyle w:val="Code"/>
                <w:lang w:val="en-US"/>
              </w:rPr>
              <w:tab/>
            </w:r>
            <w:r>
              <w:rPr>
                <w:rStyle w:val="Code"/>
                <w:lang w:val="en-US"/>
              </w:rPr>
              <w:tab/>
              <w:t>urlPattern</w:t>
            </w:r>
          </w:p>
        </w:tc>
        <w:tc>
          <w:tcPr>
            <w:tcW w:w="884" w:type="pct"/>
            <w:tcBorders>
              <w:top w:val="single" w:sz="4" w:space="0" w:color="000000"/>
              <w:left w:val="single" w:sz="4" w:space="0" w:color="000000"/>
              <w:bottom w:val="single" w:sz="4" w:space="0" w:color="000000"/>
              <w:right w:val="single" w:sz="4" w:space="0" w:color="000000"/>
            </w:tcBorders>
            <w:hideMark/>
          </w:tcPr>
          <w:p w14:paraId="6A6612EC"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68F0C611"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77EB6E50" w14:textId="77777777" w:rsidR="00A2102E" w:rsidRDefault="00A2102E">
            <w:pPr>
              <w:pStyle w:val="TAL"/>
              <w:rPr>
                <w:lang w:val="en-US"/>
              </w:rPr>
            </w:pPr>
            <w:r>
              <w:rPr>
                <w:lang w:val="en-US"/>
              </w:rPr>
              <w:t>A pattern that shall be used to match M4d media resource URLs. The 5GMSd AS shall not serve a matching media resource at M4d unless it includes a valid authentication token. The format of the pattern shall be a regular expression as specified in [5].</w:t>
            </w:r>
          </w:p>
        </w:tc>
      </w:tr>
      <w:tr w:rsidR="00A2102E" w14:paraId="343CAA17"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3027A7B7" w14:textId="77777777" w:rsidR="00A2102E" w:rsidRDefault="00A2102E">
            <w:pPr>
              <w:pStyle w:val="TAL"/>
              <w:rPr>
                <w:rStyle w:val="Code"/>
              </w:rPr>
            </w:pPr>
            <w:r>
              <w:rPr>
                <w:rStyle w:val="Code"/>
                <w:lang w:val="en-US"/>
              </w:rPr>
              <w:tab/>
            </w:r>
            <w:r>
              <w:rPr>
                <w:rStyle w:val="Code"/>
                <w:lang w:val="en-US"/>
              </w:rPr>
              <w:tab/>
              <w:t>tokenName</w:t>
            </w:r>
          </w:p>
        </w:tc>
        <w:tc>
          <w:tcPr>
            <w:tcW w:w="884" w:type="pct"/>
            <w:tcBorders>
              <w:top w:val="single" w:sz="4" w:space="0" w:color="000000"/>
              <w:left w:val="single" w:sz="4" w:space="0" w:color="000000"/>
              <w:bottom w:val="single" w:sz="4" w:space="0" w:color="000000"/>
              <w:right w:val="single" w:sz="4" w:space="0" w:color="000000"/>
            </w:tcBorders>
            <w:hideMark/>
          </w:tcPr>
          <w:p w14:paraId="7C59D6B7"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1D8F3660"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1A25B926" w14:textId="77777777" w:rsidR="00A2102E" w:rsidRDefault="00A2102E">
            <w:pPr>
              <w:pStyle w:val="TAL"/>
              <w:rPr>
                <w:lang w:val="en-US"/>
              </w:rPr>
            </w:pPr>
            <w:r>
              <w:rPr>
                <w:lang w:val="en-US"/>
              </w:rPr>
              <w:t>The name of the M4d request query parameter that the Media Player should use to present the authentication token when required to do so.</w:t>
            </w:r>
          </w:p>
        </w:tc>
      </w:tr>
      <w:tr w:rsidR="00A2102E" w14:paraId="6AE443A0"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1656128B" w14:textId="77777777" w:rsidR="00A2102E" w:rsidRDefault="00A2102E">
            <w:pPr>
              <w:pStyle w:val="TAL"/>
              <w:rPr>
                <w:rStyle w:val="Code"/>
              </w:rPr>
            </w:pPr>
            <w:r>
              <w:rPr>
                <w:rStyle w:val="Code"/>
                <w:lang w:val="en-US"/>
              </w:rPr>
              <w:tab/>
            </w:r>
            <w:r>
              <w:rPr>
                <w:rStyle w:val="Code"/>
                <w:lang w:val="en-US"/>
              </w:rPr>
              <w:tab/>
              <w:t>passphraseName</w:t>
            </w:r>
          </w:p>
        </w:tc>
        <w:tc>
          <w:tcPr>
            <w:tcW w:w="884" w:type="pct"/>
            <w:tcBorders>
              <w:top w:val="single" w:sz="4" w:space="0" w:color="000000"/>
              <w:left w:val="single" w:sz="4" w:space="0" w:color="000000"/>
              <w:bottom w:val="single" w:sz="4" w:space="0" w:color="000000"/>
              <w:right w:val="single" w:sz="4" w:space="0" w:color="000000"/>
            </w:tcBorders>
            <w:hideMark/>
          </w:tcPr>
          <w:p w14:paraId="7F121E55"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752299CA"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4B72BE69" w14:textId="77777777" w:rsidR="00A2102E" w:rsidRDefault="00A2102E">
            <w:pPr>
              <w:pStyle w:val="TAL"/>
              <w:rPr>
                <w:lang w:val="en-US"/>
              </w:rPr>
            </w:pPr>
            <w:r>
              <w:rPr>
                <w:lang w:val="en-US"/>
              </w:rPr>
              <w:t>The name of the query parameter that is used to refer to the passphrase when constructing the authentication token.</w:t>
            </w:r>
          </w:p>
          <w:p w14:paraId="0BFFAEDE" w14:textId="77777777" w:rsidR="00A2102E" w:rsidRDefault="00A2102E">
            <w:pPr>
              <w:pStyle w:val="TAL"/>
              <w:rPr>
                <w:lang w:val="en-US"/>
              </w:rPr>
            </w:pPr>
            <w:r>
              <w:rPr>
                <w:lang w:val="en-US"/>
              </w:rPr>
              <w:t>Note that the token is not included in the cleartext part of the M4d URL query component.</w:t>
            </w:r>
          </w:p>
        </w:tc>
      </w:tr>
      <w:tr w:rsidR="00A2102E" w14:paraId="7B19CD11"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52034E2E" w14:textId="77777777" w:rsidR="00A2102E" w:rsidRDefault="00A2102E">
            <w:pPr>
              <w:pStyle w:val="TAL"/>
              <w:rPr>
                <w:rStyle w:val="Code"/>
              </w:rPr>
            </w:pPr>
            <w:r>
              <w:rPr>
                <w:rStyle w:val="Code"/>
                <w:lang w:val="en-US"/>
              </w:rPr>
              <w:tab/>
            </w:r>
            <w:r>
              <w:rPr>
                <w:rStyle w:val="Code"/>
                <w:lang w:val="en-US"/>
              </w:rPr>
              <w:tab/>
              <w:t>passphrase</w:t>
            </w:r>
          </w:p>
        </w:tc>
        <w:tc>
          <w:tcPr>
            <w:tcW w:w="884" w:type="pct"/>
            <w:tcBorders>
              <w:top w:val="single" w:sz="4" w:space="0" w:color="000000"/>
              <w:left w:val="single" w:sz="4" w:space="0" w:color="000000"/>
              <w:bottom w:val="single" w:sz="4" w:space="0" w:color="000000"/>
              <w:right w:val="single" w:sz="4" w:space="0" w:color="000000"/>
            </w:tcBorders>
            <w:hideMark/>
          </w:tcPr>
          <w:p w14:paraId="63DB1AB1"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679BEC4A"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63C4B39D" w14:textId="28E7693E" w:rsidR="00A2102E" w:rsidRDefault="00A2102E">
            <w:pPr>
              <w:pStyle w:val="TAL"/>
              <w:rPr>
                <w:lang w:val="en-US"/>
              </w:rPr>
            </w:pPr>
            <w:r>
              <w:rPr>
                <w:lang w:val="en-US"/>
              </w:rPr>
              <w:t xml:space="preserve">The shared secret between the 5GMSd Application Provider and the 5GMSd AS for this </w:t>
            </w:r>
            <w:del w:id="56" w:author="Richard Bradbury (2022-08-11)" w:date="2022-08-11T17:24:00Z">
              <w:r w:rsidDel="00F1392B">
                <w:rPr>
                  <w:rStyle w:val="Code"/>
                  <w:lang w:val="en-US"/>
                </w:rPr>
                <w:delText>D</w:delText>
              </w:r>
            </w:del>
            <w:ins w:id="57" w:author="Richard Bradbury (2022-08-11)" w:date="2022-08-11T17:24:00Z">
              <w:r w:rsidR="00F1392B">
                <w:rPr>
                  <w:rStyle w:val="Code"/>
                  <w:lang w:val="en-US"/>
                </w:rPr>
                <w:t>d</w:t>
              </w:r>
            </w:ins>
            <w:r>
              <w:rPr>
                <w:rStyle w:val="Code"/>
                <w:lang w:val="en-US"/>
              </w:rPr>
              <w:t>istributionConfiguration</w:t>
            </w:r>
            <w:r>
              <w:rPr>
                <w:lang w:val="en-US"/>
              </w:rPr>
              <w:t>.</w:t>
            </w:r>
          </w:p>
          <w:p w14:paraId="0C2B7AFC" w14:textId="77777777" w:rsidR="00A2102E" w:rsidRDefault="00A2102E">
            <w:pPr>
              <w:pStyle w:val="TALcontinuation"/>
              <w:rPr>
                <w:lang w:val="en-US"/>
              </w:rPr>
            </w:pPr>
            <w:r>
              <w:rPr>
                <w:lang w:val="en-US"/>
              </w:rPr>
              <w:t>The passphrase is used in the computation and verification of the M4d authentication token but is never sent in-the-clear over that interface.</w:t>
            </w:r>
          </w:p>
        </w:tc>
      </w:tr>
      <w:tr w:rsidR="00A2102E" w14:paraId="31819482"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27DCF5DF" w14:textId="77777777" w:rsidR="00A2102E" w:rsidRDefault="00A2102E">
            <w:pPr>
              <w:pStyle w:val="TAL"/>
              <w:rPr>
                <w:rStyle w:val="Code"/>
              </w:rPr>
            </w:pPr>
            <w:r>
              <w:rPr>
                <w:rStyle w:val="Code"/>
                <w:lang w:val="en-US"/>
              </w:rPr>
              <w:tab/>
            </w:r>
            <w:r>
              <w:rPr>
                <w:rStyle w:val="Code"/>
                <w:lang w:val="en-US"/>
              </w:rPr>
              <w:tab/>
              <w:t>tokenExpiryName</w:t>
            </w:r>
          </w:p>
        </w:tc>
        <w:tc>
          <w:tcPr>
            <w:tcW w:w="884" w:type="pct"/>
            <w:tcBorders>
              <w:top w:val="single" w:sz="4" w:space="0" w:color="000000"/>
              <w:left w:val="single" w:sz="4" w:space="0" w:color="000000"/>
              <w:bottom w:val="single" w:sz="4" w:space="0" w:color="000000"/>
              <w:right w:val="single" w:sz="4" w:space="0" w:color="000000"/>
            </w:tcBorders>
            <w:hideMark/>
          </w:tcPr>
          <w:p w14:paraId="62D126AE"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0CC5C3AC"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19F04486" w14:textId="77777777" w:rsidR="00A2102E" w:rsidRDefault="00A2102E">
            <w:pPr>
              <w:pStyle w:val="TAL"/>
              <w:rPr>
                <w:lang w:val="en-US"/>
              </w:rPr>
            </w:pPr>
            <w:r>
              <w:rPr>
                <w:lang w:val="en-US"/>
              </w:rPr>
              <w:t>The name of the M4d request query parameter that the Media Player should use to present the token expiry field.</w:t>
            </w:r>
          </w:p>
        </w:tc>
      </w:tr>
      <w:tr w:rsidR="00A2102E" w14:paraId="3E6C36A1"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532B122C" w14:textId="77777777" w:rsidR="00A2102E" w:rsidRDefault="00A2102E">
            <w:pPr>
              <w:pStyle w:val="TAL"/>
              <w:rPr>
                <w:rStyle w:val="Code"/>
              </w:rPr>
            </w:pPr>
            <w:r>
              <w:rPr>
                <w:rStyle w:val="Code"/>
                <w:lang w:val="en-US"/>
              </w:rPr>
              <w:tab/>
            </w:r>
            <w:r>
              <w:rPr>
                <w:rStyle w:val="Code"/>
                <w:lang w:val="en-US"/>
              </w:rPr>
              <w:tab/>
              <w:t>useIPAddress</w:t>
            </w:r>
          </w:p>
        </w:tc>
        <w:tc>
          <w:tcPr>
            <w:tcW w:w="884" w:type="pct"/>
            <w:tcBorders>
              <w:top w:val="single" w:sz="4" w:space="0" w:color="000000"/>
              <w:left w:val="single" w:sz="4" w:space="0" w:color="000000"/>
              <w:bottom w:val="single" w:sz="4" w:space="0" w:color="000000"/>
              <w:right w:val="single" w:sz="4" w:space="0" w:color="000000"/>
            </w:tcBorders>
            <w:hideMark/>
          </w:tcPr>
          <w:p w14:paraId="3664FEBF" w14:textId="77777777" w:rsidR="00A2102E" w:rsidRDefault="00A2102E">
            <w:pPr>
              <w:pStyle w:val="TAL"/>
              <w:rPr>
                <w:rStyle w:val="Datatypechar"/>
              </w:rPr>
            </w:pPr>
            <w:r>
              <w:rPr>
                <w:rStyle w:val="Datatypechar"/>
                <w:lang w:val="en-US"/>
              </w:rPr>
              <w:t>Boolean</w:t>
            </w:r>
          </w:p>
        </w:tc>
        <w:tc>
          <w:tcPr>
            <w:tcW w:w="662" w:type="pct"/>
            <w:tcBorders>
              <w:top w:val="single" w:sz="4" w:space="0" w:color="000000"/>
              <w:left w:val="single" w:sz="4" w:space="0" w:color="000000"/>
              <w:bottom w:val="single" w:sz="4" w:space="0" w:color="000000"/>
              <w:right w:val="single" w:sz="4" w:space="0" w:color="000000"/>
            </w:tcBorders>
            <w:hideMark/>
          </w:tcPr>
          <w:p w14:paraId="5B8DBA47" w14:textId="77777777" w:rsidR="00A2102E" w:rsidRDefault="00A2102E">
            <w:pPr>
              <w:pStyle w:val="TAC"/>
            </w:pPr>
            <w:r>
              <w:rPr>
                <w:lang w:val="en-US"/>
              </w:rPr>
              <w:t>1..1</w:t>
            </w:r>
          </w:p>
        </w:tc>
        <w:tc>
          <w:tcPr>
            <w:tcW w:w="1911" w:type="pct"/>
            <w:tcBorders>
              <w:top w:val="single" w:sz="4" w:space="0" w:color="000000"/>
              <w:left w:val="single" w:sz="4" w:space="0" w:color="000000"/>
              <w:bottom w:val="single" w:sz="4" w:space="0" w:color="000000"/>
              <w:right w:val="single" w:sz="4" w:space="0" w:color="000000"/>
            </w:tcBorders>
            <w:hideMark/>
          </w:tcPr>
          <w:p w14:paraId="67302E47" w14:textId="77777777" w:rsidR="00A2102E" w:rsidRDefault="00A2102E">
            <w:pPr>
              <w:pStyle w:val="TAL"/>
              <w:rPr>
                <w:lang w:val="en-US"/>
              </w:rPr>
            </w:pPr>
            <w:r>
              <w:rPr>
                <w:lang w:val="en-US"/>
              </w:rPr>
              <w:t xml:space="preserve">If set to </w:t>
            </w:r>
            <w:r>
              <w:rPr>
                <w:rStyle w:val="Code"/>
                <w:lang w:val="en-US"/>
              </w:rPr>
              <w:t>True</w:t>
            </w:r>
            <w:r>
              <w:rPr>
                <w:lang w:val="en-US"/>
              </w:rPr>
              <w:t xml:space="preserve">, the IP address of the UE is included in the computation of the authentication token for resources that match </w:t>
            </w:r>
            <w:r>
              <w:rPr>
                <w:rStyle w:val="Code"/>
                <w:lang w:val="en-US"/>
              </w:rPr>
              <w:t>urlPattern</w:t>
            </w:r>
            <w:r>
              <w:rPr>
                <w:lang w:val="en-US"/>
              </w:rPr>
              <w:t xml:space="preserve"> and access to matching media resources shall be allowed by the 5GMSd AF only when the M4d request is made from a UE with this IP address.</w:t>
            </w:r>
          </w:p>
        </w:tc>
      </w:tr>
      <w:tr w:rsidR="00A2102E" w14:paraId="54BFB93E"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58789A59" w14:textId="77777777" w:rsidR="00A2102E" w:rsidRDefault="00A2102E">
            <w:pPr>
              <w:pStyle w:val="TAL"/>
              <w:rPr>
                <w:rStyle w:val="Code"/>
              </w:rPr>
            </w:pPr>
            <w:r>
              <w:rPr>
                <w:rStyle w:val="Code"/>
                <w:lang w:val="en-US"/>
              </w:rPr>
              <w:tab/>
            </w:r>
            <w:r>
              <w:rPr>
                <w:rStyle w:val="Code"/>
                <w:lang w:val="en-US"/>
              </w:rPr>
              <w:tab/>
              <w:t>ipAddressName</w:t>
            </w:r>
          </w:p>
        </w:tc>
        <w:tc>
          <w:tcPr>
            <w:tcW w:w="884" w:type="pct"/>
            <w:tcBorders>
              <w:top w:val="single" w:sz="4" w:space="0" w:color="000000"/>
              <w:left w:val="single" w:sz="4" w:space="0" w:color="000000"/>
              <w:bottom w:val="single" w:sz="4" w:space="0" w:color="000000"/>
              <w:right w:val="single" w:sz="4" w:space="0" w:color="000000"/>
            </w:tcBorders>
            <w:hideMark/>
          </w:tcPr>
          <w:p w14:paraId="25C63CB3" w14:textId="77777777" w:rsidR="00A2102E" w:rsidRDefault="00A2102E">
            <w:pPr>
              <w:pStyle w:val="TAL"/>
              <w:rPr>
                <w:rStyle w:val="Datatypechar"/>
              </w:rPr>
            </w:pPr>
            <w:r>
              <w:rPr>
                <w:rStyle w:val="Datatypechar"/>
                <w:lang w:val="en-US"/>
              </w:rPr>
              <w:t>String</w:t>
            </w:r>
          </w:p>
        </w:tc>
        <w:tc>
          <w:tcPr>
            <w:tcW w:w="662" w:type="pct"/>
            <w:tcBorders>
              <w:top w:val="single" w:sz="4" w:space="0" w:color="000000"/>
              <w:left w:val="single" w:sz="4" w:space="0" w:color="000000"/>
              <w:bottom w:val="single" w:sz="4" w:space="0" w:color="000000"/>
              <w:right w:val="single" w:sz="4" w:space="0" w:color="000000"/>
            </w:tcBorders>
            <w:hideMark/>
          </w:tcPr>
          <w:p w14:paraId="411355E0" w14:textId="77777777" w:rsidR="00A2102E" w:rsidRDefault="00A2102E">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1DD24AB8" w14:textId="77777777" w:rsidR="00A2102E" w:rsidRDefault="00A2102E">
            <w:pPr>
              <w:pStyle w:val="TAL"/>
              <w:rPr>
                <w:lang w:val="en-US"/>
              </w:rPr>
            </w:pPr>
            <w:r>
              <w:rPr>
                <w:lang w:val="en-US"/>
              </w:rPr>
              <w:t xml:space="preserve">The name of the M4d request query parameter that is encoded as part of the authentication token if the </w:t>
            </w:r>
            <w:r>
              <w:rPr>
                <w:rStyle w:val="Code"/>
                <w:lang w:val="en-US"/>
              </w:rPr>
              <w:t>useIPAddress</w:t>
            </w:r>
            <w:r>
              <w:rPr>
                <w:lang w:val="en-US"/>
              </w:rPr>
              <w:t xml:space="preserve"> flag is set to </w:t>
            </w:r>
            <w:r>
              <w:rPr>
                <w:rStyle w:val="Code"/>
                <w:lang w:val="en-US"/>
              </w:rPr>
              <w:t>True</w:t>
            </w:r>
            <w:r>
              <w:rPr>
                <w:lang w:val="en-US"/>
              </w:rPr>
              <w:t>.</w:t>
            </w:r>
          </w:p>
          <w:p w14:paraId="27892E3E" w14:textId="77777777" w:rsidR="00A2102E" w:rsidRDefault="00A2102E">
            <w:pPr>
              <w:pStyle w:val="TALcontinuation"/>
              <w:rPr>
                <w:lang w:val="en-US"/>
              </w:rPr>
            </w:pPr>
            <w:r>
              <w:rPr>
                <w:lang w:val="en-US"/>
              </w:rPr>
              <w:t>Note that the IP address is not passed in the cleartext part of the M4d URL query component.</w:t>
            </w:r>
          </w:p>
        </w:tc>
      </w:tr>
      <w:tr w:rsidR="00A2102E" w14:paraId="3EFBE475" w14:textId="77777777" w:rsidTr="00A2102E">
        <w:tc>
          <w:tcPr>
            <w:tcW w:w="1543" w:type="pct"/>
            <w:tcBorders>
              <w:top w:val="single" w:sz="4" w:space="0" w:color="000000"/>
              <w:left w:val="single" w:sz="4" w:space="0" w:color="000000"/>
              <w:bottom w:val="single" w:sz="4" w:space="0" w:color="000000"/>
              <w:right w:val="single" w:sz="4" w:space="0" w:color="000000"/>
            </w:tcBorders>
            <w:hideMark/>
          </w:tcPr>
          <w:p w14:paraId="5A326C9E" w14:textId="77777777" w:rsidR="00A2102E" w:rsidRDefault="00A2102E">
            <w:pPr>
              <w:pStyle w:val="Codechar"/>
              <w:rPr>
                <w:rStyle w:val="Code"/>
                <w:rFonts w:cs="Times New Roman"/>
              </w:rPr>
            </w:pPr>
            <w:r>
              <w:rPr>
                <w:rStyle w:val="Code"/>
                <w:rFonts w:cs="Times New Roman"/>
                <w:lang w:val="en-US"/>
              </w:rPr>
              <w:tab/>
              <w:t>certificateId</w:t>
            </w:r>
          </w:p>
        </w:tc>
        <w:tc>
          <w:tcPr>
            <w:tcW w:w="884" w:type="pct"/>
            <w:tcBorders>
              <w:top w:val="single" w:sz="4" w:space="0" w:color="000000"/>
              <w:left w:val="single" w:sz="4" w:space="0" w:color="000000"/>
              <w:bottom w:val="single" w:sz="4" w:space="0" w:color="000000"/>
              <w:right w:val="single" w:sz="4" w:space="0" w:color="000000"/>
            </w:tcBorders>
            <w:hideMark/>
          </w:tcPr>
          <w:p w14:paraId="5B7DD538" w14:textId="77777777" w:rsidR="00A2102E" w:rsidRDefault="00A2102E">
            <w:pPr>
              <w:pStyle w:val="TAL"/>
              <w:rPr>
                <w:rStyle w:val="Datatypechar"/>
              </w:rPr>
            </w:pPr>
            <w:r>
              <w:rPr>
                <w:rStyle w:val="Datatypechar"/>
                <w:lang w:val="en-US"/>
              </w:rPr>
              <w:t>ResourceId</w:t>
            </w:r>
          </w:p>
        </w:tc>
        <w:tc>
          <w:tcPr>
            <w:tcW w:w="662" w:type="pct"/>
            <w:tcBorders>
              <w:top w:val="single" w:sz="4" w:space="0" w:color="000000"/>
              <w:left w:val="single" w:sz="4" w:space="0" w:color="000000"/>
              <w:bottom w:val="single" w:sz="4" w:space="0" w:color="000000"/>
              <w:right w:val="single" w:sz="4" w:space="0" w:color="000000"/>
            </w:tcBorders>
            <w:hideMark/>
          </w:tcPr>
          <w:p w14:paraId="0569ADCC" w14:textId="77777777" w:rsidR="00A2102E" w:rsidRDefault="00A2102E">
            <w:pPr>
              <w:pStyle w:val="TAC"/>
            </w:pPr>
            <w:r>
              <w:rPr>
                <w:lang w:val="en-US"/>
              </w:rPr>
              <w:t>0..1</w:t>
            </w:r>
          </w:p>
        </w:tc>
        <w:tc>
          <w:tcPr>
            <w:tcW w:w="1911" w:type="pct"/>
            <w:tcBorders>
              <w:top w:val="single" w:sz="4" w:space="0" w:color="000000"/>
              <w:left w:val="single" w:sz="4" w:space="0" w:color="000000"/>
              <w:bottom w:val="single" w:sz="4" w:space="0" w:color="000000"/>
              <w:right w:val="single" w:sz="4" w:space="0" w:color="000000"/>
            </w:tcBorders>
            <w:hideMark/>
          </w:tcPr>
          <w:p w14:paraId="423D2687" w14:textId="77777777" w:rsidR="00A2102E" w:rsidRDefault="00A2102E">
            <w:pPr>
              <w:pStyle w:val="TAL"/>
              <w:keepNext w:val="0"/>
              <w:rPr>
                <w:lang w:val="en-US"/>
              </w:rPr>
            </w:pPr>
            <w:r>
              <w:rPr>
                <w:lang w:val="en-US"/>
              </w:rPr>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6078270E" w14:textId="77777777" w:rsidR="00A2102E" w:rsidRDefault="00A2102E" w:rsidP="00A2102E">
      <w:pPr>
        <w:pStyle w:val="TAN"/>
      </w:pPr>
    </w:p>
    <w:p w14:paraId="52407214" w14:textId="6D57D9FA" w:rsidR="00A2102E" w:rsidRDefault="00A2102E" w:rsidP="00A2102E">
      <w:pPr>
        <w:pStyle w:val="Changenext"/>
      </w:pPr>
      <w:r>
        <w:t>NEXT CHANGE</w:t>
      </w:r>
    </w:p>
    <w:p w14:paraId="030E34DE" w14:textId="77777777" w:rsidR="00897CFF" w:rsidRDefault="00897CFF" w:rsidP="00897CFF">
      <w:pPr>
        <w:pStyle w:val="Heading4"/>
      </w:pPr>
      <w:bookmarkStart w:id="58" w:name="_Toc68899636"/>
      <w:bookmarkStart w:id="59" w:name="_Toc71214387"/>
      <w:bookmarkStart w:id="60" w:name="_Toc71722061"/>
      <w:bookmarkStart w:id="61" w:name="_Toc74859113"/>
      <w:bookmarkStart w:id="62" w:name="_Toc74917242"/>
      <w:r>
        <w:t>7.9.3.1</w:t>
      </w:r>
      <w:r>
        <w:tab/>
        <w:t>PolicyTemplate resource</w:t>
      </w:r>
      <w:bookmarkEnd w:id="58"/>
      <w:bookmarkEnd w:id="59"/>
      <w:bookmarkEnd w:id="60"/>
      <w:bookmarkEnd w:id="61"/>
      <w:bookmarkEnd w:id="62"/>
    </w:p>
    <w:p w14:paraId="530EDB13" w14:textId="77777777" w:rsidR="00897CFF" w:rsidRDefault="00897CFF" w:rsidP="00897CFF">
      <w:pPr>
        <w:keepNext/>
      </w:pPr>
      <w:r>
        <w:t xml:space="preserve">The data model for the </w:t>
      </w:r>
      <w:r>
        <w:rPr>
          <w:rStyle w:val="Code"/>
        </w:rPr>
        <w:t>PolicyTemplate</w:t>
      </w:r>
      <w:r>
        <w:t xml:space="preserve"> resource is specified in table 7.9.3</w:t>
      </w:r>
      <w:r>
        <w:noBreakHyphen/>
        <w:t>1 below:</w:t>
      </w:r>
    </w:p>
    <w:p w14:paraId="7BF74B1B" w14:textId="77777777" w:rsidR="00897CFF" w:rsidRDefault="00897CFF" w:rsidP="00897CFF">
      <w:pPr>
        <w:pStyle w:val="TH"/>
      </w:pPr>
      <w:bookmarkStart w:id="63" w:name="_Hlk55827470"/>
      <w:r>
        <w:t>Table 7.9.3-1</w:t>
      </w:r>
      <w:bookmarkEnd w:id="63"/>
      <w:r>
        <w:t>: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237"/>
        <w:gridCol w:w="1137"/>
        <w:gridCol w:w="751"/>
        <w:gridCol w:w="949"/>
        <w:gridCol w:w="2197"/>
      </w:tblGrid>
      <w:tr w:rsidR="00897CFF" w14:paraId="70D898AF" w14:textId="77777777" w:rsidTr="00897CFF">
        <w:trPr>
          <w:tblHeader/>
        </w:trPr>
        <w:tc>
          <w:tcPr>
            <w:tcW w:w="102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94E88" w14:textId="77777777" w:rsidR="00897CFF" w:rsidRDefault="00897CFF">
            <w:pPr>
              <w:pStyle w:val="TAH"/>
              <w:rPr>
                <w:lang w:val="en-US"/>
              </w:rPr>
            </w:pPr>
            <w:r>
              <w:rPr>
                <w:lang w:val="en-US"/>
              </w:rPr>
              <w:t>Property</w:t>
            </w:r>
          </w:p>
        </w:tc>
        <w:tc>
          <w:tcPr>
            <w:tcW w:w="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169DD5" w14:textId="77777777" w:rsidR="00897CFF" w:rsidRDefault="00897CFF">
            <w:pPr>
              <w:pStyle w:val="TAH"/>
              <w:rPr>
                <w:lang w:val="en-US"/>
              </w:rPr>
            </w:pPr>
            <w:r>
              <w:rPr>
                <w:lang w:val="en-US"/>
              </w:rPr>
              <w:t>Type</w:t>
            </w:r>
          </w:p>
        </w:tc>
        <w:tc>
          <w:tcPr>
            <w:tcW w:w="5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B1D9D5" w14:textId="77777777" w:rsidR="00897CFF" w:rsidRDefault="00897CFF">
            <w:pPr>
              <w:pStyle w:val="TAH"/>
              <w:rPr>
                <w:lang w:val="en-US"/>
              </w:rPr>
            </w:pPr>
            <w:r>
              <w:rPr>
                <w:lang w:val="en-US"/>
              </w:rPr>
              <w:t>Cardinality</w:t>
            </w:r>
          </w:p>
        </w:tc>
        <w:tc>
          <w:tcPr>
            <w:tcW w:w="44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FE97F8" w14:textId="77777777" w:rsidR="00897CFF" w:rsidRDefault="00897CFF">
            <w:pPr>
              <w:pStyle w:val="TAH"/>
              <w:rPr>
                <w:lang w:val="en-US"/>
              </w:rPr>
            </w:pPr>
            <w:r>
              <w:rPr>
                <w:lang w:val="en-US"/>
              </w:rPr>
              <w:t>Usage</w:t>
            </w:r>
          </w:p>
        </w:tc>
        <w:tc>
          <w:tcPr>
            <w:tcW w:w="5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18EBE4" w14:textId="77777777" w:rsidR="00897CFF" w:rsidRDefault="00897CFF">
            <w:pPr>
              <w:pStyle w:val="TAH"/>
              <w:rPr>
                <w:lang w:val="en-US"/>
              </w:rPr>
            </w:pPr>
            <w:r>
              <w:rPr>
                <w:lang w:val="en-US"/>
              </w:rPr>
              <w:t>Visibility</w:t>
            </w:r>
          </w:p>
        </w:tc>
        <w:tc>
          <w:tcPr>
            <w:tcW w:w="169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E9220" w14:textId="77777777" w:rsidR="00897CFF" w:rsidRDefault="00897CFF">
            <w:pPr>
              <w:pStyle w:val="TAH"/>
              <w:rPr>
                <w:lang w:val="en-US"/>
              </w:rPr>
            </w:pPr>
            <w:r>
              <w:rPr>
                <w:lang w:val="en-US"/>
              </w:rPr>
              <w:t>Description</w:t>
            </w:r>
          </w:p>
        </w:tc>
      </w:tr>
      <w:tr w:rsidR="00897CFF" w14:paraId="328B786F"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40666138" w14:textId="77777777" w:rsidR="00897CFF" w:rsidRDefault="00897CFF">
            <w:pPr>
              <w:pStyle w:val="TAL"/>
              <w:rPr>
                <w:rStyle w:val="Code"/>
              </w:rPr>
            </w:pPr>
            <w:r>
              <w:rPr>
                <w:rStyle w:val="Code"/>
                <w:lang w:val="en-US"/>
              </w:rPr>
              <w:t>policyTemplateId</w:t>
            </w:r>
          </w:p>
        </w:tc>
        <w:tc>
          <w:tcPr>
            <w:tcW w:w="736" w:type="pct"/>
            <w:tcBorders>
              <w:top w:val="single" w:sz="4" w:space="0" w:color="auto"/>
              <w:left w:val="single" w:sz="4" w:space="0" w:color="auto"/>
              <w:bottom w:val="single" w:sz="4" w:space="0" w:color="auto"/>
              <w:right w:val="single" w:sz="4" w:space="0" w:color="auto"/>
            </w:tcBorders>
            <w:hideMark/>
          </w:tcPr>
          <w:p w14:paraId="32AC6DB2" w14:textId="77777777" w:rsidR="00897CFF" w:rsidRDefault="00897CFF">
            <w:pPr>
              <w:pStyle w:val="TAL"/>
              <w:rPr>
                <w:rStyle w:val="Datatypechar"/>
              </w:rPr>
            </w:pPr>
            <w:r>
              <w:rPr>
                <w:rStyle w:val="Datatypechar"/>
                <w:lang w:val="en-US"/>
              </w:rPr>
              <w:t>ResourceId</w:t>
            </w:r>
          </w:p>
        </w:tc>
        <w:tc>
          <w:tcPr>
            <w:tcW w:w="588" w:type="pct"/>
            <w:tcBorders>
              <w:top w:val="single" w:sz="4" w:space="0" w:color="auto"/>
              <w:left w:val="single" w:sz="4" w:space="0" w:color="auto"/>
              <w:bottom w:val="single" w:sz="4" w:space="0" w:color="auto"/>
              <w:right w:val="single" w:sz="4" w:space="0" w:color="auto"/>
            </w:tcBorders>
            <w:hideMark/>
          </w:tcPr>
          <w:p w14:paraId="1BF92307" w14:textId="77777777" w:rsidR="00897CFF" w:rsidRDefault="00897CFF">
            <w:pPr>
              <w:pStyle w:val="TAL"/>
              <w:jc w:val="center"/>
            </w:pPr>
            <w:r>
              <w:rPr>
                <w:lang w:val="en-US"/>
              </w:rPr>
              <w:t>1..1</w:t>
            </w:r>
          </w:p>
        </w:tc>
        <w:tc>
          <w:tcPr>
            <w:tcW w:w="442" w:type="pct"/>
            <w:tcBorders>
              <w:top w:val="single" w:sz="4" w:space="0" w:color="auto"/>
              <w:left w:val="single" w:sz="4" w:space="0" w:color="auto"/>
              <w:bottom w:val="single" w:sz="4" w:space="0" w:color="auto"/>
              <w:right w:val="single" w:sz="4" w:space="0" w:color="auto"/>
            </w:tcBorders>
            <w:hideMark/>
          </w:tcPr>
          <w:p w14:paraId="3FC18375" w14:textId="77777777" w:rsidR="00897CFF" w:rsidRDefault="00897CFF">
            <w:pPr>
              <w:pStyle w:val="TAC"/>
              <w:rPr>
                <w:lang w:val="en-US"/>
              </w:rPr>
            </w:pPr>
            <w:r>
              <w:rPr>
                <w:lang w:val="en-US"/>
              </w:rPr>
              <w:t>C: RO</w:t>
            </w:r>
            <w:r>
              <w:rPr>
                <w:lang w:val="en-US"/>
              </w:rPr>
              <w:br/>
              <w:t>R: RO</w:t>
            </w:r>
            <w:r>
              <w:rPr>
                <w:lang w:val="en-US"/>
              </w:rPr>
              <w:br/>
              <w:t>U: RO</w:t>
            </w:r>
          </w:p>
        </w:tc>
        <w:tc>
          <w:tcPr>
            <w:tcW w:w="515" w:type="pct"/>
            <w:tcBorders>
              <w:top w:val="single" w:sz="4" w:space="0" w:color="auto"/>
              <w:left w:val="single" w:sz="4" w:space="0" w:color="auto"/>
              <w:bottom w:val="single" w:sz="4" w:space="0" w:color="auto"/>
              <w:right w:val="single" w:sz="4" w:space="0" w:color="auto"/>
            </w:tcBorders>
          </w:tcPr>
          <w:p w14:paraId="7DDCF704" w14:textId="77777777" w:rsidR="00897CFF" w:rsidRDefault="00897CFF">
            <w:pPr>
              <w:pStyle w:val="TAL"/>
              <w:rPr>
                <w:lang w:val="en-US"/>
              </w:rPr>
            </w:pPr>
          </w:p>
        </w:tc>
        <w:tc>
          <w:tcPr>
            <w:tcW w:w="1691" w:type="pct"/>
            <w:tcBorders>
              <w:top w:val="single" w:sz="4" w:space="0" w:color="auto"/>
              <w:left w:val="single" w:sz="4" w:space="0" w:color="auto"/>
              <w:bottom w:val="single" w:sz="4" w:space="0" w:color="auto"/>
              <w:right w:val="single" w:sz="4" w:space="0" w:color="auto"/>
            </w:tcBorders>
            <w:hideMark/>
          </w:tcPr>
          <w:p w14:paraId="20FD5AA7" w14:textId="77777777" w:rsidR="00897CFF" w:rsidRDefault="00897CFF">
            <w:pPr>
              <w:pStyle w:val="TAL"/>
              <w:rPr>
                <w:lang w:val="en-US"/>
              </w:rPr>
            </w:pPr>
            <w:r>
              <w:rPr>
                <w:lang w:val="en-US"/>
              </w:rPr>
              <w:t>Unique identifier of this Policy Template within the scope of the Provisioning Session.</w:t>
            </w:r>
          </w:p>
        </w:tc>
      </w:tr>
      <w:tr w:rsidR="00897CFF" w14:paraId="7EDD64DC"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2B9803E8" w14:textId="77777777" w:rsidR="00897CFF" w:rsidRDefault="00897CFF">
            <w:pPr>
              <w:pStyle w:val="TAL"/>
              <w:rPr>
                <w:rStyle w:val="Code"/>
              </w:rPr>
            </w:pPr>
            <w:r>
              <w:rPr>
                <w:rStyle w:val="Code"/>
                <w:lang w:val="en-US"/>
              </w:rPr>
              <w:t>state</w:t>
            </w:r>
          </w:p>
        </w:tc>
        <w:tc>
          <w:tcPr>
            <w:tcW w:w="736" w:type="pct"/>
            <w:tcBorders>
              <w:top w:val="single" w:sz="4" w:space="0" w:color="auto"/>
              <w:left w:val="single" w:sz="4" w:space="0" w:color="auto"/>
              <w:bottom w:val="single" w:sz="4" w:space="0" w:color="auto"/>
              <w:right w:val="single" w:sz="4" w:space="0" w:color="auto"/>
            </w:tcBorders>
            <w:hideMark/>
          </w:tcPr>
          <w:p w14:paraId="01DA9CFF" w14:textId="77777777" w:rsidR="00897CFF" w:rsidRDefault="00897CFF">
            <w:pPr>
              <w:pStyle w:val="TAL"/>
              <w:rPr>
                <w:rStyle w:val="Datatypechar"/>
              </w:rPr>
            </w:pPr>
            <w:r>
              <w:rPr>
                <w:rStyle w:val="Datatypechar"/>
                <w:lang w:val="en-US"/>
              </w:rPr>
              <w:t>Enumeration of Strings</w:t>
            </w:r>
          </w:p>
        </w:tc>
        <w:tc>
          <w:tcPr>
            <w:tcW w:w="588" w:type="pct"/>
            <w:tcBorders>
              <w:top w:val="single" w:sz="4" w:space="0" w:color="auto"/>
              <w:left w:val="single" w:sz="4" w:space="0" w:color="auto"/>
              <w:bottom w:val="single" w:sz="4" w:space="0" w:color="auto"/>
              <w:right w:val="single" w:sz="4" w:space="0" w:color="auto"/>
            </w:tcBorders>
            <w:hideMark/>
          </w:tcPr>
          <w:p w14:paraId="3AC5A194" w14:textId="77777777" w:rsidR="00897CFF" w:rsidRDefault="00897CFF">
            <w:pPr>
              <w:pStyle w:val="TAL"/>
              <w:jc w:val="center"/>
            </w:pPr>
            <w:r>
              <w:rPr>
                <w:lang w:val="en-US"/>
              </w:rPr>
              <w:t>1..1</w:t>
            </w:r>
          </w:p>
        </w:tc>
        <w:tc>
          <w:tcPr>
            <w:tcW w:w="442" w:type="pct"/>
            <w:tcBorders>
              <w:top w:val="single" w:sz="4" w:space="0" w:color="auto"/>
              <w:left w:val="single" w:sz="4" w:space="0" w:color="auto"/>
              <w:bottom w:val="single" w:sz="4" w:space="0" w:color="auto"/>
              <w:right w:val="single" w:sz="4" w:space="0" w:color="auto"/>
            </w:tcBorders>
            <w:hideMark/>
          </w:tcPr>
          <w:p w14:paraId="4AD4746C" w14:textId="77777777" w:rsidR="00897CFF" w:rsidRDefault="00897CFF">
            <w:pPr>
              <w:pStyle w:val="TAC"/>
              <w:rPr>
                <w:lang w:val="en-US"/>
              </w:rPr>
            </w:pPr>
            <w:r>
              <w:rPr>
                <w:lang w:val="en-US"/>
              </w:rPr>
              <w:t>C: RO</w:t>
            </w:r>
            <w:r>
              <w:rPr>
                <w:lang w:val="en-US"/>
              </w:rPr>
              <w:br/>
              <w:t>R: RO</w:t>
            </w:r>
            <w:r>
              <w:rPr>
                <w:lang w:val="en-US"/>
              </w:rPr>
              <w:br/>
              <w:t>U: RO</w:t>
            </w:r>
          </w:p>
        </w:tc>
        <w:tc>
          <w:tcPr>
            <w:tcW w:w="515" w:type="pct"/>
            <w:tcBorders>
              <w:top w:val="single" w:sz="4" w:space="0" w:color="auto"/>
              <w:left w:val="single" w:sz="4" w:space="0" w:color="auto"/>
              <w:bottom w:val="single" w:sz="4" w:space="0" w:color="auto"/>
              <w:right w:val="single" w:sz="4" w:space="0" w:color="auto"/>
            </w:tcBorders>
          </w:tcPr>
          <w:p w14:paraId="538332EB" w14:textId="77777777" w:rsidR="00897CFF" w:rsidRDefault="00897CFF">
            <w:pPr>
              <w:pStyle w:val="TAL"/>
              <w:rPr>
                <w:lang w:val="en-US"/>
              </w:rPr>
            </w:pPr>
          </w:p>
        </w:tc>
        <w:tc>
          <w:tcPr>
            <w:tcW w:w="1691" w:type="pct"/>
            <w:tcBorders>
              <w:top w:val="single" w:sz="4" w:space="0" w:color="auto"/>
              <w:left w:val="single" w:sz="4" w:space="0" w:color="auto"/>
              <w:bottom w:val="single" w:sz="4" w:space="0" w:color="auto"/>
              <w:right w:val="single" w:sz="4" w:space="0" w:color="auto"/>
            </w:tcBorders>
            <w:hideMark/>
          </w:tcPr>
          <w:p w14:paraId="6B45397C" w14:textId="77777777" w:rsidR="00897CFF" w:rsidRDefault="00897CFF">
            <w:pPr>
              <w:pStyle w:val="TAL"/>
              <w:rPr>
                <w:lang w:val="en-US"/>
              </w:rPr>
            </w:pPr>
            <w:r>
              <w:rPr>
                <w:lang w:val="en-US"/>
              </w:rPr>
              <w:t xml:space="preserve">A Policy Template may be in the </w:t>
            </w:r>
            <w:r>
              <w:rPr>
                <w:rStyle w:val="Code"/>
                <w:lang w:val="en-US"/>
              </w:rPr>
              <w:t>PENDING</w:t>
            </w:r>
            <w:r>
              <w:rPr>
                <w:lang w:val="en-US"/>
              </w:rPr>
              <w:t xml:space="preserve">, </w:t>
            </w:r>
            <w:r>
              <w:rPr>
                <w:rStyle w:val="Code"/>
                <w:lang w:val="en-US"/>
              </w:rPr>
              <w:t>INVALID</w:t>
            </w:r>
            <w:r>
              <w:rPr>
                <w:lang w:val="en-US"/>
              </w:rPr>
              <w:t xml:space="preserve">, </w:t>
            </w:r>
            <w:r>
              <w:rPr>
                <w:rStyle w:val="Code"/>
                <w:lang w:val="en-US"/>
              </w:rPr>
              <w:t>READY</w:t>
            </w:r>
            <w:r>
              <w:rPr>
                <w:lang w:val="en-US"/>
              </w:rPr>
              <w:t xml:space="preserve">, or </w:t>
            </w:r>
            <w:r>
              <w:rPr>
                <w:rStyle w:val="Code"/>
                <w:lang w:val="en-US"/>
              </w:rPr>
              <w:t>SUSPENDED</w:t>
            </w:r>
            <w:r>
              <w:rPr>
                <w:lang w:val="en-US"/>
              </w:rPr>
              <w:t xml:space="preserve"> state.</w:t>
            </w:r>
          </w:p>
          <w:p w14:paraId="59BB3B43" w14:textId="77777777" w:rsidR="00897CFF" w:rsidRDefault="00897CFF">
            <w:pPr>
              <w:pStyle w:val="TALcontinuation"/>
              <w:rPr>
                <w:lang w:val="en-US"/>
              </w:rPr>
            </w:pPr>
            <w:r>
              <w:rPr>
                <w:lang w:val="en-US"/>
              </w:rPr>
              <w:t xml:space="preserve">Only a Policy Template in the </w:t>
            </w:r>
            <w:r>
              <w:rPr>
                <w:rStyle w:val="Code"/>
                <w:lang w:val="en-US"/>
              </w:rPr>
              <w:t>READY</w:t>
            </w:r>
            <w:r>
              <w:rPr>
                <w:lang w:val="en-US"/>
              </w:rPr>
              <w:t xml:space="preserve"> state may be instantiated as a Dynamic Policy Instance and applied to media streaming sessions.</w:t>
            </w:r>
          </w:p>
        </w:tc>
      </w:tr>
      <w:tr w:rsidR="00897CFF" w14:paraId="3BE22C24"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0E733EDE" w14:textId="77777777" w:rsidR="00897CFF" w:rsidRDefault="00897CFF">
            <w:pPr>
              <w:pStyle w:val="TAL"/>
              <w:rPr>
                <w:rStyle w:val="Code"/>
              </w:rPr>
            </w:pPr>
            <w:r>
              <w:rPr>
                <w:rStyle w:val="Code"/>
                <w:lang w:val="en-US"/>
              </w:rPr>
              <w:t>apiEndPoint</w:t>
            </w:r>
          </w:p>
        </w:tc>
        <w:tc>
          <w:tcPr>
            <w:tcW w:w="736" w:type="pct"/>
            <w:tcBorders>
              <w:top w:val="single" w:sz="4" w:space="0" w:color="auto"/>
              <w:left w:val="single" w:sz="4" w:space="0" w:color="auto"/>
              <w:bottom w:val="single" w:sz="4" w:space="0" w:color="auto"/>
              <w:right w:val="single" w:sz="4" w:space="0" w:color="auto"/>
            </w:tcBorders>
            <w:hideMark/>
          </w:tcPr>
          <w:p w14:paraId="763F7056" w14:textId="77777777" w:rsidR="00897CFF" w:rsidRDefault="00897CFF">
            <w:pPr>
              <w:pStyle w:val="TAL"/>
              <w:rPr>
                <w:rStyle w:val="Datatypechar"/>
              </w:rPr>
            </w:pPr>
            <w:r>
              <w:rPr>
                <w:rStyle w:val="Datatypechar"/>
                <w:lang w:val="en-US"/>
              </w:rPr>
              <w:t>String</w:t>
            </w:r>
          </w:p>
        </w:tc>
        <w:tc>
          <w:tcPr>
            <w:tcW w:w="588" w:type="pct"/>
            <w:tcBorders>
              <w:top w:val="single" w:sz="4" w:space="0" w:color="auto"/>
              <w:left w:val="single" w:sz="4" w:space="0" w:color="auto"/>
              <w:bottom w:val="single" w:sz="4" w:space="0" w:color="auto"/>
              <w:right w:val="single" w:sz="4" w:space="0" w:color="auto"/>
            </w:tcBorders>
            <w:hideMark/>
          </w:tcPr>
          <w:p w14:paraId="7AC57B17" w14:textId="77777777" w:rsidR="00897CFF" w:rsidRDefault="00897CFF">
            <w:pPr>
              <w:pStyle w:val="TAL"/>
              <w:jc w:val="center"/>
            </w:pPr>
            <w:r>
              <w:rPr>
                <w:lang w:val="en-US"/>
              </w:rPr>
              <w:t>1..1</w:t>
            </w:r>
          </w:p>
        </w:tc>
        <w:tc>
          <w:tcPr>
            <w:tcW w:w="442" w:type="pct"/>
            <w:tcBorders>
              <w:top w:val="single" w:sz="4" w:space="0" w:color="auto"/>
              <w:left w:val="single" w:sz="4" w:space="0" w:color="auto"/>
              <w:bottom w:val="single" w:sz="4" w:space="0" w:color="auto"/>
              <w:right w:val="single" w:sz="4" w:space="0" w:color="auto"/>
            </w:tcBorders>
            <w:hideMark/>
          </w:tcPr>
          <w:p w14:paraId="05101845" w14:textId="77777777" w:rsidR="00897CFF" w:rsidRDefault="00897CFF">
            <w:pPr>
              <w:pStyle w:val="TAC"/>
              <w:rPr>
                <w:lang w:val="en-US"/>
              </w:rPr>
            </w:pPr>
            <w:r>
              <w:rPr>
                <w:lang w:val="en-US"/>
              </w:rPr>
              <w:t>C: RW</w:t>
            </w:r>
            <w:r>
              <w:rPr>
                <w:lang w:val="en-US"/>
              </w:rPr>
              <w:br/>
              <w:t>R: RO</w:t>
            </w:r>
            <w:r>
              <w:rPr>
                <w:lang w:val="en-US"/>
              </w:rPr>
              <w:br/>
              <w:t>U: RW</w:t>
            </w:r>
          </w:p>
        </w:tc>
        <w:tc>
          <w:tcPr>
            <w:tcW w:w="515" w:type="pct"/>
            <w:tcBorders>
              <w:top w:val="single" w:sz="4" w:space="0" w:color="auto"/>
              <w:left w:val="single" w:sz="4" w:space="0" w:color="auto"/>
              <w:bottom w:val="single" w:sz="4" w:space="0" w:color="auto"/>
              <w:right w:val="single" w:sz="4" w:space="0" w:color="auto"/>
            </w:tcBorders>
            <w:hideMark/>
          </w:tcPr>
          <w:p w14:paraId="557FCCBB" w14:textId="77777777" w:rsidR="00897CFF" w:rsidRDefault="00897CFF">
            <w:pPr>
              <w:pStyle w:val="TAL"/>
              <w:rPr>
                <w:lang w:val="en-US"/>
              </w:rPr>
            </w:pPr>
            <w:r>
              <w:rPr>
                <w:lang w:val="en-US"/>
              </w:rPr>
              <w:t>MNO Admin</w:t>
            </w:r>
          </w:p>
        </w:tc>
        <w:tc>
          <w:tcPr>
            <w:tcW w:w="1691" w:type="pct"/>
            <w:tcBorders>
              <w:top w:val="single" w:sz="4" w:space="0" w:color="auto"/>
              <w:left w:val="single" w:sz="4" w:space="0" w:color="auto"/>
              <w:bottom w:val="single" w:sz="4" w:space="0" w:color="auto"/>
              <w:right w:val="single" w:sz="4" w:space="0" w:color="auto"/>
            </w:tcBorders>
            <w:hideMark/>
          </w:tcPr>
          <w:p w14:paraId="22DE0E95" w14:textId="77777777" w:rsidR="00897CFF" w:rsidRDefault="00897CFF">
            <w:pPr>
              <w:pStyle w:val="TAL"/>
              <w:rPr>
                <w:lang w:val="en-US"/>
              </w:rPr>
            </w:pPr>
            <w:r>
              <w:rPr>
                <w:lang w:val="en-US"/>
              </w:rPr>
              <w:t>The API endpoint that should be invoked when activating a Dynamic Policy Instance based on this Policy Template.</w:t>
            </w:r>
          </w:p>
        </w:tc>
      </w:tr>
      <w:tr w:rsidR="00897CFF" w14:paraId="358A69F6"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6EC43BE4" w14:textId="77777777" w:rsidR="00897CFF" w:rsidRDefault="00897CFF">
            <w:pPr>
              <w:pStyle w:val="TAL"/>
              <w:keepNext w:val="0"/>
              <w:rPr>
                <w:rStyle w:val="Code"/>
              </w:rPr>
            </w:pPr>
            <w:r>
              <w:rPr>
                <w:rStyle w:val="Code"/>
                <w:lang w:val="en-US"/>
              </w:rPr>
              <w:t>apiType</w:t>
            </w:r>
          </w:p>
        </w:tc>
        <w:tc>
          <w:tcPr>
            <w:tcW w:w="736" w:type="pct"/>
            <w:tcBorders>
              <w:top w:val="single" w:sz="4" w:space="0" w:color="auto"/>
              <w:left w:val="single" w:sz="4" w:space="0" w:color="auto"/>
              <w:bottom w:val="single" w:sz="4" w:space="0" w:color="auto"/>
              <w:right w:val="single" w:sz="4" w:space="0" w:color="auto"/>
            </w:tcBorders>
            <w:hideMark/>
          </w:tcPr>
          <w:p w14:paraId="793A795C" w14:textId="77777777" w:rsidR="00897CFF" w:rsidRDefault="00897CFF">
            <w:pPr>
              <w:pStyle w:val="TAL"/>
              <w:rPr>
                <w:rStyle w:val="Datatypechar"/>
              </w:rPr>
            </w:pPr>
            <w:r>
              <w:rPr>
                <w:rStyle w:val="Datatypechar"/>
                <w:lang w:val="en-US"/>
              </w:rPr>
              <w:t>Enumeration of Strings</w:t>
            </w:r>
          </w:p>
        </w:tc>
        <w:tc>
          <w:tcPr>
            <w:tcW w:w="588" w:type="pct"/>
            <w:tcBorders>
              <w:top w:val="single" w:sz="4" w:space="0" w:color="auto"/>
              <w:left w:val="single" w:sz="4" w:space="0" w:color="auto"/>
              <w:bottom w:val="single" w:sz="4" w:space="0" w:color="auto"/>
              <w:right w:val="single" w:sz="4" w:space="0" w:color="auto"/>
            </w:tcBorders>
            <w:hideMark/>
          </w:tcPr>
          <w:p w14:paraId="534EAF0A" w14:textId="77777777" w:rsidR="00897CFF" w:rsidRDefault="00897CFF">
            <w:pPr>
              <w:pStyle w:val="TAL"/>
              <w:jc w:val="center"/>
            </w:pPr>
            <w:r>
              <w:rPr>
                <w:lang w:val="en-US"/>
              </w:rPr>
              <w:t>1..1</w:t>
            </w:r>
          </w:p>
        </w:tc>
        <w:tc>
          <w:tcPr>
            <w:tcW w:w="442" w:type="pct"/>
            <w:tcBorders>
              <w:top w:val="single" w:sz="4" w:space="0" w:color="auto"/>
              <w:left w:val="single" w:sz="4" w:space="0" w:color="auto"/>
              <w:bottom w:val="single" w:sz="4" w:space="0" w:color="auto"/>
              <w:right w:val="single" w:sz="4" w:space="0" w:color="auto"/>
            </w:tcBorders>
            <w:hideMark/>
          </w:tcPr>
          <w:p w14:paraId="0C9DECC6" w14:textId="77777777" w:rsidR="00897CFF" w:rsidRDefault="00897CFF">
            <w:pPr>
              <w:pStyle w:val="TAC"/>
              <w:rPr>
                <w:lang w:val="en-US"/>
              </w:rPr>
            </w:pPr>
            <w:r>
              <w:rPr>
                <w:lang w:val="en-US"/>
              </w:rPr>
              <w:t>C: RW</w:t>
            </w:r>
            <w:r>
              <w:rPr>
                <w:lang w:val="en-US"/>
              </w:rPr>
              <w:br/>
              <w:t>R: RO</w:t>
            </w:r>
            <w:r>
              <w:rPr>
                <w:lang w:val="en-US"/>
              </w:rPr>
              <w:br/>
              <w:t>U: RW</w:t>
            </w:r>
          </w:p>
        </w:tc>
        <w:tc>
          <w:tcPr>
            <w:tcW w:w="515" w:type="pct"/>
            <w:tcBorders>
              <w:top w:val="single" w:sz="4" w:space="0" w:color="auto"/>
              <w:left w:val="single" w:sz="4" w:space="0" w:color="auto"/>
              <w:bottom w:val="single" w:sz="4" w:space="0" w:color="auto"/>
              <w:right w:val="single" w:sz="4" w:space="0" w:color="auto"/>
            </w:tcBorders>
            <w:hideMark/>
          </w:tcPr>
          <w:p w14:paraId="21912F1D" w14:textId="77777777" w:rsidR="00897CFF" w:rsidRDefault="00897CFF">
            <w:pPr>
              <w:pStyle w:val="TAL"/>
              <w:rPr>
                <w:lang w:val="en-US"/>
              </w:rPr>
            </w:pPr>
            <w:r>
              <w:rPr>
                <w:lang w:val="en-US"/>
              </w:rPr>
              <w:t>MNO Admin</w:t>
            </w:r>
          </w:p>
        </w:tc>
        <w:tc>
          <w:tcPr>
            <w:tcW w:w="1691" w:type="pct"/>
            <w:tcBorders>
              <w:top w:val="single" w:sz="4" w:space="0" w:color="auto"/>
              <w:left w:val="single" w:sz="4" w:space="0" w:color="auto"/>
              <w:bottom w:val="single" w:sz="4" w:space="0" w:color="auto"/>
              <w:right w:val="single" w:sz="4" w:space="0" w:color="auto"/>
            </w:tcBorders>
            <w:hideMark/>
          </w:tcPr>
          <w:p w14:paraId="59C93470" w14:textId="77777777" w:rsidR="00897CFF" w:rsidRDefault="00897CFF">
            <w:pPr>
              <w:pStyle w:val="TALcontinuation"/>
              <w:rPr>
                <w:lang w:val="en-US"/>
              </w:rPr>
            </w:pPr>
            <w:r>
              <w:rPr>
                <w:rStyle w:val="Code"/>
                <w:lang w:val="en-US"/>
              </w:rPr>
              <w:t>N5</w:t>
            </w:r>
            <w:r>
              <w:rPr>
                <w:lang w:val="en-US"/>
              </w:rPr>
              <w:t>: Npcf_PolicyAuthorization Service.</w:t>
            </w:r>
          </w:p>
          <w:p w14:paraId="16EDA2C7" w14:textId="77777777" w:rsidR="00897CFF" w:rsidRDefault="00897CFF">
            <w:pPr>
              <w:pStyle w:val="TALcontinuation"/>
              <w:rPr>
                <w:lang w:val="en-US"/>
              </w:rPr>
            </w:pPr>
            <w:r>
              <w:rPr>
                <w:rStyle w:val="Code"/>
                <w:lang w:val="en-US"/>
              </w:rPr>
              <w:t>N33</w:t>
            </w:r>
            <w:r>
              <w:rPr>
                <w:lang w:val="en-US"/>
              </w:rPr>
              <w:t>: AsSessionWithQoS or CHargableParty.</w:t>
            </w:r>
          </w:p>
        </w:tc>
      </w:tr>
      <w:tr w:rsidR="00897CFF" w14:paraId="41ABB11C"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1A0FC8A7" w14:textId="77777777" w:rsidR="00897CFF" w:rsidRDefault="00897CFF">
            <w:pPr>
              <w:pStyle w:val="TAL"/>
              <w:keepNext w:val="0"/>
              <w:rPr>
                <w:rStyle w:val="Code"/>
              </w:rPr>
            </w:pPr>
            <w:r>
              <w:rPr>
                <w:rStyle w:val="Code"/>
                <w:lang w:val="en-US"/>
              </w:rPr>
              <w:t>externalReference</w:t>
            </w:r>
          </w:p>
        </w:tc>
        <w:tc>
          <w:tcPr>
            <w:tcW w:w="736" w:type="pct"/>
            <w:tcBorders>
              <w:top w:val="single" w:sz="4" w:space="0" w:color="auto"/>
              <w:left w:val="single" w:sz="4" w:space="0" w:color="auto"/>
              <w:bottom w:val="single" w:sz="4" w:space="0" w:color="auto"/>
              <w:right w:val="single" w:sz="4" w:space="0" w:color="auto"/>
            </w:tcBorders>
            <w:hideMark/>
          </w:tcPr>
          <w:p w14:paraId="6A9170AD" w14:textId="77777777" w:rsidR="00897CFF" w:rsidRDefault="00897CFF">
            <w:pPr>
              <w:pStyle w:val="TAL"/>
              <w:keepNext w:val="0"/>
              <w:rPr>
                <w:rStyle w:val="Datatypechar"/>
              </w:rPr>
            </w:pPr>
            <w:r>
              <w:rPr>
                <w:rStyle w:val="Datatypechar"/>
                <w:lang w:val="en-US"/>
              </w:rPr>
              <w:t>String</w:t>
            </w:r>
          </w:p>
        </w:tc>
        <w:tc>
          <w:tcPr>
            <w:tcW w:w="588" w:type="pct"/>
            <w:tcBorders>
              <w:top w:val="single" w:sz="4" w:space="0" w:color="auto"/>
              <w:left w:val="single" w:sz="4" w:space="0" w:color="auto"/>
              <w:bottom w:val="single" w:sz="4" w:space="0" w:color="auto"/>
              <w:right w:val="single" w:sz="4" w:space="0" w:color="auto"/>
            </w:tcBorders>
            <w:hideMark/>
          </w:tcPr>
          <w:p w14:paraId="689C9E06" w14:textId="77777777" w:rsidR="00897CFF" w:rsidRDefault="00897CFF">
            <w:pPr>
              <w:pStyle w:val="TAL"/>
              <w:keepNext w:val="0"/>
              <w:jc w:val="center"/>
            </w:pPr>
            <w:r>
              <w:rPr>
                <w:lang w:val="en-US"/>
              </w:rPr>
              <w:t>1..1</w:t>
            </w:r>
          </w:p>
        </w:tc>
        <w:tc>
          <w:tcPr>
            <w:tcW w:w="442" w:type="pct"/>
            <w:tcBorders>
              <w:top w:val="single" w:sz="4" w:space="0" w:color="auto"/>
              <w:left w:val="single" w:sz="4" w:space="0" w:color="auto"/>
              <w:bottom w:val="single" w:sz="4" w:space="0" w:color="auto"/>
              <w:right w:val="single" w:sz="4" w:space="0" w:color="auto"/>
            </w:tcBorders>
            <w:hideMark/>
          </w:tcPr>
          <w:p w14:paraId="5B672BB6" w14:textId="77777777" w:rsidR="00897CFF" w:rsidRDefault="00897CFF">
            <w:pPr>
              <w:pStyle w:val="TAC"/>
              <w:keepNext w:val="0"/>
              <w:rPr>
                <w:lang w:val="en-US"/>
              </w:rPr>
            </w:pPr>
            <w:r>
              <w:rPr>
                <w:lang w:val="en-US"/>
              </w:rPr>
              <w:t>C: RW</w:t>
            </w:r>
            <w:r>
              <w:rPr>
                <w:lang w:val="en-US"/>
              </w:rPr>
              <w:br/>
              <w:t>R: RO</w:t>
            </w:r>
            <w:r>
              <w:rPr>
                <w:lang w:val="en-US"/>
              </w:rPr>
              <w:br/>
              <w:t>U: RW</w:t>
            </w:r>
          </w:p>
        </w:tc>
        <w:tc>
          <w:tcPr>
            <w:tcW w:w="515" w:type="pct"/>
            <w:tcBorders>
              <w:top w:val="single" w:sz="4" w:space="0" w:color="auto"/>
              <w:left w:val="single" w:sz="4" w:space="0" w:color="auto"/>
              <w:bottom w:val="single" w:sz="4" w:space="0" w:color="auto"/>
              <w:right w:val="single" w:sz="4" w:space="0" w:color="auto"/>
            </w:tcBorders>
          </w:tcPr>
          <w:p w14:paraId="2004D5A9" w14:textId="77777777" w:rsidR="00897CFF" w:rsidRDefault="00897CFF">
            <w:pPr>
              <w:pStyle w:val="TAL"/>
              <w:keepNext w:val="0"/>
              <w:rPr>
                <w:lang w:val="en-US"/>
              </w:rPr>
            </w:pPr>
          </w:p>
        </w:tc>
        <w:tc>
          <w:tcPr>
            <w:tcW w:w="1691" w:type="pct"/>
            <w:tcBorders>
              <w:top w:val="single" w:sz="4" w:space="0" w:color="auto"/>
              <w:left w:val="single" w:sz="4" w:space="0" w:color="auto"/>
              <w:bottom w:val="single" w:sz="4" w:space="0" w:color="auto"/>
              <w:right w:val="single" w:sz="4" w:space="0" w:color="auto"/>
            </w:tcBorders>
            <w:hideMark/>
          </w:tcPr>
          <w:p w14:paraId="7485877D" w14:textId="77777777" w:rsidR="00897CFF" w:rsidRDefault="00897CFF">
            <w:pPr>
              <w:pStyle w:val="TAL"/>
              <w:keepNext w:val="0"/>
              <w:rPr>
                <w:lang w:val="en-US"/>
              </w:rPr>
            </w:pPr>
            <w:r>
              <w:rPr>
                <w:lang w:val="en-US"/>
              </w:rPr>
              <w:t>Additional identifier for this Policy Template, unique within the scope of its Provisioning Session, that can be cross-referenced with external metadata about the media streaming session.</w:t>
            </w:r>
          </w:p>
        </w:tc>
      </w:tr>
      <w:tr w:rsidR="00897CFF" w14:paraId="1980BD18"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72B64BD2" w14:textId="77777777" w:rsidR="00897CFF" w:rsidRDefault="00897CFF">
            <w:pPr>
              <w:pStyle w:val="TAL"/>
              <w:keepNext w:val="0"/>
              <w:rPr>
                <w:rStyle w:val="Code"/>
              </w:rPr>
            </w:pPr>
            <w:r>
              <w:rPr>
                <w:rStyle w:val="Code"/>
                <w:lang w:val="en-US"/>
              </w:rPr>
              <w:t>qoSSpecification</w:t>
            </w:r>
          </w:p>
        </w:tc>
        <w:tc>
          <w:tcPr>
            <w:tcW w:w="736" w:type="pct"/>
            <w:tcBorders>
              <w:top w:val="single" w:sz="4" w:space="0" w:color="auto"/>
              <w:left w:val="single" w:sz="4" w:space="0" w:color="auto"/>
              <w:bottom w:val="single" w:sz="4" w:space="0" w:color="auto"/>
              <w:right w:val="single" w:sz="4" w:space="0" w:color="auto"/>
            </w:tcBorders>
            <w:hideMark/>
          </w:tcPr>
          <w:p w14:paraId="5687B086" w14:textId="77777777" w:rsidR="00897CFF" w:rsidRDefault="00897CFF">
            <w:pPr>
              <w:pStyle w:val="TAL"/>
              <w:keepNext w:val="0"/>
              <w:rPr>
                <w:rStyle w:val="Datatypechar"/>
              </w:rPr>
            </w:pPr>
            <w:r>
              <w:rPr>
                <w:rStyle w:val="Datatypechar"/>
                <w:lang w:val="en-US"/>
              </w:rPr>
              <w:t>M1QoSSpecification</w:t>
            </w:r>
          </w:p>
        </w:tc>
        <w:tc>
          <w:tcPr>
            <w:tcW w:w="588" w:type="pct"/>
            <w:tcBorders>
              <w:top w:val="single" w:sz="4" w:space="0" w:color="auto"/>
              <w:left w:val="single" w:sz="4" w:space="0" w:color="auto"/>
              <w:bottom w:val="single" w:sz="4" w:space="0" w:color="auto"/>
              <w:right w:val="single" w:sz="4" w:space="0" w:color="auto"/>
            </w:tcBorders>
            <w:hideMark/>
          </w:tcPr>
          <w:p w14:paraId="2E8BDAA0" w14:textId="77777777" w:rsidR="00897CFF" w:rsidRDefault="00897CFF">
            <w:pPr>
              <w:pStyle w:val="TAL"/>
              <w:keepNext w:val="0"/>
              <w:jc w:val="center"/>
            </w:pPr>
            <w:r>
              <w:rPr>
                <w:lang w:val="en-US"/>
              </w:rPr>
              <w:t>0..1</w:t>
            </w:r>
          </w:p>
        </w:tc>
        <w:tc>
          <w:tcPr>
            <w:tcW w:w="442" w:type="pct"/>
            <w:tcBorders>
              <w:top w:val="single" w:sz="4" w:space="0" w:color="auto"/>
              <w:left w:val="single" w:sz="4" w:space="0" w:color="auto"/>
              <w:bottom w:val="single" w:sz="4" w:space="0" w:color="auto"/>
              <w:right w:val="single" w:sz="4" w:space="0" w:color="auto"/>
            </w:tcBorders>
            <w:hideMark/>
          </w:tcPr>
          <w:p w14:paraId="464EECB7" w14:textId="77777777" w:rsidR="00897CFF" w:rsidRDefault="00897CFF">
            <w:pPr>
              <w:pStyle w:val="TAC"/>
              <w:keepNext w:val="0"/>
              <w:rPr>
                <w:lang w:val="en-US"/>
              </w:rPr>
            </w:pPr>
            <w:r>
              <w:rPr>
                <w:lang w:val="en-US"/>
              </w:rPr>
              <w:t>C: RW</w:t>
            </w:r>
            <w:r>
              <w:rPr>
                <w:lang w:val="en-US"/>
              </w:rPr>
              <w:br/>
              <w:t>R: RO</w:t>
            </w:r>
            <w:r>
              <w:rPr>
                <w:lang w:val="en-US"/>
              </w:rPr>
              <w:br/>
              <w:t>U: RW</w:t>
            </w:r>
          </w:p>
        </w:tc>
        <w:tc>
          <w:tcPr>
            <w:tcW w:w="515" w:type="pct"/>
            <w:tcBorders>
              <w:top w:val="single" w:sz="4" w:space="0" w:color="auto"/>
              <w:left w:val="single" w:sz="4" w:space="0" w:color="auto"/>
              <w:bottom w:val="single" w:sz="4" w:space="0" w:color="auto"/>
              <w:right w:val="single" w:sz="4" w:space="0" w:color="auto"/>
            </w:tcBorders>
          </w:tcPr>
          <w:p w14:paraId="5CDBF1FC" w14:textId="77777777" w:rsidR="00897CFF" w:rsidRDefault="00897CFF">
            <w:pPr>
              <w:pStyle w:val="TAL"/>
              <w:keepNext w:val="0"/>
              <w:rPr>
                <w:lang w:val="en-US"/>
              </w:rPr>
            </w:pPr>
          </w:p>
        </w:tc>
        <w:tc>
          <w:tcPr>
            <w:tcW w:w="1691" w:type="pct"/>
            <w:tcBorders>
              <w:top w:val="single" w:sz="4" w:space="0" w:color="auto"/>
              <w:left w:val="single" w:sz="4" w:space="0" w:color="auto"/>
              <w:bottom w:val="single" w:sz="4" w:space="0" w:color="auto"/>
              <w:right w:val="single" w:sz="4" w:space="0" w:color="auto"/>
            </w:tcBorders>
            <w:hideMark/>
          </w:tcPr>
          <w:p w14:paraId="7CDF31A7" w14:textId="77777777" w:rsidR="00897CFF" w:rsidRDefault="00897CFF">
            <w:pPr>
              <w:pStyle w:val="TAL"/>
              <w:keepNext w:val="0"/>
              <w:rPr>
                <w:lang w:val="en-US"/>
              </w:rPr>
            </w:pPr>
            <w:r>
              <w:rPr>
                <w:lang w:val="en-US"/>
              </w:rPr>
              <w:t>Specifies the network quality of service to be applied to media streaming sessions at this Policy Template.</w:t>
            </w:r>
          </w:p>
        </w:tc>
      </w:tr>
      <w:tr w:rsidR="00897CFF" w14:paraId="4268C62C"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7AE30B12" w14:textId="3231797D" w:rsidR="00897CFF" w:rsidRDefault="00897CFF">
            <w:pPr>
              <w:pStyle w:val="TAL"/>
              <w:rPr>
                <w:rStyle w:val="Code"/>
              </w:rPr>
            </w:pPr>
            <w:commentRangeStart w:id="64"/>
            <w:del w:id="65" w:author="Richard Bradbury (2022-08-11)" w:date="2022-08-11T17:42:00Z">
              <w:r w:rsidDel="00897CFF">
                <w:rPr>
                  <w:rStyle w:val="Code"/>
                  <w:lang w:val="en-US"/>
                </w:rPr>
                <w:delText>A</w:delText>
              </w:r>
            </w:del>
            <w:ins w:id="66" w:author="Richard Bradbury (2022-08-11)" w:date="2022-08-11T17:42:00Z">
              <w:r>
                <w:rPr>
                  <w:rStyle w:val="Code"/>
                  <w:lang w:val="en-US"/>
                </w:rPr>
                <w:t>a</w:t>
              </w:r>
              <w:commentRangeEnd w:id="64"/>
              <w:r>
                <w:rPr>
                  <w:rStyle w:val="CommentReference"/>
                  <w:rFonts w:ascii="Times New Roman" w:hAnsi="Times New Roman"/>
                </w:rPr>
                <w:commentReference w:id="64"/>
              </w:r>
            </w:ins>
            <w:r>
              <w:rPr>
                <w:rStyle w:val="Code"/>
                <w:lang w:val="en-US"/>
              </w:rPr>
              <w:t>pplicationSession‌Context</w:t>
            </w:r>
          </w:p>
        </w:tc>
        <w:tc>
          <w:tcPr>
            <w:tcW w:w="736" w:type="pct"/>
            <w:tcBorders>
              <w:top w:val="single" w:sz="4" w:space="0" w:color="auto"/>
              <w:left w:val="single" w:sz="4" w:space="0" w:color="auto"/>
              <w:bottom w:val="single" w:sz="4" w:space="0" w:color="auto"/>
              <w:right w:val="single" w:sz="4" w:space="0" w:color="auto"/>
            </w:tcBorders>
            <w:hideMark/>
          </w:tcPr>
          <w:p w14:paraId="732CAB12" w14:textId="77777777" w:rsidR="00897CFF" w:rsidRDefault="00897CFF">
            <w:pPr>
              <w:pStyle w:val="TAL"/>
              <w:rPr>
                <w:rStyle w:val="Datatypechar"/>
              </w:rPr>
            </w:pPr>
            <w:r>
              <w:rPr>
                <w:rStyle w:val="Datatypechar"/>
                <w:lang w:val="en-US"/>
              </w:rPr>
              <w:t>Object</w:t>
            </w:r>
          </w:p>
        </w:tc>
        <w:tc>
          <w:tcPr>
            <w:tcW w:w="588" w:type="pct"/>
            <w:tcBorders>
              <w:top w:val="single" w:sz="4" w:space="0" w:color="auto"/>
              <w:left w:val="single" w:sz="4" w:space="0" w:color="auto"/>
              <w:bottom w:val="single" w:sz="4" w:space="0" w:color="auto"/>
              <w:right w:val="single" w:sz="4" w:space="0" w:color="auto"/>
            </w:tcBorders>
            <w:hideMark/>
          </w:tcPr>
          <w:p w14:paraId="13ABC35C" w14:textId="77777777" w:rsidR="00897CFF" w:rsidRDefault="00897CFF">
            <w:pPr>
              <w:pStyle w:val="TAL"/>
              <w:jc w:val="center"/>
            </w:pPr>
            <w:r>
              <w:rPr>
                <w:lang w:val="en-US"/>
              </w:rPr>
              <w:t>1..1</w:t>
            </w:r>
          </w:p>
        </w:tc>
        <w:tc>
          <w:tcPr>
            <w:tcW w:w="442" w:type="pct"/>
            <w:tcBorders>
              <w:top w:val="single" w:sz="4" w:space="0" w:color="auto"/>
              <w:left w:val="single" w:sz="4" w:space="0" w:color="auto"/>
              <w:bottom w:val="single" w:sz="4" w:space="0" w:color="auto"/>
              <w:right w:val="single" w:sz="4" w:space="0" w:color="auto"/>
            </w:tcBorders>
          </w:tcPr>
          <w:p w14:paraId="3F72509A" w14:textId="77777777" w:rsidR="00897CFF" w:rsidRDefault="00897CFF">
            <w:pPr>
              <w:pStyle w:val="TAC"/>
              <w:rPr>
                <w:lang w:val="en-US"/>
              </w:rPr>
            </w:pPr>
          </w:p>
        </w:tc>
        <w:tc>
          <w:tcPr>
            <w:tcW w:w="515" w:type="pct"/>
            <w:tcBorders>
              <w:top w:val="single" w:sz="4" w:space="0" w:color="auto"/>
              <w:left w:val="single" w:sz="4" w:space="0" w:color="auto"/>
              <w:bottom w:val="single" w:sz="4" w:space="0" w:color="auto"/>
              <w:right w:val="single" w:sz="4" w:space="0" w:color="auto"/>
            </w:tcBorders>
          </w:tcPr>
          <w:p w14:paraId="1F8AF5EB" w14:textId="77777777" w:rsidR="00897CFF" w:rsidRDefault="00897CFF">
            <w:pPr>
              <w:pStyle w:val="TAL"/>
              <w:rPr>
                <w:lang w:val="en-US"/>
              </w:rPr>
            </w:pPr>
          </w:p>
        </w:tc>
        <w:tc>
          <w:tcPr>
            <w:tcW w:w="1691" w:type="pct"/>
            <w:tcBorders>
              <w:top w:val="single" w:sz="4" w:space="0" w:color="auto"/>
              <w:left w:val="single" w:sz="4" w:space="0" w:color="auto"/>
              <w:bottom w:val="single" w:sz="4" w:space="0" w:color="auto"/>
              <w:right w:val="single" w:sz="4" w:space="0" w:color="auto"/>
            </w:tcBorders>
            <w:hideMark/>
          </w:tcPr>
          <w:p w14:paraId="31090746" w14:textId="77777777" w:rsidR="00897CFF" w:rsidRDefault="00897CFF">
            <w:pPr>
              <w:pStyle w:val="TAL"/>
              <w:rPr>
                <w:lang w:val="en-US"/>
              </w:rPr>
            </w:pPr>
            <w:r>
              <w:rPr>
                <w:lang w:val="en-US"/>
              </w:rPr>
              <w:t>Specifies information about the application session context to which this Policy Template can be applied.</w:t>
            </w:r>
          </w:p>
        </w:tc>
      </w:tr>
      <w:tr w:rsidR="00897CFF" w14:paraId="05D3ABA3"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4887533C" w14:textId="77777777" w:rsidR="00897CFF" w:rsidRDefault="00897CFF">
            <w:pPr>
              <w:pStyle w:val="TAL"/>
              <w:rPr>
                <w:rStyle w:val="Code"/>
              </w:rPr>
            </w:pPr>
            <w:r>
              <w:rPr>
                <w:rStyle w:val="Code"/>
                <w:lang w:val="en-US"/>
              </w:rPr>
              <w:tab/>
              <w:t>afAppId</w:t>
            </w:r>
          </w:p>
        </w:tc>
        <w:tc>
          <w:tcPr>
            <w:tcW w:w="736" w:type="pct"/>
            <w:tcBorders>
              <w:top w:val="single" w:sz="4" w:space="0" w:color="auto"/>
              <w:left w:val="single" w:sz="4" w:space="0" w:color="auto"/>
              <w:bottom w:val="single" w:sz="4" w:space="0" w:color="auto"/>
              <w:right w:val="single" w:sz="4" w:space="0" w:color="auto"/>
            </w:tcBorders>
            <w:hideMark/>
          </w:tcPr>
          <w:p w14:paraId="0A91090E" w14:textId="77777777" w:rsidR="00897CFF" w:rsidRDefault="00897CFF">
            <w:pPr>
              <w:pStyle w:val="TAL"/>
              <w:rPr>
                <w:rStyle w:val="Datatypechar"/>
              </w:rPr>
            </w:pPr>
            <w:r>
              <w:rPr>
                <w:rStyle w:val="Datatypechar"/>
                <w:lang w:val="en-US"/>
              </w:rPr>
              <w:t>AfAppId</w:t>
            </w:r>
          </w:p>
        </w:tc>
        <w:tc>
          <w:tcPr>
            <w:tcW w:w="588" w:type="pct"/>
            <w:tcBorders>
              <w:top w:val="single" w:sz="4" w:space="0" w:color="auto"/>
              <w:left w:val="single" w:sz="4" w:space="0" w:color="auto"/>
              <w:bottom w:val="single" w:sz="4" w:space="0" w:color="auto"/>
              <w:right w:val="single" w:sz="4" w:space="0" w:color="auto"/>
            </w:tcBorders>
            <w:hideMark/>
          </w:tcPr>
          <w:p w14:paraId="791512E8" w14:textId="77777777" w:rsidR="00897CFF" w:rsidRDefault="00897CFF">
            <w:pPr>
              <w:pStyle w:val="TAL"/>
              <w:jc w:val="center"/>
            </w:pPr>
            <w:r>
              <w:rPr>
                <w:lang w:val="en-US"/>
              </w:rPr>
              <w:t>0..1</w:t>
            </w:r>
          </w:p>
        </w:tc>
        <w:tc>
          <w:tcPr>
            <w:tcW w:w="442" w:type="pct"/>
            <w:tcBorders>
              <w:top w:val="single" w:sz="4" w:space="0" w:color="auto"/>
              <w:left w:val="single" w:sz="4" w:space="0" w:color="auto"/>
              <w:bottom w:val="single" w:sz="4" w:space="0" w:color="auto"/>
              <w:right w:val="single" w:sz="4" w:space="0" w:color="auto"/>
            </w:tcBorders>
            <w:hideMark/>
          </w:tcPr>
          <w:p w14:paraId="388350A8" w14:textId="77777777" w:rsidR="00897CFF" w:rsidRDefault="00897CFF">
            <w:pPr>
              <w:pStyle w:val="TAC"/>
              <w:rPr>
                <w:lang w:val="en-US"/>
              </w:rPr>
            </w:pPr>
            <w:r>
              <w:rPr>
                <w:lang w:val="en-US"/>
              </w:rPr>
              <w:t>C: RW</w:t>
            </w:r>
            <w:r>
              <w:rPr>
                <w:lang w:val="en-US"/>
              </w:rPr>
              <w:br/>
              <w:t>R: RW</w:t>
            </w:r>
          </w:p>
          <w:p w14:paraId="20BA18F8" w14:textId="77777777" w:rsidR="00897CFF" w:rsidRDefault="00897CFF">
            <w:pPr>
              <w:pStyle w:val="TAC"/>
              <w:rPr>
                <w:lang w:val="en-US"/>
              </w:rPr>
            </w:pPr>
            <w:r>
              <w:rPr>
                <w:lang w:val="en-US"/>
              </w:rPr>
              <w:t xml:space="preserve">U: RW </w:t>
            </w:r>
          </w:p>
        </w:tc>
        <w:tc>
          <w:tcPr>
            <w:tcW w:w="515" w:type="pct"/>
            <w:tcBorders>
              <w:top w:val="single" w:sz="4" w:space="0" w:color="auto"/>
              <w:left w:val="single" w:sz="4" w:space="0" w:color="auto"/>
              <w:bottom w:val="single" w:sz="4" w:space="0" w:color="auto"/>
              <w:right w:val="single" w:sz="4" w:space="0" w:color="auto"/>
            </w:tcBorders>
          </w:tcPr>
          <w:p w14:paraId="1E5CB711" w14:textId="77777777" w:rsidR="00897CFF" w:rsidRDefault="00897CFF">
            <w:pPr>
              <w:pStyle w:val="TAL"/>
              <w:rPr>
                <w:lang w:val="en-US"/>
              </w:rPr>
            </w:pPr>
          </w:p>
        </w:tc>
        <w:tc>
          <w:tcPr>
            <w:tcW w:w="1691" w:type="pct"/>
            <w:vMerge w:val="restart"/>
            <w:tcBorders>
              <w:top w:val="single" w:sz="4" w:space="0" w:color="auto"/>
              <w:left w:val="single" w:sz="4" w:space="0" w:color="auto"/>
              <w:bottom w:val="single" w:sz="4" w:space="0" w:color="auto"/>
              <w:right w:val="single" w:sz="4" w:space="0" w:color="auto"/>
            </w:tcBorders>
            <w:hideMark/>
          </w:tcPr>
          <w:p w14:paraId="65E7B9E6" w14:textId="77777777" w:rsidR="00897CFF" w:rsidRDefault="00897CFF">
            <w:pPr>
              <w:pStyle w:val="TAL"/>
              <w:rPr>
                <w:lang w:val="en-US"/>
              </w:rPr>
            </w:pPr>
            <w:r>
              <w:rPr>
                <w:lang w:val="en-US"/>
              </w:rPr>
              <w:t>As defined in clause 5.6.2.3 of TS 29.514 [34] and clause 5.3.2 of TS 29.571 [12].</w:t>
            </w:r>
          </w:p>
        </w:tc>
      </w:tr>
      <w:tr w:rsidR="00897CFF" w14:paraId="51EEA377"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246C4217" w14:textId="77777777" w:rsidR="00897CFF" w:rsidRDefault="00897CFF">
            <w:pPr>
              <w:pStyle w:val="TAL"/>
              <w:rPr>
                <w:rStyle w:val="Code"/>
              </w:rPr>
            </w:pPr>
            <w:r>
              <w:rPr>
                <w:rStyle w:val="Code"/>
                <w:lang w:val="en-US"/>
              </w:rPr>
              <w:tab/>
              <w:t>sliceInfo</w:t>
            </w:r>
          </w:p>
        </w:tc>
        <w:tc>
          <w:tcPr>
            <w:tcW w:w="736" w:type="pct"/>
            <w:tcBorders>
              <w:top w:val="single" w:sz="4" w:space="0" w:color="auto"/>
              <w:left w:val="single" w:sz="4" w:space="0" w:color="auto"/>
              <w:bottom w:val="single" w:sz="4" w:space="0" w:color="auto"/>
              <w:right w:val="single" w:sz="4" w:space="0" w:color="auto"/>
            </w:tcBorders>
            <w:hideMark/>
          </w:tcPr>
          <w:p w14:paraId="683036D5" w14:textId="77777777" w:rsidR="00897CFF" w:rsidRDefault="00897CFF">
            <w:pPr>
              <w:pStyle w:val="TAL"/>
              <w:rPr>
                <w:rStyle w:val="Datatypechar"/>
              </w:rPr>
            </w:pPr>
            <w:r>
              <w:rPr>
                <w:rStyle w:val="Datatypechar"/>
                <w:lang w:val="en-US"/>
              </w:rPr>
              <w:t>Snssai</w:t>
            </w:r>
          </w:p>
        </w:tc>
        <w:tc>
          <w:tcPr>
            <w:tcW w:w="588" w:type="pct"/>
            <w:tcBorders>
              <w:top w:val="single" w:sz="4" w:space="0" w:color="auto"/>
              <w:left w:val="single" w:sz="4" w:space="0" w:color="auto"/>
              <w:bottom w:val="single" w:sz="4" w:space="0" w:color="auto"/>
              <w:right w:val="single" w:sz="4" w:space="0" w:color="auto"/>
            </w:tcBorders>
            <w:hideMark/>
          </w:tcPr>
          <w:p w14:paraId="1CB4785A" w14:textId="77777777" w:rsidR="00897CFF" w:rsidRDefault="00897CFF">
            <w:pPr>
              <w:pStyle w:val="TAL"/>
              <w:jc w:val="center"/>
            </w:pPr>
            <w:r>
              <w:rPr>
                <w:lang w:val="en-US"/>
              </w:rPr>
              <w:t>0..1</w:t>
            </w:r>
          </w:p>
        </w:tc>
        <w:tc>
          <w:tcPr>
            <w:tcW w:w="442" w:type="pct"/>
            <w:tcBorders>
              <w:top w:val="single" w:sz="4" w:space="0" w:color="auto"/>
              <w:left w:val="single" w:sz="4" w:space="0" w:color="auto"/>
              <w:bottom w:val="single" w:sz="4" w:space="0" w:color="auto"/>
              <w:right w:val="single" w:sz="4" w:space="0" w:color="auto"/>
            </w:tcBorders>
            <w:hideMark/>
          </w:tcPr>
          <w:p w14:paraId="5279C88B" w14:textId="77777777" w:rsidR="00897CFF" w:rsidRDefault="00897CFF">
            <w:pPr>
              <w:pStyle w:val="TAC"/>
              <w:rPr>
                <w:lang w:val="en-US"/>
              </w:rPr>
            </w:pPr>
            <w:r>
              <w:rPr>
                <w:lang w:val="en-US"/>
              </w:rPr>
              <w:t>C: RW</w:t>
            </w:r>
            <w:r>
              <w:rPr>
                <w:lang w:val="en-US"/>
              </w:rPr>
              <w:br/>
              <w:t>R: RW</w:t>
            </w:r>
          </w:p>
          <w:p w14:paraId="250F7103" w14:textId="77777777" w:rsidR="00897CFF" w:rsidRDefault="00897CFF">
            <w:pPr>
              <w:pStyle w:val="TAC"/>
              <w:rPr>
                <w:lang w:val="en-US"/>
              </w:rPr>
            </w:pPr>
            <w:r>
              <w:rPr>
                <w:lang w:val="en-US"/>
              </w:rPr>
              <w:t>U: RW</w:t>
            </w:r>
          </w:p>
        </w:tc>
        <w:tc>
          <w:tcPr>
            <w:tcW w:w="515" w:type="pct"/>
            <w:tcBorders>
              <w:top w:val="single" w:sz="4" w:space="0" w:color="auto"/>
              <w:left w:val="single" w:sz="4" w:space="0" w:color="auto"/>
              <w:bottom w:val="single" w:sz="4" w:space="0" w:color="auto"/>
              <w:right w:val="single" w:sz="4" w:space="0" w:color="auto"/>
            </w:tcBorders>
          </w:tcPr>
          <w:p w14:paraId="5C6F44DF" w14:textId="77777777" w:rsidR="00897CFF" w:rsidRDefault="00897CFF">
            <w:pPr>
              <w:pStyle w:val="TAL"/>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21579" w14:textId="77777777" w:rsidR="00897CFF" w:rsidRDefault="00897CFF">
            <w:pPr>
              <w:spacing w:after="0" w:afterAutospacing="1"/>
              <w:rPr>
                <w:rFonts w:ascii="Arial" w:hAnsi="Arial"/>
                <w:sz w:val="18"/>
                <w:lang w:val="en-US"/>
              </w:rPr>
            </w:pPr>
          </w:p>
        </w:tc>
      </w:tr>
      <w:tr w:rsidR="00897CFF" w14:paraId="66E8AE7D"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4B01E445" w14:textId="77777777" w:rsidR="00897CFF" w:rsidRDefault="00897CFF">
            <w:pPr>
              <w:pStyle w:val="TAL"/>
              <w:rPr>
                <w:rStyle w:val="Code"/>
              </w:rPr>
            </w:pPr>
            <w:r>
              <w:rPr>
                <w:rStyle w:val="Code"/>
                <w:lang w:val="en-US"/>
              </w:rPr>
              <w:tab/>
              <w:t>dnn</w:t>
            </w:r>
          </w:p>
        </w:tc>
        <w:tc>
          <w:tcPr>
            <w:tcW w:w="736" w:type="pct"/>
            <w:tcBorders>
              <w:top w:val="single" w:sz="4" w:space="0" w:color="auto"/>
              <w:left w:val="single" w:sz="4" w:space="0" w:color="auto"/>
              <w:bottom w:val="single" w:sz="4" w:space="0" w:color="auto"/>
              <w:right w:val="single" w:sz="4" w:space="0" w:color="auto"/>
            </w:tcBorders>
            <w:hideMark/>
          </w:tcPr>
          <w:p w14:paraId="229F1551" w14:textId="77777777" w:rsidR="00897CFF" w:rsidRDefault="00897CFF">
            <w:pPr>
              <w:pStyle w:val="TAL"/>
              <w:rPr>
                <w:rStyle w:val="Datatypechar"/>
              </w:rPr>
            </w:pPr>
            <w:r>
              <w:rPr>
                <w:rStyle w:val="Datatypechar"/>
                <w:lang w:val="en-US"/>
              </w:rPr>
              <w:t>Dnn</w:t>
            </w:r>
          </w:p>
        </w:tc>
        <w:tc>
          <w:tcPr>
            <w:tcW w:w="588" w:type="pct"/>
            <w:tcBorders>
              <w:top w:val="single" w:sz="4" w:space="0" w:color="auto"/>
              <w:left w:val="single" w:sz="4" w:space="0" w:color="auto"/>
              <w:bottom w:val="single" w:sz="4" w:space="0" w:color="auto"/>
              <w:right w:val="single" w:sz="4" w:space="0" w:color="auto"/>
            </w:tcBorders>
            <w:hideMark/>
          </w:tcPr>
          <w:p w14:paraId="4C018DA1" w14:textId="77777777" w:rsidR="00897CFF" w:rsidRDefault="00897CFF">
            <w:pPr>
              <w:pStyle w:val="TAL"/>
              <w:jc w:val="center"/>
            </w:pPr>
            <w:r>
              <w:rPr>
                <w:lang w:val="en-US"/>
              </w:rPr>
              <w:t>0..1</w:t>
            </w:r>
          </w:p>
        </w:tc>
        <w:tc>
          <w:tcPr>
            <w:tcW w:w="442" w:type="pct"/>
            <w:tcBorders>
              <w:top w:val="single" w:sz="4" w:space="0" w:color="auto"/>
              <w:left w:val="single" w:sz="4" w:space="0" w:color="auto"/>
              <w:bottom w:val="single" w:sz="4" w:space="0" w:color="auto"/>
              <w:right w:val="single" w:sz="4" w:space="0" w:color="auto"/>
            </w:tcBorders>
            <w:hideMark/>
          </w:tcPr>
          <w:p w14:paraId="72A34515" w14:textId="77777777" w:rsidR="00897CFF" w:rsidRDefault="00897CFF">
            <w:pPr>
              <w:pStyle w:val="TAC"/>
              <w:rPr>
                <w:lang w:val="en-US"/>
              </w:rPr>
            </w:pPr>
            <w:r>
              <w:rPr>
                <w:lang w:val="en-US"/>
              </w:rPr>
              <w:t>C: RW</w:t>
            </w:r>
            <w:r>
              <w:rPr>
                <w:lang w:val="en-US"/>
              </w:rPr>
              <w:br/>
              <w:t>R: RW</w:t>
            </w:r>
          </w:p>
          <w:p w14:paraId="7C9E3089" w14:textId="77777777" w:rsidR="00897CFF" w:rsidRDefault="00897CFF">
            <w:pPr>
              <w:pStyle w:val="TAC"/>
              <w:rPr>
                <w:lang w:val="en-US"/>
              </w:rPr>
            </w:pPr>
            <w:r>
              <w:rPr>
                <w:lang w:val="en-US"/>
              </w:rPr>
              <w:t>U: RW</w:t>
            </w:r>
          </w:p>
        </w:tc>
        <w:tc>
          <w:tcPr>
            <w:tcW w:w="515" w:type="pct"/>
            <w:tcBorders>
              <w:top w:val="single" w:sz="4" w:space="0" w:color="auto"/>
              <w:left w:val="single" w:sz="4" w:space="0" w:color="auto"/>
              <w:bottom w:val="single" w:sz="4" w:space="0" w:color="auto"/>
              <w:right w:val="single" w:sz="4" w:space="0" w:color="auto"/>
            </w:tcBorders>
          </w:tcPr>
          <w:p w14:paraId="5BB8E5FD" w14:textId="77777777" w:rsidR="00897CFF" w:rsidRDefault="00897CFF">
            <w:pPr>
              <w:pStyle w:val="TAL"/>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BFC3E" w14:textId="77777777" w:rsidR="00897CFF" w:rsidRDefault="00897CFF">
            <w:pPr>
              <w:spacing w:after="0" w:afterAutospacing="1"/>
              <w:rPr>
                <w:rFonts w:ascii="Arial" w:hAnsi="Arial"/>
                <w:sz w:val="18"/>
                <w:lang w:val="en-US"/>
              </w:rPr>
            </w:pPr>
          </w:p>
        </w:tc>
      </w:tr>
      <w:tr w:rsidR="00897CFF" w14:paraId="2D72B60B"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077AD4B2" w14:textId="77777777" w:rsidR="00897CFF" w:rsidRDefault="00897CFF">
            <w:pPr>
              <w:pStyle w:val="TAL"/>
              <w:keepNext w:val="0"/>
              <w:rPr>
                <w:rStyle w:val="Code"/>
              </w:rPr>
            </w:pPr>
            <w:r>
              <w:rPr>
                <w:rStyle w:val="Code"/>
                <w:lang w:val="en-US"/>
              </w:rPr>
              <w:tab/>
              <w:t>aspId</w:t>
            </w:r>
          </w:p>
        </w:tc>
        <w:tc>
          <w:tcPr>
            <w:tcW w:w="736" w:type="pct"/>
            <w:tcBorders>
              <w:top w:val="single" w:sz="4" w:space="0" w:color="auto"/>
              <w:left w:val="single" w:sz="4" w:space="0" w:color="auto"/>
              <w:bottom w:val="single" w:sz="4" w:space="0" w:color="auto"/>
              <w:right w:val="single" w:sz="4" w:space="0" w:color="auto"/>
            </w:tcBorders>
            <w:hideMark/>
          </w:tcPr>
          <w:p w14:paraId="0E3E57A1" w14:textId="77777777" w:rsidR="00897CFF" w:rsidRDefault="00897CFF">
            <w:pPr>
              <w:pStyle w:val="TAL"/>
              <w:rPr>
                <w:rStyle w:val="Datatypechar"/>
              </w:rPr>
            </w:pPr>
            <w:r>
              <w:rPr>
                <w:rStyle w:val="Datatypechar"/>
                <w:lang w:val="en-US"/>
              </w:rPr>
              <w:t>AspId</w:t>
            </w:r>
          </w:p>
        </w:tc>
        <w:tc>
          <w:tcPr>
            <w:tcW w:w="588" w:type="pct"/>
            <w:tcBorders>
              <w:top w:val="single" w:sz="4" w:space="0" w:color="auto"/>
              <w:left w:val="single" w:sz="4" w:space="0" w:color="auto"/>
              <w:bottom w:val="single" w:sz="4" w:space="0" w:color="auto"/>
              <w:right w:val="single" w:sz="4" w:space="0" w:color="auto"/>
            </w:tcBorders>
            <w:hideMark/>
          </w:tcPr>
          <w:p w14:paraId="08B4805A" w14:textId="77777777" w:rsidR="00897CFF" w:rsidRDefault="00897CFF">
            <w:pPr>
              <w:pStyle w:val="TAL"/>
              <w:keepNext w:val="0"/>
              <w:jc w:val="center"/>
            </w:pPr>
            <w:r>
              <w:rPr>
                <w:lang w:val="en-US"/>
              </w:rPr>
              <w:t>1..1</w:t>
            </w:r>
          </w:p>
        </w:tc>
        <w:tc>
          <w:tcPr>
            <w:tcW w:w="442" w:type="pct"/>
            <w:tcBorders>
              <w:top w:val="single" w:sz="4" w:space="0" w:color="auto"/>
              <w:left w:val="single" w:sz="4" w:space="0" w:color="auto"/>
              <w:bottom w:val="single" w:sz="4" w:space="0" w:color="auto"/>
              <w:right w:val="single" w:sz="4" w:space="0" w:color="auto"/>
            </w:tcBorders>
            <w:hideMark/>
          </w:tcPr>
          <w:p w14:paraId="0FACAD67" w14:textId="77777777" w:rsidR="00897CFF" w:rsidRDefault="00897CFF">
            <w:pPr>
              <w:pStyle w:val="TAC"/>
              <w:rPr>
                <w:lang w:val="en-US"/>
              </w:rPr>
            </w:pPr>
            <w:r>
              <w:rPr>
                <w:lang w:val="en-US"/>
              </w:rPr>
              <w:t>C: RW</w:t>
            </w:r>
            <w:r>
              <w:rPr>
                <w:lang w:val="en-US"/>
              </w:rPr>
              <w:br/>
              <w:t>R: RW</w:t>
            </w:r>
          </w:p>
          <w:p w14:paraId="6E84FE70" w14:textId="77777777" w:rsidR="00897CFF" w:rsidRDefault="00897CFF">
            <w:pPr>
              <w:pStyle w:val="TAC"/>
              <w:rPr>
                <w:lang w:val="en-US"/>
              </w:rPr>
            </w:pPr>
            <w:r>
              <w:rPr>
                <w:lang w:val="en-US"/>
              </w:rPr>
              <w:t>U: RW</w:t>
            </w:r>
          </w:p>
        </w:tc>
        <w:tc>
          <w:tcPr>
            <w:tcW w:w="515" w:type="pct"/>
            <w:tcBorders>
              <w:top w:val="single" w:sz="4" w:space="0" w:color="auto"/>
              <w:left w:val="single" w:sz="4" w:space="0" w:color="auto"/>
              <w:bottom w:val="single" w:sz="4" w:space="0" w:color="auto"/>
              <w:right w:val="single" w:sz="4" w:space="0" w:color="auto"/>
            </w:tcBorders>
          </w:tcPr>
          <w:p w14:paraId="7F220D76" w14:textId="77777777" w:rsidR="00897CFF" w:rsidRDefault="00897CFF">
            <w:pPr>
              <w:pStyle w:val="TALcontinuation"/>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B74F5" w14:textId="77777777" w:rsidR="00897CFF" w:rsidRDefault="00897CFF">
            <w:pPr>
              <w:spacing w:after="0" w:afterAutospacing="1"/>
              <w:rPr>
                <w:rFonts w:ascii="Arial" w:hAnsi="Arial"/>
                <w:sz w:val="18"/>
                <w:lang w:val="en-US"/>
              </w:rPr>
            </w:pPr>
          </w:p>
        </w:tc>
      </w:tr>
      <w:tr w:rsidR="00897CFF" w14:paraId="58ADFCE7" w14:textId="77777777" w:rsidTr="00897CFF">
        <w:tc>
          <w:tcPr>
            <w:tcW w:w="1028" w:type="pct"/>
            <w:tcBorders>
              <w:top w:val="single" w:sz="4" w:space="0" w:color="auto"/>
              <w:left w:val="single" w:sz="4" w:space="0" w:color="auto"/>
              <w:bottom w:val="single" w:sz="4" w:space="0" w:color="auto"/>
              <w:right w:val="single" w:sz="4" w:space="0" w:color="auto"/>
            </w:tcBorders>
            <w:hideMark/>
          </w:tcPr>
          <w:p w14:paraId="24BE9213" w14:textId="77777777" w:rsidR="00897CFF" w:rsidRDefault="00897CFF">
            <w:pPr>
              <w:pStyle w:val="TAL"/>
              <w:rPr>
                <w:rStyle w:val="Code"/>
              </w:rPr>
            </w:pPr>
            <w:r>
              <w:rPr>
                <w:rStyle w:val="Code"/>
                <w:lang w:val="en-US"/>
              </w:rPr>
              <w:t>chargingSpecification</w:t>
            </w:r>
          </w:p>
        </w:tc>
        <w:tc>
          <w:tcPr>
            <w:tcW w:w="736" w:type="pct"/>
            <w:tcBorders>
              <w:top w:val="single" w:sz="4" w:space="0" w:color="auto"/>
              <w:left w:val="single" w:sz="4" w:space="0" w:color="auto"/>
              <w:bottom w:val="single" w:sz="4" w:space="0" w:color="auto"/>
              <w:right w:val="single" w:sz="4" w:space="0" w:color="auto"/>
            </w:tcBorders>
            <w:hideMark/>
          </w:tcPr>
          <w:p w14:paraId="3DF6A0B8" w14:textId="77777777" w:rsidR="00897CFF" w:rsidRDefault="00897CFF">
            <w:pPr>
              <w:pStyle w:val="TAL"/>
              <w:rPr>
                <w:rStyle w:val="Datatypechar"/>
              </w:rPr>
            </w:pPr>
            <w:r>
              <w:rPr>
                <w:rStyle w:val="Datatypechar"/>
                <w:lang w:val="en-US"/>
              </w:rPr>
              <w:t>ChargingSpecification</w:t>
            </w:r>
          </w:p>
        </w:tc>
        <w:tc>
          <w:tcPr>
            <w:tcW w:w="588" w:type="pct"/>
            <w:tcBorders>
              <w:top w:val="single" w:sz="4" w:space="0" w:color="auto"/>
              <w:left w:val="single" w:sz="4" w:space="0" w:color="auto"/>
              <w:bottom w:val="single" w:sz="4" w:space="0" w:color="auto"/>
              <w:right w:val="single" w:sz="4" w:space="0" w:color="auto"/>
            </w:tcBorders>
            <w:hideMark/>
          </w:tcPr>
          <w:p w14:paraId="39808710" w14:textId="77777777" w:rsidR="00897CFF" w:rsidRDefault="00897CFF">
            <w:pPr>
              <w:pStyle w:val="TAL"/>
              <w:jc w:val="center"/>
            </w:pPr>
            <w:r>
              <w:rPr>
                <w:lang w:val="en-US"/>
              </w:rPr>
              <w:t>0..1</w:t>
            </w:r>
          </w:p>
        </w:tc>
        <w:tc>
          <w:tcPr>
            <w:tcW w:w="442" w:type="pct"/>
            <w:tcBorders>
              <w:top w:val="single" w:sz="4" w:space="0" w:color="auto"/>
              <w:left w:val="single" w:sz="4" w:space="0" w:color="auto"/>
              <w:bottom w:val="single" w:sz="4" w:space="0" w:color="auto"/>
              <w:right w:val="single" w:sz="4" w:space="0" w:color="auto"/>
            </w:tcBorders>
            <w:hideMark/>
          </w:tcPr>
          <w:p w14:paraId="12CA50F3" w14:textId="77777777" w:rsidR="00897CFF" w:rsidRDefault="00897CFF">
            <w:pPr>
              <w:pStyle w:val="TAC"/>
              <w:rPr>
                <w:lang w:val="en-US"/>
              </w:rPr>
            </w:pPr>
            <w:r>
              <w:rPr>
                <w:lang w:val="en-US"/>
              </w:rPr>
              <w:t>C: RW</w:t>
            </w:r>
            <w:r>
              <w:rPr>
                <w:lang w:val="en-US"/>
              </w:rPr>
              <w:br/>
              <w:t>R: RW</w:t>
            </w:r>
          </w:p>
          <w:p w14:paraId="76902F79" w14:textId="77777777" w:rsidR="00897CFF" w:rsidRDefault="00897CFF">
            <w:pPr>
              <w:pStyle w:val="TAC"/>
              <w:rPr>
                <w:lang w:val="en-US"/>
              </w:rPr>
            </w:pPr>
            <w:r>
              <w:rPr>
                <w:lang w:val="en-US"/>
              </w:rPr>
              <w:t xml:space="preserve">U: RW </w:t>
            </w:r>
          </w:p>
        </w:tc>
        <w:tc>
          <w:tcPr>
            <w:tcW w:w="515" w:type="pct"/>
            <w:tcBorders>
              <w:top w:val="single" w:sz="4" w:space="0" w:color="auto"/>
              <w:left w:val="single" w:sz="4" w:space="0" w:color="auto"/>
              <w:bottom w:val="single" w:sz="4" w:space="0" w:color="auto"/>
              <w:right w:val="single" w:sz="4" w:space="0" w:color="auto"/>
            </w:tcBorders>
          </w:tcPr>
          <w:p w14:paraId="147A33D0" w14:textId="77777777" w:rsidR="00897CFF" w:rsidRDefault="00897CFF">
            <w:pPr>
              <w:pStyle w:val="TAL"/>
              <w:rPr>
                <w:lang w:val="en-US"/>
              </w:rPr>
            </w:pPr>
          </w:p>
        </w:tc>
        <w:tc>
          <w:tcPr>
            <w:tcW w:w="1691" w:type="pct"/>
            <w:tcBorders>
              <w:top w:val="single" w:sz="4" w:space="0" w:color="auto"/>
              <w:left w:val="single" w:sz="4" w:space="0" w:color="auto"/>
              <w:bottom w:val="single" w:sz="4" w:space="0" w:color="auto"/>
              <w:right w:val="single" w:sz="4" w:space="0" w:color="auto"/>
            </w:tcBorders>
            <w:hideMark/>
          </w:tcPr>
          <w:p w14:paraId="2F2279F8" w14:textId="77777777" w:rsidR="00897CFF" w:rsidRDefault="00897CFF">
            <w:pPr>
              <w:pStyle w:val="TAL"/>
              <w:rPr>
                <w:lang w:val="en-US"/>
              </w:rPr>
            </w:pPr>
            <w:r>
              <w:rPr>
                <w:lang w:val="en-US"/>
              </w:rPr>
              <w:t>Provides information about the charging policy to be used for this Policy Template.</w:t>
            </w:r>
          </w:p>
        </w:tc>
      </w:tr>
    </w:tbl>
    <w:p w14:paraId="25CC13A5" w14:textId="77777777" w:rsidR="00897CFF" w:rsidRDefault="00897CFF" w:rsidP="00897CFF">
      <w:pPr>
        <w:pStyle w:val="TAN"/>
      </w:pPr>
    </w:p>
    <w:p w14:paraId="20A233BC" w14:textId="77777777" w:rsidR="00897CFF" w:rsidRDefault="00897CFF" w:rsidP="00897CFF">
      <w:pPr>
        <w:pStyle w:val="Changenext"/>
      </w:pPr>
      <w:r>
        <w:t>NEXT CHANGE</w:t>
      </w:r>
    </w:p>
    <w:p w14:paraId="6472D92D" w14:textId="652186E2" w:rsidR="006353BB" w:rsidRPr="00586B6B" w:rsidRDefault="006353BB" w:rsidP="006353BB">
      <w:pPr>
        <w:pStyle w:val="Heading4"/>
      </w:pPr>
      <w:r w:rsidRPr="00586B6B">
        <w:t>11.2.3.1</w:t>
      </w:r>
      <w:r w:rsidRPr="00586B6B">
        <w:tab/>
        <w:t>ServiceAccessInformation resource type</w:t>
      </w:r>
      <w:bookmarkEnd w:id="8"/>
      <w:bookmarkEnd w:id="9"/>
      <w:bookmarkEnd w:id="10"/>
      <w:bookmarkEnd w:id="11"/>
      <w:bookmarkEnd w:id="12"/>
    </w:p>
    <w:p w14:paraId="25027581" w14:textId="6FFABF74" w:rsidR="006353BB" w:rsidRPr="00586B6B" w:rsidRDefault="006353BB" w:rsidP="006353BB">
      <w:pPr>
        <w:pStyle w:val="Normalitalics"/>
      </w:pPr>
      <w:r w:rsidRPr="00586B6B">
        <w:t xml:space="preserve">The data model for the </w:t>
      </w:r>
      <w:r w:rsidRPr="00E97EAC">
        <w:rPr>
          <w:rStyle w:val="Code"/>
        </w:rPr>
        <w:t>ServiceAccessInform</w:t>
      </w:r>
      <w:commentRangeStart w:id="67"/>
      <w:ins w:id="68" w:author="Richard Bradbury (2022-08-04)" w:date="2022-08-04T18:18:00Z">
        <w:r>
          <w:rPr>
            <w:rStyle w:val="Code"/>
          </w:rPr>
          <w:t>a</w:t>
        </w:r>
      </w:ins>
      <w:commentRangeEnd w:id="67"/>
      <w:ins w:id="69" w:author="Richard Bradbury (2022-08-04)" w:date="2022-08-04T18:19:00Z">
        <w:r>
          <w:rPr>
            <w:rStyle w:val="CommentReference"/>
            <w:rFonts w:cs="Times New Roman"/>
            <w:iCs w:val="0"/>
          </w:rPr>
          <w:commentReference w:id="67"/>
        </w:r>
      </w:ins>
      <w:r w:rsidRPr="00E97EAC">
        <w:rPr>
          <w:rStyle w:val="Code"/>
        </w:rPr>
        <w:t>tion</w:t>
      </w:r>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r w:rsidRPr="00E97EAC">
        <w:rPr>
          <w:rStyle w:val="Code"/>
        </w:rPr>
        <w:t>provisioningSessionType</w:t>
      </w:r>
      <w:r>
        <w:t xml:space="preserve"> property) and this is specified in the </w:t>
      </w:r>
      <w:r w:rsidRPr="00E97EAC">
        <w:rPr>
          <w:rStyle w:val="Code"/>
        </w:rPr>
        <w:t>Applicability</w:t>
      </w:r>
      <w:r>
        <w:t xml:space="preserve"> column.</w:t>
      </w:r>
    </w:p>
    <w:p w14:paraId="6A62ADC0" w14:textId="77777777" w:rsidR="006353BB" w:rsidRDefault="006353BB" w:rsidP="006353BB">
      <w:pPr>
        <w:pStyle w:val="TH"/>
      </w:pPr>
      <w:r w:rsidRPr="00586B6B">
        <w:t>Table 11.2.3.1</w:t>
      </w:r>
      <w:r w:rsidRPr="00586B6B">
        <w:noBreakHyphen/>
        <w:t>1: Definition of ServiceAccessInformation resource</w:t>
      </w:r>
    </w:p>
    <w:tbl>
      <w:tblPr>
        <w:tblW w:w="5000" w:type="pct"/>
        <w:jc w:val="center"/>
        <w:tblLook w:val="04A0" w:firstRow="1" w:lastRow="0" w:firstColumn="1" w:lastColumn="0" w:noHBand="0" w:noVBand="1"/>
      </w:tblPr>
      <w:tblGrid>
        <w:gridCol w:w="3387"/>
        <w:gridCol w:w="1796"/>
        <w:gridCol w:w="1074"/>
        <w:gridCol w:w="571"/>
        <w:gridCol w:w="1700"/>
        <w:gridCol w:w="1101"/>
      </w:tblGrid>
      <w:tr w:rsidR="006353BB" w14:paraId="04EFFD11" w14:textId="77777777" w:rsidTr="00E96204">
        <w:trPr>
          <w:tblHeader/>
          <w:jc w:val="center"/>
        </w:trPr>
        <w:tc>
          <w:tcPr>
            <w:tcW w:w="14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0A16C" w14:textId="77777777" w:rsidR="006353BB" w:rsidRPr="00C522DE" w:rsidRDefault="006353BB" w:rsidP="00E96204">
            <w:pPr>
              <w:pStyle w:val="TAH"/>
            </w:pPr>
            <w:r w:rsidRPr="00C522DE">
              <w:t>Property name</w:t>
            </w:r>
          </w:p>
        </w:tc>
        <w:tc>
          <w:tcPr>
            <w:tcW w:w="93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2DA40C" w14:textId="77777777" w:rsidR="006353BB" w:rsidRPr="00C522DE" w:rsidRDefault="006353BB" w:rsidP="00E96204">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FB24D7" w14:textId="77777777" w:rsidR="006353BB" w:rsidRPr="00C522DE" w:rsidRDefault="006353BB" w:rsidP="00E96204">
            <w:pPr>
              <w:pStyle w:val="TAH"/>
            </w:pPr>
            <w:r w:rsidRPr="00C522DE">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3C14D0F" w14:textId="77777777" w:rsidR="006353BB" w:rsidRPr="00C522DE" w:rsidRDefault="006353BB" w:rsidP="00E96204">
            <w:pPr>
              <w:pStyle w:val="TAH"/>
            </w:pPr>
            <w:r w:rsidRPr="00C522DE">
              <w:t>Usage</w:t>
            </w:r>
          </w:p>
        </w:tc>
        <w:tc>
          <w:tcPr>
            <w:tcW w:w="121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B60328" w14:textId="77777777" w:rsidR="006353BB" w:rsidRPr="00C522DE" w:rsidRDefault="006353BB" w:rsidP="00E96204">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6A3CCAD" w14:textId="77777777" w:rsidR="006353BB" w:rsidRPr="00C522DE" w:rsidRDefault="006353BB" w:rsidP="00E96204">
            <w:pPr>
              <w:pStyle w:val="TAH"/>
            </w:pPr>
            <w:r w:rsidRPr="00C522DE">
              <w:t>Applicability</w:t>
            </w:r>
          </w:p>
        </w:tc>
      </w:tr>
      <w:tr w:rsidR="006353BB" w14:paraId="3FAB572E"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CC1E2A" w14:textId="77777777" w:rsidR="006353BB" w:rsidRPr="00D41AA2" w:rsidRDefault="006353BB" w:rsidP="00E96204">
            <w:pPr>
              <w:pStyle w:val="TAL"/>
              <w:rPr>
                <w:rStyle w:val="Code"/>
              </w:rPr>
            </w:pPr>
            <w:r w:rsidRPr="00D41AA2">
              <w:rPr>
                <w:rStyle w:val="Code"/>
              </w:rPr>
              <w:t>provisioningSessionId</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ADF273" w14:textId="77777777" w:rsidR="006353BB" w:rsidRDefault="006353BB" w:rsidP="00E96204">
            <w:pPr>
              <w:pStyle w:val="TAL"/>
              <w:rPr>
                <w:rStyle w:val="Datatypechar"/>
              </w:rPr>
            </w:pPr>
            <w:r w:rsidRPr="00C522DE">
              <w:rPr>
                <w:rStyle w:val="Datatypechar"/>
              </w:rPr>
              <w:t>ResourceId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3ADA4D" w14:textId="77777777" w:rsidR="006353BB" w:rsidRDefault="006353BB" w:rsidP="00E96204">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D5A279"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C6FF61" w14:textId="77777777" w:rsidR="006353BB" w:rsidRPr="00C522DE" w:rsidRDefault="006353BB" w:rsidP="00E96204">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D401D28" w14:textId="77777777" w:rsidR="006353BB" w:rsidRPr="00C522DE" w:rsidRDefault="006353BB" w:rsidP="00E96204">
            <w:pPr>
              <w:pStyle w:val="TAL"/>
            </w:pPr>
            <w:r w:rsidRPr="00C522DE">
              <w:t>All types</w:t>
            </w:r>
          </w:p>
        </w:tc>
      </w:tr>
      <w:tr w:rsidR="006353BB" w14:paraId="6A7E078C"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3C5CC6" w14:textId="77777777" w:rsidR="006353BB" w:rsidRPr="00D41AA2" w:rsidRDefault="006353BB" w:rsidP="00E96204">
            <w:pPr>
              <w:pStyle w:val="TAL"/>
              <w:keepNext w:val="0"/>
              <w:rPr>
                <w:rStyle w:val="Code"/>
              </w:rPr>
            </w:pPr>
            <w:r w:rsidRPr="00D41AA2">
              <w:rPr>
                <w:rStyle w:val="Code"/>
              </w:rPr>
              <w:t>provisioningSession‌Type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BFE255" w14:textId="77777777" w:rsidR="006353BB" w:rsidRDefault="006353BB" w:rsidP="00E96204">
            <w:pPr>
              <w:pStyle w:val="TAL"/>
              <w:keepNext w:val="0"/>
              <w:rPr>
                <w:rStyle w:val="Datatypechar"/>
              </w:rPr>
            </w:pPr>
            <w:r w:rsidRPr="00C522DE">
              <w:rPr>
                <w:rStyle w:val="Datatypechar"/>
              </w:rPr>
              <w:t>Provisioning‌Session‌Type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5ABEE0" w14:textId="77777777" w:rsidR="006353BB" w:rsidRDefault="006353BB" w:rsidP="00E96204">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599C13" w14:textId="77777777" w:rsidR="006353BB" w:rsidRPr="00C522DE" w:rsidRDefault="006353BB" w:rsidP="00E96204">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C552C2" w14:textId="77777777" w:rsidR="006353BB" w:rsidRPr="00C522DE" w:rsidRDefault="006353BB" w:rsidP="00E96204">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048564" w14:textId="77777777" w:rsidR="006353BB" w:rsidRPr="00C522DE" w:rsidRDefault="006353BB" w:rsidP="00E96204">
            <w:pPr>
              <w:pStyle w:val="TAL"/>
              <w:keepNext w:val="0"/>
            </w:pPr>
            <w:r w:rsidRPr="00C522DE">
              <w:t>All types.</w:t>
            </w:r>
          </w:p>
        </w:tc>
      </w:tr>
      <w:tr w:rsidR="006353BB" w14:paraId="1DA3C86F"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F47BDC" w14:textId="07A486B4" w:rsidR="006353BB" w:rsidRPr="00D41AA2" w:rsidRDefault="006353BB" w:rsidP="00E96204">
            <w:pPr>
              <w:pStyle w:val="TAL"/>
              <w:rPr>
                <w:rStyle w:val="Code"/>
              </w:rPr>
            </w:pPr>
            <w:commentRangeStart w:id="70"/>
            <w:del w:id="71" w:author="Richard Bradbury (2022-08-10)" w:date="2022-08-10T12:54:00Z">
              <w:r w:rsidRPr="00D41AA2" w:rsidDel="00DC1A08">
                <w:rPr>
                  <w:rStyle w:val="Code"/>
                </w:rPr>
                <w:delText>S</w:delText>
              </w:r>
            </w:del>
            <w:ins w:id="72" w:author="Richard Bradbury (2022-08-10)" w:date="2022-08-10T12:54:00Z">
              <w:r w:rsidR="00DC1A08">
                <w:rPr>
                  <w:rStyle w:val="Code"/>
                </w:rPr>
                <w:t>s</w:t>
              </w:r>
              <w:commentRangeEnd w:id="70"/>
              <w:r w:rsidR="00DC1A08">
                <w:rPr>
                  <w:rStyle w:val="CommentReference"/>
                  <w:rFonts w:ascii="Times New Roman" w:hAnsi="Times New Roman"/>
                </w:rPr>
                <w:commentReference w:id="70"/>
              </w:r>
            </w:ins>
            <w:r w:rsidRPr="00D41AA2">
              <w:rPr>
                <w:rStyle w:val="Code"/>
              </w:rPr>
              <w:t>treamingAccess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409B0F" w14:textId="77777777" w:rsidR="006353BB" w:rsidRDefault="006353BB" w:rsidP="00E96204">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897D46" w14:textId="77777777" w:rsidR="006353BB" w:rsidRDefault="006353BB" w:rsidP="00E96204">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3978C57"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FE25C" w14:textId="77777777" w:rsidR="006353BB" w:rsidRPr="00C522DE" w:rsidRDefault="006353BB" w:rsidP="00E96204">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CBCDD2" w14:textId="77777777" w:rsidR="006353BB" w:rsidRPr="00D41AA2" w:rsidRDefault="006353BB" w:rsidP="00E96204">
            <w:pPr>
              <w:pStyle w:val="TAL"/>
              <w:keepNext w:val="0"/>
              <w:rPr>
                <w:rStyle w:val="Code"/>
              </w:rPr>
            </w:pPr>
            <w:r w:rsidRPr="00D41AA2">
              <w:rPr>
                <w:rStyle w:val="Code"/>
              </w:rPr>
              <w:t>downlink</w:t>
            </w:r>
          </w:p>
        </w:tc>
      </w:tr>
      <w:tr w:rsidR="006353BB" w14:paraId="1F5AB4E2"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4D0751" w14:textId="77777777" w:rsidR="006353BB" w:rsidRPr="00D41AA2" w:rsidRDefault="006353BB" w:rsidP="00E96204">
            <w:pPr>
              <w:pStyle w:val="TAL"/>
              <w:keepNext w:val="0"/>
              <w:ind w:left="284"/>
              <w:rPr>
                <w:rStyle w:val="Code"/>
              </w:rPr>
            </w:pPr>
            <w:r w:rsidRPr="00D41AA2">
              <w:rPr>
                <w:rStyle w:val="Code"/>
              </w:rPr>
              <w:t>mediaPlayerEntry</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1E82B9" w14:textId="77777777" w:rsidR="006353BB" w:rsidRDefault="006353BB" w:rsidP="00E96204">
            <w:pPr>
              <w:pStyle w:val="TAL"/>
              <w:keepNext w:val="0"/>
              <w:rPr>
                <w:rStyle w:val="Datatypechar"/>
              </w:rPr>
            </w:pPr>
            <w:r w:rsidRPr="00C522DE">
              <w:rPr>
                <w:rStyle w:val="Datatypechar"/>
              </w:rPr>
              <w:t>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89B3F1" w14:textId="77777777" w:rsidR="006353BB" w:rsidRDefault="006353BB" w:rsidP="00E96204">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C9225B"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37D5EC" w14:textId="77777777" w:rsidR="006353BB" w:rsidRPr="00C522DE" w:rsidRDefault="006353BB" w:rsidP="00E96204">
            <w:pPr>
              <w:pStyle w:val="TAL"/>
              <w:keepNext w:val="0"/>
            </w:pPr>
            <w:r w:rsidRPr="00C522DE">
              <w:t>A document or a pointer to a document that defines a media presentation e.g. MPD for DASH content or URL to a video clip file.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16A8E9" w14:textId="77777777" w:rsidR="006353BB" w:rsidRDefault="006353BB" w:rsidP="00E96204">
            <w:pPr>
              <w:spacing w:after="0"/>
              <w:rPr>
                <w:rStyle w:val="Code"/>
              </w:rPr>
            </w:pPr>
          </w:p>
        </w:tc>
      </w:tr>
      <w:tr w:rsidR="006353BB" w14:paraId="3C751F8A"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DA0B74" w14:textId="148C4FD2" w:rsidR="006353BB" w:rsidRPr="00D41AA2" w:rsidRDefault="006353BB" w:rsidP="00E96204">
            <w:pPr>
              <w:pStyle w:val="TAL"/>
              <w:keepNext w:val="0"/>
              <w:rPr>
                <w:rStyle w:val="Code"/>
              </w:rPr>
            </w:pPr>
            <w:commentRangeStart w:id="73"/>
            <w:del w:id="74" w:author="Richard Bradbury (2022-08-04)" w:date="2022-08-04T18:18:00Z">
              <w:r w:rsidRPr="00D41AA2" w:rsidDel="006353BB">
                <w:rPr>
                  <w:rStyle w:val="Code"/>
                </w:rPr>
                <w:delText>C</w:delText>
              </w:r>
            </w:del>
            <w:ins w:id="75" w:author="Richard Bradbury (2022-08-04)" w:date="2022-08-04T18:18:00Z">
              <w:r>
                <w:rPr>
                  <w:rStyle w:val="Code"/>
                </w:rPr>
                <w:t>c</w:t>
              </w:r>
            </w:ins>
            <w:commentRangeEnd w:id="73"/>
            <w:ins w:id="76" w:author="Richard Bradbury (2022-08-04)" w:date="2022-08-04T18:19:00Z">
              <w:r>
                <w:rPr>
                  <w:rStyle w:val="CommentReference"/>
                  <w:rFonts w:ascii="Times New Roman" w:hAnsi="Times New Roman"/>
                </w:rPr>
                <w:commentReference w:id="73"/>
              </w:r>
            </w:ins>
            <w:r w:rsidRPr="00D41AA2">
              <w:rPr>
                <w:rStyle w:val="Code"/>
              </w:rPr>
              <w:t>lientConsumptionReporting‌Configuration</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F65AAD" w14:textId="77777777" w:rsidR="006353BB" w:rsidRDefault="006353BB" w:rsidP="00E96204">
            <w:pPr>
              <w:pStyle w:val="TAL"/>
              <w:keepNext w:val="0"/>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016A4D" w14:textId="77777777" w:rsidR="006353BB" w:rsidRDefault="006353BB" w:rsidP="00E96204">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757E272"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6D40E" w14:textId="77777777" w:rsidR="006353BB" w:rsidRPr="00C522DE" w:rsidRDefault="006353BB" w:rsidP="00E96204">
            <w:pPr>
              <w:pStyle w:val="TAL"/>
              <w:keepNext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51F01C" w14:textId="77777777" w:rsidR="006353BB" w:rsidRPr="00D41AA2" w:rsidRDefault="006353BB" w:rsidP="00E96204">
            <w:pPr>
              <w:pStyle w:val="TAL"/>
              <w:keepNext w:val="0"/>
              <w:rPr>
                <w:rStyle w:val="Code"/>
              </w:rPr>
            </w:pPr>
            <w:r w:rsidRPr="00D41AA2">
              <w:rPr>
                <w:rStyle w:val="Code"/>
              </w:rPr>
              <w:t>downlink</w:t>
            </w:r>
          </w:p>
        </w:tc>
      </w:tr>
      <w:tr w:rsidR="006353BB" w14:paraId="3D97E948"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47C1E7" w14:textId="77777777" w:rsidR="006353BB" w:rsidRPr="00D41AA2" w:rsidRDefault="006353BB" w:rsidP="00E96204">
            <w:pPr>
              <w:pStyle w:val="TAL"/>
              <w:keepNext w:val="0"/>
              <w:ind w:left="284"/>
              <w:rPr>
                <w:rStyle w:val="Code"/>
              </w:rPr>
            </w:pPr>
            <w:r w:rsidRPr="00D41AA2">
              <w:rPr>
                <w:rStyle w:val="Code"/>
              </w:rPr>
              <w:t>reportingInterval</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E6B3C6" w14:textId="77777777" w:rsidR="006353BB" w:rsidRDefault="006353BB" w:rsidP="00E96204">
            <w:pPr>
              <w:pStyle w:val="TAL"/>
              <w:keepNext w:val="0"/>
              <w:rPr>
                <w:rStyle w:val="Datatypechar"/>
              </w:rPr>
            </w:pPr>
            <w:r w:rsidRPr="00C522DE">
              <w:rPr>
                <w:rFonts w:ascii="Courier New" w:hAnsi="Courier New"/>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8BB2AF" w14:textId="77777777" w:rsidR="006353BB" w:rsidRDefault="006353BB" w:rsidP="00E96204">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52B1E0"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7EB118" w14:textId="77777777" w:rsidR="006353BB" w:rsidRPr="00C522DE" w:rsidRDefault="006353BB" w:rsidP="00E96204">
            <w:pPr>
              <w:pStyle w:val="TAL"/>
            </w:pPr>
            <w:r w:rsidRPr="00C522DE">
              <w:t>The time interval, expressed in seconds, between consumption report messages being sent by the Media Session Handler. The value shall be greater than zero.</w:t>
            </w:r>
          </w:p>
          <w:p w14:paraId="245CD3F1" w14:textId="77777777" w:rsidR="006353BB" w:rsidRPr="00C522DE" w:rsidRDefault="006353BB" w:rsidP="00E96204">
            <w:pPr>
              <w:pStyle w:val="TALcontinuation"/>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3B7F86" w14:textId="77777777" w:rsidR="006353BB" w:rsidRPr="00C522DE" w:rsidRDefault="006353BB" w:rsidP="00E96204">
            <w:pPr>
              <w:spacing w:after="0" w:afterAutospacing="1"/>
              <w:rPr>
                <w:rFonts w:ascii="Arial" w:hAnsi="Arial"/>
                <w:sz w:val="18"/>
              </w:rPr>
            </w:pPr>
          </w:p>
        </w:tc>
      </w:tr>
      <w:tr w:rsidR="006353BB" w14:paraId="10D4F7A3"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DD5271" w14:textId="77777777" w:rsidR="006353BB" w:rsidRPr="00D41AA2" w:rsidRDefault="006353BB" w:rsidP="00E96204">
            <w:pPr>
              <w:pStyle w:val="TAL"/>
              <w:keepNext w:val="0"/>
              <w:ind w:left="284"/>
              <w:rPr>
                <w:rStyle w:val="Code"/>
              </w:rPr>
            </w:pPr>
            <w:r w:rsidRPr="00D41AA2">
              <w:rPr>
                <w:rStyle w:val="Code"/>
              </w:rPr>
              <w:t>serverAddresses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06003" w14:textId="77777777" w:rsidR="006353BB" w:rsidRDefault="006353BB" w:rsidP="00E96204">
            <w:pPr>
              <w:pStyle w:val="TAL"/>
              <w:keepNext w:val="0"/>
              <w:rPr>
                <w:rStyle w:val="Datatypechar"/>
              </w:rPr>
            </w:pPr>
            <w:r w:rsidRPr="00C522DE">
              <w:rPr>
                <w:rStyle w:val="Datatypechar"/>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03E51" w14:textId="77777777" w:rsidR="006353BB" w:rsidRDefault="006353BB" w:rsidP="00E96204">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435A22"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E58060" w14:textId="77777777" w:rsidR="006353BB" w:rsidRPr="00C522DE" w:rsidRDefault="006353BB" w:rsidP="00E96204">
            <w:pPr>
              <w:pStyle w:val="TAL"/>
            </w:pPr>
            <w:r w:rsidRPr="00C522DE">
              <w:t>A list of 5GMSd AF addresses (URLs) where the consumption reporting messages are sent by the Media Session Handler. See NOTE.</w:t>
            </w:r>
          </w:p>
          <w:p w14:paraId="257ABB4B" w14:textId="77777777" w:rsidR="006353BB" w:rsidRPr="00C522DE" w:rsidRDefault="006353BB" w:rsidP="00E96204">
            <w:pPr>
              <w:pStyle w:val="TALcontinuation"/>
            </w:pPr>
            <w:r w:rsidRPr="00C522DE">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6FEC9B" w14:textId="77777777" w:rsidR="006353BB" w:rsidRPr="00C522DE" w:rsidRDefault="006353BB" w:rsidP="00E96204">
            <w:pPr>
              <w:spacing w:after="0" w:afterAutospacing="1"/>
              <w:rPr>
                <w:rFonts w:ascii="Arial" w:hAnsi="Arial"/>
                <w:sz w:val="18"/>
              </w:rPr>
            </w:pPr>
          </w:p>
        </w:tc>
      </w:tr>
      <w:tr w:rsidR="006353BB" w14:paraId="0C0F7576"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2CEF78" w14:textId="77777777" w:rsidR="006353BB" w:rsidRPr="00D41AA2" w:rsidRDefault="006353BB" w:rsidP="00E96204">
            <w:pPr>
              <w:pStyle w:val="TAL"/>
              <w:ind w:left="284"/>
              <w:rPr>
                <w:rStyle w:val="Code"/>
              </w:rPr>
            </w:pPr>
            <w:r w:rsidRPr="00D41AA2">
              <w:rPr>
                <w:rStyle w:val="Code"/>
              </w:rPr>
              <w:t>locationReporting</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EBC4D5" w14:textId="77777777" w:rsidR="006353BB" w:rsidRDefault="006353BB" w:rsidP="00E96204">
            <w:pPr>
              <w:pStyle w:val="TAL"/>
              <w:rPr>
                <w:rStyle w:val="Datatypechar"/>
              </w:rPr>
            </w:pPr>
            <w:r w:rsidRPr="00C522DE">
              <w:rPr>
                <w:rStyle w:val="Datatypechar"/>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EAEAFB" w14:textId="77777777" w:rsidR="006353BB" w:rsidRDefault="006353BB" w:rsidP="00E96204">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458396"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D5FA9D" w14:textId="77777777" w:rsidR="006353BB" w:rsidRPr="00C522DE" w:rsidRDefault="006353BB" w:rsidP="00E96204">
            <w:pPr>
              <w:pStyle w:val="TAL"/>
            </w:pPr>
            <w:r w:rsidRPr="00C522DE">
              <w:t>Stipulates whether the Media Session Handler is required to provide location data to the 5GMSd AF in consumption reporting messages (in case of MNO or trusted third parties).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FC532C" w14:textId="77777777" w:rsidR="006353BB" w:rsidRPr="00C522DE" w:rsidRDefault="006353BB" w:rsidP="00E96204">
            <w:pPr>
              <w:spacing w:after="0" w:afterAutospacing="1"/>
              <w:rPr>
                <w:rFonts w:ascii="Arial" w:hAnsi="Arial"/>
                <w:sz w:val="18"/>
              </w:rPr>
            </w:pPr>
          </w:p>
        </w:tc>
      </w:tr>
      <w:tr w:rsidR="006353BB" w14:paraId="76FA0015"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19E55E" w14:textId="77777777" w:rsidR="006353BB" w:rsidRPr="00D41AA2" w:rsidRDefault="006353BB" w:rsidP="00E96204">
            <w:pPr>
              <w:pStyle w:val="TAL"/>
              <w:keepNext w:val="0"/>
              <w:ind w:left="284"/>
              <w:rPr>
                <w:rStyle w:val="Code"/>
              </w:rPr>
            </w:pPr>
            <w:r w:rsidRPr="00D41AA2">
              <w:rPr>
                <w:rStyle w:val="Code"/>
              </w:rPr>
              <w:t>samplePercentage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11527" w14:textId="77777777" w:rsidR="006353BB" w:rsidRDefault="006353BB" w:rsidP="00E96204">
            <w:pPr>
              <w:pStyle w:val="TAL"/>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153005" w14:textId="77777777" w:rsidR="006353BB" w:rsidRDefault="006353BB" w:rsidP="00E96204">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DFE1CB"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E60880" w14:textId="77777777" w:rsidR="006353BB" w:rsidRPr="00C522DE" w:rsidRDefault="006353BB" w:rsidP="00E96204">
            <w:pPr>
              <w:pStyle w:val="TAL"/>
              <w:keepNext w:val="0"/>
            </w:pPr>
            <w:r w:rsidRPr="00C522DE">
              <w:t>The percentage of media streaming sessions that shall send consumption reports,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11BF3" w14:textId="77777777" w:rsidR="006353BB" w:rsidRPr="00C522DE" w:rsidRDefault="006353BB" w:rsidP="00E96204">
            <w:pPr>
              <w:spacing w:after="0" w:afterAutospacing="1"/>
              <w:rPr>
                <w:rFonts w:ascii="Arial" w:hAnsi="Arial"/>
                <w:sz w:val="18"/>
              </w:rPr>
            </w:pPr>
          </w:p>
        </w:tc>
      </w:tr>
      <w:tr w:rsidR="006353BB" w14:paraId="2BB2FCF5"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E2186B" w14:textId="601240A8" w:rsidR="006353BB" w:rsidRPr="00D41AA2" w:rsidRDefault="006353BB" w:rsidP="00E96204">
            <w:pPr>
              <w:pStyle w:val="TAL"/>
              <w:rPr>
                <w:rStyle w:val="Code"/>
              </w:rPr>
            </w:pPr>
            <w:commentRangeStart w:id="77"/>
            <w:del w:id="78" w:author="Richard Bradbury (2022-08-04)" w:date="2022-08-04T18:19:00Z">
              <w:r w:rsidRPr="00D41AA2" w:rsidDel="006353BB">
                <w:rPr>
                  <w:rStyle w:val="Code"/>
                </w:rPr>
                <w:delText>D</w:delText>
              </w:r>
            </w:del>
            <w:ins w:id="79" w:author="Richard Bradbury (2022-08-04)" w:date="2022-08-04T18:19:00Z">
              <w:r>
                <w:rPr>
                  <w:rStyle w:val="Code"/>
                </w:rPr>
                <w:t>d</w:t>
              </w:r>
            </w:ins>
            <w:commentRangeEnd w:id="77"/>
            <w:ins w:id="80" w:author="Richard Bradbury (2022-08-04)" w:date="2022-08-04T18:20:00Z">
              <w:r>
                <w:rPr>
                  <w:rStyle w:val="CommentReference"/>
                  <w:rFonts w:ascii="Times New Roman" w:hAnsi="Times New Roman"/>
                </w:rPr>
                <w:commentReference w:id="77"/>
              </w:r>
            </w:ins>
            <w:r w:rsidRPr="00D41AA2">
              <w:rPr>
                <w:rStyle w:val="Code"/>
              </w:rPr>
              <w:t>ynamicPolicyInvocation‌Configuration</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CFA533" w14:textId="77777777" w:rsidR="006353BB" w:rsidRDefault="006353BB" w:rsidP="00E96204">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0177C2" w14:textId="77777777" w:rsidR="006353BB" w:rsidRDefault="006353BB" w:rsidP="00E96204">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5C2C57"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1DB795" w14:textId="77777777" w:rsidR="006353BB" w:rsidRPr="00C522DE" w:rsidRDefault="006353BB" w:rsidP="00E96204">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18AEE3" w14:textId="77777777" w:rsidR="006353BB" w:rsidRPr="00D41AA2" w:rsidRDefault="006353BB" w:rsidP="00E96204">
            <w:pPr>
              <w:pStyle w:val="TAL"/>
              <w:keepNext w:val="0"/>
              <w:rPr>
                <w:rStyle w:val="Code"/>
              </w:rPr>
            </w:pPr>
            <w:r w:rsidRPr="00D41AA2">
              <w:rPr>
                <w:rStyle w:val="Code"/>
              </w:rPr>
              <w:t>downlink,</w:t>
            </w:r>
          </w:p>
          <w:p w14:paraId="0EFA198D" w14:textId="77777777" w:rsidR="006353BB" w:rsidRDefault="006353BB" w:rsidP="00E96204">
            <w:pPr>
              <w:pStyle w:val="TAL"/>
              <w:rPr>
                <w:iCs/>
                <w:szCs w:val="18"/>
              </w:rPr>
            </w:pPr>
            <w:r w:rsidRPr="00D41AA2">
              <w:rPr>
                <w:rStyle w:val="Code"/>
              </w:rPr>
              <w:t>uplink</w:t>
            </w:r>
          </w:p>
        </w:tc>
      </w:tr>
      <w:tr w:rsidR="006353BB" w14:paraId="403C781E"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9F0877" w14:textId="77777777" w:rsidR="006353BB" w:rsidRPr="00D41AA2" w:rsidRDefault="006353BB" w:rsidP="00E96204">
            <w:pPr>
              <w:pStyle w:val="TAL"/>
              <w:ind w:left="284"/>
              <w:rPr>
                <w:rStyle w:val="Code"/>
              </w:rPr>
            </w:pPr>
            <w:r w:rsidRPr="00D41AA2">
              <w:rPr>
                <w:rStyle w:val="Code"/>
              </w:rPr>
              <w:t>serverAddresses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147F51" w14:textId="77777777" w:rsidR="006353BB" w:rsidRDefault="006353BB" w:rsidP="00E96204">
            <w:pPr>
              <w:pStyle w:val="TAL"/>
              <w:rPr>
                <w:rStyle w:val="Datatypechar"/>
              </w:rPr>
            </w:pPr>
            <w:r w:rsidRPr="00C522DE">
              <w:rPr>
                <w:rStyle w:val="Datatypechar"/>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652835" w14:textId="77777777" w:rsidR="006353BB" w:rsidRDefault="006353BB" w:rsidP="00E96204">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C454AB"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F0EEAD" w14:textId="77777777" w:rsidR="006353BB" w:rsidRPr="00C522DE" w:rsidRDefault="006353BB" w:rsidP="00E96204">
            <w:pPr>
              <w:pStyle w:val="TAL"/>
            </w:pPr>
            <w:r w:rsidRPr="00C522DE">
              <w:t>A list of 5GMSd AF addresses (URLs) which offer the APIs for dynamic policy invocation sent by the Media Session Handler. See NOTE.</w:t>
            </w:r>
          </w:p>
          <w:p w14:paraId="6C01326B" w14:textId="77777777" w:rsidR="006353BB" w:rsidRDefault="006353BB" w:rsidP="00E96204">
            <w:pPr>
              <w:pStyle w:val="TALcontinuation"/>
            </w:pPr>
            <w: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F82F55" w14:textId="77777777" w:rsidR="006353BB" w:rsidRDefault="006353BB" w:rsidP="00E96204">
            <w:pPr>
              <w:spacing w:after="0" w:afterAutospacing="1"/>
              <w:rPr>
                <w:rFonts w:ascii="Arial" w:hAnsi="Arial"/>
                <w:iCs/>
                <w:sz w:val="18"/>
                <w:szCs w:val="18"/>
              </w:rPr>
            </w:pPr>
          </w:p>
        </w:tc>
      </w:tr>
      <w:tr w:rsidR="006353BB" w14:paraId="73EE618D"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D8DF21" w14:textId="77777777" w:rsidR="006353BB" w:rsidRPr="00D41AA2" w:rsidRDefault="006353BB" w:rsidP="00E96204">
            <w:pPr>
              <w:pStyle w:val="TAL"/>
              <w:ind w:left="284"/>
              <w:rPr>
                <w:rStyle w:val="Code"/>
              </w:rPr>
            </w:pPr>
            <w:r>
              <w:rPr>
                <w:rStyle w:val="Code"/>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F4D2BA" w14:textId="77777777" w:rsidR="006353BB" w:rsidRPr="00C522DE" w:rsidRDefault="006353BB" w:rsidP="00E96204">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44E609" w14:textId="77777777" w:rsidR="006353BB" w:rsidRPr="00C522DE" w:rsidRDefault="006353BB" w:rsidP="00E96204">
            <w:pPr>
              <w:pStyle w:val="TAC"/>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39D784" w14:textId="77777777" w:rsidR="006353BB" w:rsidRPr="00C522DE" w:rsidRDefault="006353BB" w:rsidP="00E96204">
            <w:pPr>
              <w:pStyle w:val="TAC"/>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0D9A54" w14:textId="77777777" w:rsidR="006353BB" w:rsidRPr="00C522DE" w:rsidRDefault="006353BB" w:rsidP="00E96204">
            <w:pPr>
              <w:pStyle w:val="TAL"/>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E644E8" w14:textId="77777777" w:rsidR="006353BB" w:rsidRDefault="006353BB" w:rsidP="00E96204">
            <w:pPr>
              <w:spacing w:after="0" w:afterAutospacing="1"/>
              <w:rPr>
                <w:rFonts w:ascii="Arial" w:hAnsi="Arial"/>
                <w:iCs/>
                <w:sz w:val="18"/>
                <w:szCs w:val="18"/>
              </w:rPr>
            </w:pPr>
          </w:p>
        </w:tc>
      </w:tr>
      <w:tr w:rsidR="006353BB" w14:paraId="5B8A4183"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21664C" w14:textId="77777777" w:rsidR="006353BB" w:rsidRPr="00D41AA2" w:rsidRDefault="006353BB" w:rsidP="00E96204">
            <w:pPr>
              <w:pStyle w:val="TAL"/>
              <w:ind w:left="284"/>
              <w:rPr>
                <w:rStyle w:val="Code"/>
              </w:rPr>
            </w:pPr>
            <w:r w:rsidRPr="00D41AA2">
              <w:rPr>
                <w:rStyle w:val="Code"/>
              </w:rPr>
              <w:t>validPolicyTemplateIds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5E1FB0" w14:textId="77777777" w:rsidR="006353BB" w:rsidRDefault="006353BB" w:rsidP="00E96204">
            <w:pPr>
              <w:pStyle w:val="TAL"/>
              <w:rPr>
                <w:rStyle w:val="Datatypechar"/>
              </w:rPr>
            </w:pPr>
            <w:r w:rsidRPr="00C522DE">
              <w:rPr>
                <w:rStyle w:val="Datatypechar"/>
              </w:rPr>
              <w:t>Array(ResourceId)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F297FA" w14:textId="77777777" w:rsidR="006353BB" w:rsidRDefault="006353BB" w:rsidP="00E96204">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BD212C"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AE562C" w14:textId="77777777" w:rsidR="006353BB" w:rsidRPr="00C522DE" w:rsidRDefault="006353BB" w:rsidP="00E96204">
            <w:pPr>
              <w:pStyle w:val="TAL"/>
            </w:pPr>
            <w:r w:rsidRPr="00C522DE">
              <w:t>A list of Policy Template identifiers which the 5GMS Client is authorized to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CB0DF" w14:textId="77777777" w:rsidR="006353BB" w:rsidRDefault="006353BB" w:rsidP="00E96204">
            <w:pPr>
              <w:spacing w:after="0" w:afterAutospacing="1"/>
              <w:rPr>
                <w:rFonts w:ascii="Arial" w:hAnsi="Arial"/>
                <w:iCs/>
                <w:sz w:val="18"/>
                <w:szCs w:val="18"/>
              </w:rPr>
            </w:pPr>
          </w:p>
        </w:tc>
      </w:tr>
      <w:tr w:rsidR="006353BB" w14:paraId="66EEF14B"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002B02" w14:textId="77777777" w:rsidR="006353BB" w:rsidRPr="00D41AA2" w:rsidRDefault="006353BB" w:rsidP="00E96204">
            <w:pPr>
              <w:pStyle w:val="TAL"/>
              <w:keepNext w:val="0"/>
              <w:ind w:left="284"/>
              <w:rPr>
                <w:rStyle w:val="Code"/>
              </w:rPr>
            </w:pPr>
            <w:r w:rsidRPr="00D41AA2">
              <w:rPr>
                <w:rStyle w:val="Code"/>
              </w:rPr>
              <w:t>sdfMethods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7EE590" w14:textId="77777777" w:rsidR="006353BB" w:rsidRDefault="006353BB" w:rsidP="00E96204">
            <w:pPr>
              <w:pStyle w:val="TAL"/>
              <w:keepNext w:val="0"/>
              <w:rPr>
                <w:rStyle w:val="Datatypechar"/>
              </w:rPr>
            </w:pPr>
            <w:r w:rsidRPr="00C522DE">
              <w:rPr>
                <w:rStyle w:val="Datatypechar"/>
              </w:rPr>
              <w:t>Array(SdfMethod)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398621" w14:textId="77777777" w:rsidR="006353BB" w:rsidRDefault="006353BB" w:rsidP="00E96204">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DB5809" w14:textId="77777777" w:rsidR="006353BB" w:rsidRPr="00C522DE" w:rsidRDefault="006353BB" w:rsidP="00E96204">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CD2604" w14:textId="77777777" w:rsidR="006353BB" w:rsidRPr="00C522DE" w:rsidRDefault="006353BB" w:rsidP="00E96204">
            <w:pPr>
              <w:pStyle w:val="TAL"/>
              <w:keepNext w:val="0"/>
            </w:pPr>
            <w:r w:rsidRPr="00C522DE">
              <w:t>A list of recommended service data flow description methods (descriptors), e.g. 5-Tuple, ToS,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382BA3" w14:textId="77777777" w:rsidR="006353BB" w:rsidRDefault="006353BB" w:rsidP="00E96204">
            <w:pPr>
              <w:spacing w:after="0" w:afterAutospacing="1"/>
              <w:rPr>
                <w:rFonts w:ascii="Arial" w:hAnsi="Arial"/>
                <w:iCs/>
                <w:sz w:val="18"/>
                <w:szCs w:val="18"/>
              </w:rPr>
            </w:pPr>
          </w:p>
        </w:tc>
      </w:tr>
      <w:tr w:rsidR="006353BB" w14:paraId="78182BCE"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ABA55B" w14:textId="77777777" w:rsidR="006353BB" w:rsidRPr="00D41AA2" w:rsidRDefault="006353BB" w:rsidP="00E96204">
            <w:pPr>
              <w:pStyle w:val="TAL"/>
              <w:keepNext w:val="0"/>
              <w:ind w:left="284"/>
              <w:rPr>
                <w:rStyle w:val="Code"/>
              </w:rPr>
            </w:pPr>
            <w:r w:rsidRPr="00D41AA2">
              <w:rPr>
                <w:rStyle w:val="Code"/>
              </w:rPr>
              <w:t>externalReferences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F38F78" w14:textId="77777777" w:rsidR="006353BB" w:rsidRDefault="006353BB" w:rsidP="00E96204">
            <w:pPr>
              <w:pStyle w:val="TAL"/>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3A85D" w14:textId="77777777" w:rsidR="006353BB" w:rsidRDefault="006353BB" w:rsidP="00E96204">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EED359"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2ED5D2" w14:textId="77777777" w:rsidR="006353BB" w:rsidRPr="00C522DE" w:rsidRDefault="006353BB" w:rsidP="00E96204">
            <w:pPr>
              <w:pStyle w:val="TAL"/>
              <w:keepNext w:val="0"/>
            </w:pPr>
            <w:r w:rsidRPr="00C522DE">
              <w:t>Additional identifier for this Policy Template, unique within the scope of its Provisioning Session, that can be cross-referenced with external metadata about the media streaming session.</w:t>
            </w:r>
          </w:p>
          <w:p w14:paraId="22CDC6FC" w14:textId="77777777" w:rsidR="006353BB" w:rsidRDefault="006353BB" w:rsidP="00E96204">
            <w:pPr>
              <w:pStyle w:val="TALcontinuation"/>
            </w:pPr>
            <w:r>
              <w:t>Example: "HD_Premium".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78863" w14:textId="77777777" w:rsidR="006353BB" w:rsidRDefault="006353BB" w:rsidP="00E96204">
            <w:pPr>
              <w:spacing w:after="0" w:afterAutospacing="1"/>
              <w:rPr>
                <w:rFonts w:ascii="Arial" w:hAnsi="Arial"/>
                <w:iCs/>
                <w:sz w:val="18"/>
                <w:szCs w:val="18"/>
              </w:rPr>
            </w:pPr>
          </w:p>
        </w:tc>
      </w:tr>
      <w:tr w:rsidR="006353BB" w14:paraId="65DDF927"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5588FA" w14:textId="2BAA0F63" w:rsidR="006353BB" w:rsidRPr="00D41AA2" w:rsidRDefault="006353BB" w:rsidP="00E96204">
            <w:pPr>
              <w:pStyle w:val="TAL"/>
              <w:rPr>
                <w:rStyle w:val="Code"/>
              </w:rPr>
            </w:pPr>
            <w:commentRangeStart w:id="81"/>
            <w:del w:id="82" w:author="Richard Bradbury (2022-08-04)" w:date="2022-08-04T18:18:00Z">
              <w:r w:rsidRPr="00D41AA2" w:rsidDel="006353BB">
                <w:rPr>
                  <w:rStyle w:val="Code"/>
                </w:rPr>
                <w:delText>C</w:delText>
              </w:r>
            </w:del>
            <w:ins w:id="83" w:author="Richard Bradbury (2022-08-04)" w:date="2022-08-04T18:18:00Z">
              <w:r>
                <w:rPr>
                  <w:rStyle w:val="Code"/>
                </w:rPr>
                <w:t>c</w:t>
              </w:r>
            </w:ins>
            <w:commentRangeEnd w:id="81"/>
            <w:ins w:id="84" w:author="Richard Bradbury (2022-08-04)" w:date="2022-08-04T18:20:00Z">
              <w:r>
                <w:rPr>
                  <w:rStyle w:val="CommentReference"/>
                  <w:rFonts w:ascii="Times New Roman" w:hAnsi="Times New Roman"/>
                </w:rPr>
                <w:commentReference w:id="81"/>
              </w:r>
            </w:ins>
            <w:r w:rsidRPr="00D41AA2">
              <w:rPr>
                <w:rStyle w:val="Code"/>
              </w:rPr>
              <w:t>lientMetricsReporting‌Configuration</w:t>
            </w:r>
            <w:r>
              <w:rPr>
                <w:rStyle w:val="Code"/>
              </w:rPr>
              <w:t>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74C480" w14:textId="77777777" w:rsidR="006353BB" w:rsidRDefault="006353BB" w:rsidP="00E96204">
            <w:pPr>
              <w:pStyle w:val="TAL"/>
              <w:rPr>
                <w:rStyle w:val="Datatypechar"/>
              </w:rPr>
            </w:pPr>
            <w:r w:rsidRPr="00C522DE">
              <w:rPr>
                <w:rStyle w:val="Datatypechar"/>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A328A2" w14:textId="77777777" w:rsidR="006353BB" w:rsidRDefault="006353BB" w:rsidP="00E96204">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5AA94A"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1D5EF0" w14:textId="77777777" w:rsidR="006353BB" w:rsidRPr="00C522DE" w:rsidRDefault="006353BB" w:rsidP="00E96204">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4CFFBF8" w14:textId="77777777" w:rsidR="006353BB" w:rsidRPr="00C522DE" w:rsidRDefault="006353BB" w:rsidP="00E96204">
            <w:pPr>
              <w:pStyle w:val="TAL"/>
              <w:keepNext w:val="0"/>
            </w:pPr>
            <w:r w:rsidRPr="00D41AA2">
              <w:rPr>
                <w:rStyle w:val="Code"/>
              </w:rPr>
              <w:t>downlink</w:t>
            </w:r>
            <w:r w:rsidRPr="00C522DE">
              <w:t>,</w:t>
            </w:r>
          </w:p>
          <w:p w14:paraId="1A0250AF" w14:textId="77777777" w:rsidR="006353BB" w:rsidRPr="00D41AA2" w:rsidRDefault="006353BB" w:rsidP="00E96204">
            <w:pPr>
              <w:pStyle w:val="TAL"/>
              <w:keepNext w:val="0"/>
              <w:rPr>
                <w:rStyle w:val="Code"/>
              </w:rPr>
            </w:pPr>
            <w:r w:rsidRPr="00D41AA2">
              <w:rPr>
                <w:rStyle w:val="Code"/>
              </w:rPr>
              <w:t>uplink</w:t>
            </w:r>
          </w:p>
        </w:tc>
      </w:tr>
      <w:tr w:rsidR="006353BB" w14:paraId="65D0341C"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AC341F" w14:textId="77777777" w:rsidR="006353BB" w:rsidRPr="00D41AA2" w:rsidRDefault="006353BB" w:rsidP="00E96204">
            <w:pPr>
              <w:pStyle w:val="TAL"/>
              <w:ind w:left="284"/>
              <w:rPr>
                <w:rStyle w:val="Code"/>
              </w:rPr>
            </w:pPr>
            <w:r w:rsidRPr="00D41AA2">
              <w:rPr>
                <w:rStyle w:val="Code"/>
              </w:rPr>
              <w:t>serverAddresses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5852C4" w14:textId="77777777" w:rsidR="006353BB" w:rsidRDefault="006353BB" w:rsidP="00E96204">
            <w:pPr>
              <w:pStyle w:val="TAL"/>
              <w:rPr>
                <w:rStyle w:val="Datatypechar"/>
              </w:rPr>
            </w:pPr>
            <w:r w:rsidRPr="00C522DE">
              <w:rPr>
                <w:rStyle w:val="Datatypechar"/>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6C0A4F" w14:textId="77777777" w:rsidR="006353BB" w:rsidRDefault="006353BB" w:rsidP="00E96204">
            <w:pPr>
              <w:pStyle w:val="TAC"/>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D46220"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C52EE8" w14:textId="77777777" w:rsidR="006353BB" w:rsidRPr="00C522DE" w:rsidRDefault="006353BB" w:rsidP="00E96204">
            <w:pPr>
              <w:pStyle w:val="TAL"/>
            </w:pPr>
            <w:r w:rsidRPr="00C522DE">
              <w:t>A list of 5GMS AF addresses to which metrics reports shall be sent. See NOTE.</w:t>
            </w:r>
          </w:p>
          <w:p w14:paraId="4FA5467C" w14:textId="77777777" w:rsidR="006353BB" w:rsidRDefault="006353BB" w:rsidP="00E96204">
            <w:pPr>
              <w:pStyle w:val="TALcontinuation"/>
              <w:rPr>
                <w:rFonts w:cs="Arial"/>
              </w:rPr>
            </w:pPr>
            <w:r>
              <w:t>(Opaque URL, following the 5GMS URL format.)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DD279" w14:textId="77777777" w:rsidR="006353BB" w:rsidRPr="00C522DE" w:rsidRDefault="006353BB" w:rsidP="00E96204">
            <w:pPr>
              <w:spacing w:after="0" w:afterAutospacing="1"/>
              <w:rPr>
                <w:rFonts w:ascii="Arial" w:hAnsi="Arial"/>
                <w:sz w:val="18"/>
              </w:rPr>
            </w:pPr>
          </w:p>
        </w:tc>
      </w:tr>
      <w:tr w:rsidR="006353BB" w14:paraId="630998EF"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6C134C" w14:textId="77777777" w:rsidR="006353BB" w:rsidRPr="00D41AA2" w:rsidRDefault="006353BB" w:rsidP="006353BB">
            <w:pPr>
              <w:pStyle w:val="TAL"/>
              <w:keepNext w:val="0"/>
              <w:ind w:left="284"/>
              <w:rPr>
                <w:rStyle w:val="Code"/>
              </w:rPr>
            </w:pPr>
            <w:r>
              <w:rPr>
                <w:rStyle w:val="Code"/>
                <w:lang w:val="en-US"/>
              </w:rPr>
              <w:t>scheme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D57D9" w14:textId="77777777" w:rsidR="006353BB" w:rsidRPr="00C522DE" w:rsidRDefault="006353BB" w:rsidP="006353BB">
            <w:pPr>
              <w:pStyle w:val="TAL"/>
              <w:keepNext w:val="0"/>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9008CF" w14:textId="77777777" w:rsidR="006353BB" w:rsidRPr="00C522DE" w:rsidRDefault="006353BB" w:rsidP="006353BB">
            <w:pPr>
              <w:pStyle w:val="TAC"/>
              <w:keepNext w:val="0"/>
            </w:pPr>
            <w:r>
              <w:rPr>
                <w:lang w:val="en-US"/>
              </w:rPr>
              <w:t>1</w:t>
            </w:r>
            <w:r>
              <w:t>..1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AEB31C" w14:textId="77777777" w:rsidR="006353BB" w:rsidRPr="00C522DE" w:rsidRDefault="006353BB" w:rsidP="006353BB">
            <w:pPr>
              <w:pStyle w:val="TAC"/>
              <w:keepNext w:val="0"/>
            </w:pPr>
            <w:r>
              <w:rPr>
                <w:lang w:val="en-US"/>
              </w:rPr>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19FEB4" w14:textId="77777777" w:rsidR="006353BB" w:rsidRPr="00C522DE" w:rsidRDefault="006353BB" w:rsidP="006353BB">
            <w:pPr>
              <w:pStyle w:val="TAL"/>
              <w:keepNext w:val="0"/>
            </w:pPr>
            <w:r>
              <w:t>The metrics reporting scheme that metrics reports shall use (see clause 4.7.5).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4D2ED0" w14:textId="77777777" w:rsidR="006353BB" w:rsidRPr="00C522DE" w:rsidRDefault="006353BB" w:rsidP="006353BB">
            <w:pPr>
              <w:spacing w:after="0" w:afterAutospacing="1"/>
              <w:rPr>
                <w:rFonts w:ascii="Arial" w:hAnsi="Arial"/>
                <w:sz w:val="18"/>
              </w:rPr>
            </w:pPr>
          </w:p>
        </w:tc>
      </w:tr>
      <w:tr w:rsidR="006353BB" w14:paraId="44B71BAE"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3CEB95" w14:textId="77777777" w:rsidR="006353BB" w:rsidRPr="00D41AA2" w:rsidRDefault="006353BB" w:rsidP="006353BB">
            <w:pPr>
              <w:pStyle w:val="TAL"/>
              <w:keepNext w:val="0"/>
              <w:ind w:left="284"/>
              <w:rPr>
                <w:rStyle w:val="Code"/>
              </w:rPr>
            </w:pPr>
            <w:r w:rsidRPr="00D41AA2">
              <w:rPr>
                <w:rStyle w:val="Code"/>
              </w:rPr>
              <w:t>dataNetworkName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267609" w14:textId="77777777" w:rsidR="006353BB" w:rsidRDefault="006353BB" w:rsidP="006353BB">
            <w:pPr>
              <w:pStyle w:val="TAL"/>
              <w:keepNext w:val="0"/>
              <w:rPr>
                <w:rStyle w:val="Datatypechar"/>
              </w:rPr>
            </w:pPr>
            <w:r w:rsidRPr="00C522DE">
              <w:rPr>
                <w:rStyle w:val="Datatypechar"/>
              </w:rPr>
              <w:t>Dnn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8B3F58" w14:textId="77777777" w:rsidR="006353BB" w:rsidRDefault="006353BB" w:rsidP="006353BB">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09D821" w14:textId="77777777" w:rsidR="006353BB" w:rsidRPr="00C522DE" w:rsidRDefault="006353BB" w:rsidP="006353BB">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B53691" w14:textId="77777777" w:rsidR="006353BB" w:rsidRPr="00C522DE" w:rsidRDefault="006353BB" w:rsidP="006353BB">
            <w:pPr>
              <w:pStyle w:val="TAL"/>
              <w:keepNext w:val="0"/>
            </w:pPr>
            <w:r w:rsidRPr="00C522DE">
              <w:t>The DNN which shall be used when sending metrics reports. If not specified, the name of the default DN shall be used.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FB2494" w14:textId="77777777" w:rsidR="006353BB" w:rsidRPr="00C522DE" w:rsidRDefault="006353BB" w:rsidP="006353BB">
            <w:pPr>
              <w:spacing w:after="0" w:afterAutospacing="1"/>
              <w:rPr>
                <w:rFonts w:ascii="Arial" w:hAnsi="Arial"/>
                <w:sz w:val="18"/>
              </w:rPr>
            </w:pPr>
          </w:p>
        </w:tc>
      </w:tr>
      <w:tr w:rsidR="006353BB" w14:paraId="1ABDCEC8"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ADBADA" w14:textId="77777777" w:rsidR="006353BB" w:rsidRPr="00D41AA2" w:rsidRDefault="006353BB" w:rsidP="006353BB">
            <w:pPr>
              <w:pStyle w:val="TAL"/>
              <w:keepNext w:val="0"/>
              <w:ind w:left="284"/>
              <w:rPr>
                <w:rStyle w:val="Code"/>
              </w:rPr>
            </w:pPr>
            <w:r w:rsidRPr="00D41AA2">
              <w:rPr>
                <w:rStyle w:val="Code"/>
              </w:rPr>
              <w:t>reportingInterval</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E61278" w14:textId="77777777" w:rsidR="006353BB" w:rsidRDefault="006353BB" w:rsidP="006353BB">
            <w:pPr>
              <w:pStyle w:val="TALcontinuation"/>
              <w:keepNext w:val="0"/>
              <w:rPr>
                <w:rFonts w:ascii="Courier New" w:hAnsi="Courier New" w:cs="Courier New"/>
              </w:rPr>
            </w:pPr>
            <w:r>
              <w:rPr>
                <w:rFonts w:ascii="Courier New" w:hAnsi="Courier New" w:cs="Courier New"/>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5F2DD5" w14:textId="77777777" w:rsidR="006353BB" w:rsidRPr="00C522DE" w:rsidRDefault="006353BB" w:rsidP="006353BB">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6E0C9C" w14:textId="77777777" w:rsidR="006353BB" w:rsidRPr="00C522DE" w:rsidRDefault="006353BB" w:rsidP="006353BB">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69A68" w14:textId="77777777" w:rsidR="006353BB" w:rsidRPr="00C522DE" w:rsidRDefault="006353BB" w:rsidP="006353BB">
            <w:pPr>
              <w:pStyle w:val="TAL"/>
              <w:keepNext w:val="0"/>
            </w:pPr>
            <w:r w:rsidRPr="00C522DE">
              <w:t>The time interval, expressed in seconds, between metrics reports being sent by the Media Session Handler. The value shall be greater than zero.</w:t>
            </w:r>
          </w:p>
          <w:p w14:paraId="7EBE6A89" w14:textId="77777777" w:rsidR="006353BB" w:rsidRPr="00C522DE" w:rsidRDefault="006353BB" w:rsidP="006353BB">
            <w:pPr>
              <w:pStyle w:val="TAL"/>
              <w:keepNext w:val="0"/>
            </w:pPr>
            <w:r w:rsidRPr="00C522DE">
              <w:t>When this property is omitted, a single final report shall be sent immediately after the media streaming session has ended.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9F30B" w14:textId="77777777" w:rsidR="006353BB" w:rsidRPr="00C522DE" w:rsidRDefault="006353BB" w:rsidP="006353BB">
            <w:pPr>
              <w:spacing w:after="0" w:afterAutospacing="1"/>
              <w:rPr>
                <w:rFonts w:ascii="Arial" w:hAnsi="Arial"/>
                <w:sz w:val="18"/>
              </w:rPr>
            </w:pPr>
          </w:p>
        </w:tc>
      </w:tr>
      <w:tr w:rsidR="006353BB" w14:paraId="67FBF82D"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B283B4" w14:textId="77777777" w:rsidR="006353BB" w:rsidRPr="00D41AA2" w:rsidRDefault="006353BB" w:rsidP="006353BB">
            <w:pPr>
              <w:pStyle w:val="TAL"/>
              <w:keepNext w:val="0"/>
              <w:ind w:left="284"/>
              <w:rPr>
                <w:rStyle w:val="Code"/>
              </w:rPr>
            </w:pPr>
            <w:r w:rsidRPr="00D41AA2">
              <w:rPr>
                <w:rStyle w:val="Code"/>
              </w:rPr>
              <w:t>samplePercentage</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3814F" w14:textId="77777777" w:rsidR="006353BB" w:rsidRDefault="006353BB" w:rsidP="006353BB">
            <w:pPr>
              <w:pStyle w:val="TAL"/>
              <w:keepNext w:val="0"/>
              <w:rPr>
                <w:rStyle w:val="Datatypechar"/>
              </w:rPr>
            </w:pPr>
            <w:r w:rsidRPr="00C522DE">
              <w:rPr>
                <w:rStyle w:val="Datatypechar"/>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348359" w14:textId="77777777" w:rsidR="006353BB" w:rsidRDefault="006353BB" w:rsidP="006353BB">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49FCA64" w14:textId="77777777" w:rsidR="006353BB" w:rsidRPr="00C522DE" w:rsidRDefault="006353BB" w:rsidP="006353BB">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244F18" w14:textId="77777777" w:rsidR="006353BB" w:rsidRPr="00C522DE" w:rsidRDefault="006353BB" w:rsidP="006353BB">
            <w:pPr>
              <w:pStyle w:val="TAL"/>
              <w:keepNext w:val="0"/>
            </w:pPr>
            <w:r w:rsidRPr="00C522DE">
              <w:t>The percentage of media streaming sessions that shall report metrics, expressed as a floating point value between 0.0 and 100.0.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FB33B8" w14:textId="77777777" w:rsidR="006353BB" w:rsidRPr="00C522DE" w:rsidRDefault="006353BB" w:rsidP="006353BB">
            <w:pPr>
              <w:spacing w:after="0" w:afterAutospacing="1"/>
              <w:rPr>
                <w:rFonts w:ascii="Arial" w:hAnsi="Arial"/>
                <w:sz w:val="18"/>
              </w:rPr>
            </w:pPr>
          </w:p>
        </w:tc>
      </w:tr>
      <w:tr w:rsidR="006353BB" w14:paraId="07B7895B"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6CCA7C" w14:textId="77777777" w:rsidR="006353BB" w:rsidRPr="00D41AA2" w:rsidRDefault="006353BB" w:rsidP="006353BB">
            <w:pPr>
              <w:pStyle w:val="TAL"/>
              <w:keepNext w:val="0"/>
              <w:ind w:left="284"/>
              <w:rPr>
                <w:rStyle w:val="Code"/>
              </w:rPr>
            </w:pPr>
            <w:r w:rsidRPr="00D41AA2">
              <w:rPr>
                <w:rStyle w:val="Code"/>
              </w:rPr>
              <w:t>urlFilters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A0E5B8" w14:textId="77777777" w:rsidR="006353BB" w:rsidRDefault="006353BB" w:rsidP="006353BB">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998230" w14:textId="77777777" w:rsidR="006353BB" w:rsidRDefault="006353BB" w:rsidP="006353BB">
            <w:pPr>
              <w:pStyle w:val="TAC"/>
              <w:keepNext w:val="0"/>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2423B6" w14:textId="77777777" w:rsidR="006353BB" w:rsidRPr="00C522DE" w:rsidRDefault="006353BB" w:rsidP="006353BB">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7AC067" w14:textId="77777777" w:rsidR="006353BB" w:rsidRPr="00C522DE" w:rsidRDefault="006353BB" w:rsidP="006353BB">
            <w:pPr>
              <w:pStyle w:val="TAL"/>
              <w:keepNext w:val="0"/>
            </w:pPr>
            <w:r w:rsidRPr="00C522DE">
              <w:t>A non-empty list of URL patterns for which metrics reporting shall be done. The format of each pattern shall be a regular expression as specified in [5].</w:t>
            </w:r>
          </w:p>
          <w:p w14:paraId="70340D9A" w14:textId="77777777" w:rsidR="006353BB" w:rsidRDefault="006353BB" w:rsidP="006353BB">
            <w:pPr>
              <w:pStyle w:val="TALcontinuation"/>
              <w:keepNext w:val="0"/>
              <w:rPr>
                <w:rFonts w:cs="Arial"/>
              </w:rPr>
            </w:pPr>
            <w:r>
              <w:t>If not specified, reporting shall be done for all sessions.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FAB326" w14:textId="77777777" w:rsidR="006353BB" w:rsidRPr="00C522DE" w:rsidRDefault="006353BB" w:rsidP="006353BB">
            <w:pPr>
              <w:spacing w:after="0" w:afterAutospacing="1"/>
              <w:rPr>
                <w:rFonts w:ascii="Arial" w:hAnsi="Arial"/>
                <w:sz w:val="18"/>
              </w:rPr>
            </w:pPr>
          </w:p>
        </w:tc>
      </w:tr>
      <w:tr w:rsidR="006353BB" w14:paraId="06285D7B"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1D25A7" w14:textId="77777777" w:rsidR="006353BB" w:rsidRPr="00D41AA2" w:rsidRDefault="006353BB" w:rsidP="006353BB">
            <w:pPr>
              <w:pStyle w:val="TAL"/>
              <w:keepNext w:val="0"/>
              <w:ind w:left="284"/>
              <w:rPr>
                <w:rStyle w:val="Code"/>
              </w:rPr>
            </w:pPr>
            <w:r w:rsidRPr="00D41AA2">
              <w:rPr>
                <w:rStyle w:val="Code"/>
              </w:rPr>
              <w:t>metrics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3A36FC" w14:textId="77777777" w:rsidR="006353BB" w:rsidRDefault="006353BB" w:rsidP="006353BB">
            <w:pPr>
              <w:pStyle w:val="TAL"/>
              <w:keepNext w:val="0"/>
              <w:rPr>
                <w:rStyle w:val="Datatypechar"/>
              </w:rPr>
            </w:pPr>
            <w:r w:rsidRPr="00C522DE">
              <w:rPr>
                <w:rStyle w:val="Datatypechar"/>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C27AD" w14:textId="77777777" w:rsidR="006353BB" w:rsidRDefault="006353BB" w:rsidP="006353BB">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26B18A7" w14:textId="77777777" w:rsidR="006353BB" w:rsidRPr="00C522DE" w:rsidRDefault="006353BB" w:rsidP="006353BB">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D7B5C" w14:textId="77777777" w:rsidR="006353BB" w:rsidRPr="00C522DE" w:rsidRDefault="006353BB" w:rsidP="006353BB">
            <w:pPr>
              <w:pStyle w:val="TAL"/>
              <w:keepNext w:val="0"/>
            </w:pPr>
            <w:r w:rsidRPr="00C522DE">
              <w:t>A list of metrics which shall be reported.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925735" w14:textId="77777777" w:rsidR="006353BB" w:rsidRPr="00C522DE" w:rsidRDefault="006353BB" w:rsidP="006353BB">
            <w:pPr>
              <w:spacing w:after="0" w:afterAutospacing="1"/>
              <w:rPr>
                <w:rFonts w:ascii="Arial" w:hAnsi="Arial"/>
                <w:sz w:val="18"/>
              </w:rPr>
            </w:pPr>
          </w:p>
        </w:tc>
      </w:tr>
      <w:tr w:rsidR="006353BB" w14:paraId="467A68CF"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96E743" w14:textId="202E580D" w:rsidR="006353BB" w:rsidRPr="00D41AA2" w:rsidRDefault="006353BB" w:rsidP="00E96204">
            <w:pPr>
              <w:pStyle w:val="TAL"/>
              <w:rPr>
                <w:rStyle w:val="Code"/>
              </w:rPr>
            </w:pPr>
            <w:commentRangeStart w:id="85"/>
            <w:del w:id="86" w:author="Richard Bradbury (2022-08-04)" w:date="2022-08-04T18:19:00Z">
              <w:r w:rsidRPr="00D41AA2" w:rsidDel="006353BB">
                <w:rPr>
                  <w:rStyle w:val="Code"/>
                </w:rPr>
                <w:delText>N</w:delText>
              </w:r>
            </w:del>
            <w:ins w:id="87" w:author="Richard Bradbury (2022-08-04)" w:date="2022-08-04T18:19:00Z">
              <w:r>
                <w:rPr>
                  <w:rStyle w:val="Code"/>
                </w:rPr>
                <w:t>n</w:t>
              </w:r>
            </w:ins>
            <w:commentRangeEnd w:id="85"/>
            <w:ins w:id="88" w:author="Richard Bradbury (2022-08-04)" w:date="2022-08-04T18:20:00Z">
              <w:r>
                <w:rPr>
                  <w:rStyle w:val="CommentReference"/>
                  <w:rFonts w:ascii="Times New Roman" w:hAnsi="Times New Roman"/>
                </w:rPr>
                <w:commentReference w:id="85"/>
              </w:r>
            </w:ins>
            <w:r w:rsidRPr="00D41AA2">
              <w:rPr>
                <w:rStyle w:val="Code"/>
              </w:rPr>
              <w:t>etworkAssistanceConfiguration</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32DC4B" w14:textId="77777777" w:rsidR="006353BB" w:rsidRDefault="006353BB" w:rsidP="00E96204">
            <w:pPr>
              <w:pStyle w:val="TAL"/>
              <w:rPr>
                <w:rStyle w:val="Datatypechar"/>
              </w:rPr>
            </w:pPr>
            <w:r w:rsidRPr="00C522DE">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9F2C0" w14:textId="77777777" w:rsidR="006353BB" w:rsidRDefault="006353BB" w:rsidP="00E96204">
            <w:pPr>
              <w:pStyle w:val="TAC"/>
            </w:pPr>
            <w:r w:rsidRPr="00C522DE">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2290DB" w14:textId="77777777" w:rsidR="006353BB" w:rsidRPr="00C522DE" w:rsidRDefault="006353BB" w:rsidP="00E96204">
            <w:pPr>
              <w:pStyle w:val="TAC"/>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1C0AFC" w14:textId="77777777" w:rsidR="006353BB" w:rsidRPr="00C522DE" w:rsidRDefault="006353BB" w:rsidP="00E96204">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78DE2EE6" w14:textId="77777777" w:rsidR="006353BB" w:rsidRPr="00C522DE" w:rsidRDefault="006353BB" w:rsidP="00E96204">
            <w:pPr>
              <w:pStyle w:val="TAL"/>
            </w:pPr>
            <w:r w:rsidRPr="00D41AA2">
              <w:rPr>
                <w:rStyle w:val="Code"/>
              </w:rPr>
              <w:t>downlink</w:t>
            </w:r>
            <w:r w:rsidRPr="00C522DE">
              <w:t>,</w:t>
            </w:r>
          </w:p>
          <w:p w14:paraId="7EBA2716" w14:textId="77777777" w:rsidR="006353BB" w:rsidRPr="00D41AA2" w:rsidRDefault="006353BB" w:rsidP="00E96204">
            <w:pPr>
              <w:pStyle w:val="TAL"/>
              <w:keepNext w:val="0"/>
              <w:rPr>
                <w:rStyle w:val="Code"/>
              </w:rPr>
            </w:pPr>
            <w:r w:rsidRPr="00D41AA2">
              <w:rPr>
                <w:rStyle w:val="Code"/>
              </w:rPr>
              <w:t>uplink</w:t>
            </w:r>
          </w:p>
        </w:tc>
      </w:tr>
      <w:tr w:rsidR="006353BB" w14:paraId="196CFE5B" w14:textId="77777777" w:rsidTr="00E96204">
        <w:trPr>
          <w:jc w:val="center"/>
        </w:trPr>
        <w:tc>
          <w:tcPr>
            <w:tcW w:w="14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13A3BD" w14:textId="77777777" w:rsidR="006353BB" w:rsidRPr="00D41AA2" w:rsidRDefault="006353BB" w:rsidP="00E96204">
            <w:pPr>
              <w:pStyle w:val="TAL"/>
              <w:keepNext w:val="0"/>
              <w:ind w:left="284"/>
              <w:rPr>
                <w:rStyle w:val="Code"/>
              </w:rPr>
            </w:pPr>
            <w:r w:rsidRPr="00D41AA2">
              <w:rPr>
                <w:rStyle w:val="Code"/>
              </w:rPr>
              <w:t>serverAddress</w:t>
            </w:r>
          </w:p>
        </w:tc>
        <w:tc>
          <w:tcPr>
            <w:tcW w:w="9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7D81FF" w14:textId="77777777" w:rsidR="006353BB" w:rsidRDefault="006353BB" w:rsidP="00E96204">
            <w:pPr>
              <w:pStyle w:val="TAL"/>
              <w:keepNext w:val="0"/>
              <w:rPr>
                <w:rStyle w:val="Datatypechar"/>
              </w:rPr>
            </w:pPr>
            <w:r w:rsidRPr="00C522DE">
              <w:rPr>
                <w:rStyle w:val="Datatypechar"/>
              </w:rPr>
              <w:t>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F0E289" w14:textId="77777777" w:rsidR="006353BB" w:rsidRDefault="006353BB" w:rsidP="00E96204">
            <w:pPr>
              <w:pStyle w:val="TAC"/>
              <w:keepNext w:val="0"/>
            </w:pPr>
            <w:r w:rsidRPr="00C522DE">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2F85E0" w14:textId="77777777" w:rsidR="006353BB" w:rsidRPr="00C522DE" w:rsidRDefault="006353BB" w:rsidP="00E96204">
            <w:pPr>
              <w:pStyle w:val="TAC"/>
              <w:keepNext w:val="0"/>
            </w:pPr>
            <w:r w:rsidRPr="00C522DE">
              <w:t>RO</w:t>
            </w:r>
          </w:p>
        </w:tc>
        <w:tc>
          <w:tcPr>
            <w:tcW w:w="121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FAF9F" w14:textId="77777777" w:rsidR="006353BB" w:rsidRPr="00C522DE" w:rsidRDefault="006353BB" w:rsidP="00E96204">
            <w:pPr>
              <w:pStyle w:val="TAL"/>
            </w:pPr>
            <w:r w:rsidRPr="00C522DE">
              <w:t>Address of the 5GMS AF that offers the APIs for 5GMS AF-based Network Assistance, for access by the 5GMSd Media Session Handler. See NOTE.</w:t>
            </w:r>
          </w:p>
          <w:p w14:paraId="4C717161" w14:textId="77777777" w:rsidR="006353BB" w:rsidRPr="00C522DE" w:rsidRDefault="006353BB" w:rsidP="00E96204">
            <w:pPr>
              <w:pStyle w:val="TALcontinuation"/>
            </w:pPr>
            <w:r w:rsidRPr="00C522DE">
              <w:t>This address shall be an opaque URL, following the 5GMS URL format.</w:t>
            </w:r>
          </w:p>
        </w:tc>
        <w:tc>
          <w:tcPr>
            <w:tcW w:w="0" w:type="auto"/>
            <w:vMerge/>
            <w:tcBorders>
              <w:top w:val="single" w:sz="4" w:space="0" w:color="000000"/>
              <w:left w:val="single" w:sz="4" w:space="0" w:color="000000"/>
              <w:bottom w:val="nil"/>
              <w:right w:val="single" w:sz="4" w:space="0" w:color="000000"/>
            </w:tcBorders>
            <w:vAlign w:val="center"/>
            <w:hideMark/>
          </w:tcPr>
          <w:p w14:paraId="37177194" w14:textId="77777777" w:rsidR="006353BB" w:rsidRPr="00C522DE" w:rsidRDefault="006353BB" w:rsidP="00E96204">
            <w:pPr>
              <w:spacing w:after="0" w:afterAutospacing="1"/>
              <w:rPr>
                <w:rFonts w:ascii="Arial" w:hAnsi="Arial"/>
                <w:sz w:val="18"/>
              </w:rPr>
            </w:pPr>
          </w:p>
        </w:tc>
      </w:tr>
      <w:tr w:rsidR="006353BB" w14:paraId="4BA4500C" w14:textId="77777777" w:rsidTr="00E96204">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669665" w14:textId="77777777" w:rsidR="006353BB" w:rsidRPr="00C522DE" w:rsidRDefault="006353BB" w:rsidP="00E96204">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799FAE67" w14:textId="77777777" w:rsidR="006353BB" w:rsidRPr="00586B6B" w:rsidRDefault="006353BB" w:rsidP="006353BB">
      <w:pPr>
        <w:pStyle w:val="TAN"/>
        <w:ind w:left="0" w:firstLine="0"/>
      </w:pPr>
    </w:p>
    <w:p w14:paraId="37066CFB" w14:textId="27F57F25" w:rsidR="00A105A0" w:rsidRDefault="00A105A0" w:rsidP="006353BB">
      <w:pPr>
        <w:pStyle w:val="Changenext"/>
        <w:pageBreakBefore/>
      </w:pPr>
      <w:r>
        <w:rPr>
          <w:highlight w:val="yellow"/>
        </w:rPr>
        <w:t>NEX</w:t>
      </w:r>
      <w:r w:rsidRPr="00F66D5C">
        <w:rPr>
          <w:highlight w:val="yellow"/>
        </w:rPr>
        <w:t>T CHANGE</w:t>
      </w:r>
    </w:p>
    <w:p w14:paraId="364CF4A6" w14:textId="77777777" w:rsidR="00B5445A" w:rsidRPr="00586B6B" w:rsidRDefault="00B5445A" w:rsidP="00B5445A">
      <w:pPr>
        <w:pStyle w:val="Heading3"/>
      </w:pPr>
      <w:bookmarkStart w:id="89" w:name="_Toc68899671"/>
      <w:bookmarkStart w:id="90" w:name="_Toc71214422"/>
      <w:bookmarkStart w:id="91" w:name="_Toc71722096"/>
      <w:bookmarkStart w:id="92" w:name="_Toc74859148"/>
      <w:bookmarkStart w:id="93" w:name="_Toc74917277"/>
      <w:bookmarkStart w:id="94" w:name="_Toc68899743"/>
      <w:bookmarkStart w:id="95" w:name="_Toc71214494"/>
      <w:bookmarkStart w:id="96" w:name="_Toc71722168"/>
      <w:bookmarkStart w:id="97" w:name="_Toc74859220"/>
      <w:bookmarkStart w:id="98" w:name="_Toc74917349"/>
      <w:bookmarkStart w:id="99" w:name="_Toc68899744"/>
      <w:bookmarkStart w:id="100" w:name="_Toc71214495"/>
      <w:bookmarkStart w:id="101" w:name="_Toc71722169"/>
      <w:bookmarkStart w:id="102" w:name="_Toc74859221"/>
      <w:bookmarkStart w:id="103" w:name="_Toc74917350"/>
      <w:r w:rsidRPr="00586B6B">
        <w:t>11.6.2</w:t>
      </w:r>
      <w:r w:rsidRPr="00586B6B">
        <w:tab/>
        <w:t>Resource structure</w:t>
      </w:r>
      <w:bookmarkEnd w:id="89"/>
      <w:bookmarkEnd w:id="90"/>
      <w:bookmarkEnd w:id="91"/>
      <w:bookmarkEnd w:id="92"/>
      <w:bookmarkEnd w:id="93"/>
    </w:p>
    <w:p w14:paraId="41524B90" w14:textId="77777777" w:rsidR="00B5445A" w:rsidRPr="00586B6B" w:rsidRDefault="00B5445A" w:rsidP="00B5445A">
      <w:pPr>
        <w:keepNext/>
      </w:pPr>
      <w:r w:rsidRPr="00586B6B">
        <w:t>The Network Assistance API is accessible via the following URL base path:</w:t>
      </w:r>
    </w:p>
    <w:p w14:paraId="0D29AEA7" w14:textId="77777777" w:rsidR="00B5445A" w:rsidRPr="00586B6B" w:rsidRDefault="00B5445A" w:rsidP="00B5445A">
      <w:pPr>
        <w:pStyle w:val="URLdisplay"/>
        <w:keepNext/>
      </w:pPr>
      <w:r w:rsidRPr="00E97EAC">
        <w:rPr>
          <w:rStyle w:val="Code"/>
        </w:rPr>
        <w:t>{apiRoot}</w:t>
      </w:r>
      <w:r w:rsidRPr="00586B6B">
        <w:t>/3gpp</w:t>
      </w:r>
      <w:r w:rsidRPr="00586B6B">
        <w:noBreakHyphen/>
        <w:t>m5</w:t>
      </w:r>
      <w:r>
        <w:t>/v1/</w:t>
      </w:r>
      <w:r w:rsidRPr="00586B6B">
        <w:t>network-assistance/</w:t>
      </w:r>
    </w:p>
    <w:p w14:paraId="131E0042" w14:textId="77777777" w:rsidR="00B5445A" w:rsidRPr="00586B6B" w:rsidRDefault="00B5445A" w:rsidP="00B5445A">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00FC9150" w14:textId="77777777" w:rsidR="00B5445A" w:rsidRPr="00586B6B" w:rsidRDefault="00B5445A" w:rsidP="00B5445A">
      <w:pPr>
        <w:pStyle w:val="TH"/>
      </w:pPr>
      <w:r w:rsidRPr="00586B6B">
        <w:t xml:space="preserve">Table 11.6.2-1: </w:t>
      </w:r>
      <w:r>
        <w:t xml:space="preserve">Operations supported by the </w:t>
      </w:r>
      <w:r w:rsidRPr="00586B6B">
        <w:t>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B5445A" w:rsidRPr="00586B6B" w14:paraId="3F260A1F" w14:textId="77777777" w:rsidTr="0076022F">
        <w:tc>
          <w:tcPr>
            <w:tcW w:w="2438" w:type="dxa"/>
            <w:shd w:val="clear" w:color="auto" w:fill="BFBFBF"/>
          </w:tcPr>
          <w:p w14:paraId="745F596A" w14:textId="77777777" w:rsidR="00B5445A" w:rsidRPr="00586B6B" w:rsidRDefault="00B5445A" w:rsidP="0076022F">
            <w:pPr>
              <w:pStyle w:val="TAH"/>
            </w:pPr>
            <w:r w:rsidRPr="00586B6B">
              <w:t>Operation</w:t>
            </w:r>
          </w:p>
        </w:tc>
        <w:tc>
          <w:tcPr>
            <w:tcW w:w="3107" w:type="dxa"/>
            <w:shd w:val="clear" w:color="auto" w:fill="BFBFBF"/>
          </w:tcPr>
          <w:p w14:paraId="08F62FEC" w14:textId="77777777" w:rsidR="00B5445A" w:rsidRPr="00586B6B" w:rsidRDefault="00B5445A" w:rsidP="0076022F">
            <w:pPr>
              <w:pStyle w:val="TAH"/>
            </w:pPr>
            <w:r w:rsidRPr="00586B6B">
              <w:t>Sub</w:t>
            </w:r>
            <w:r w:rsidRPr="00586B6B">
              <w:noBreakHyphen/>
              <w:t>resource path</w:t>
            </w:r>
          </w:p>
        </w:tc>
        <w:tc>
          <w:tcPr>
            <w:tcW w:w="1254" w:type="dxa"/>
            <w:shd w:val="clear" w:color="auto" w:fill="BFBFBF"/>
          </w:tcPr>
          <w:p w14:paraId="67992BDA" w14:textId="77777777" w:rsidR="00B5445A" w:rsidRPr="00586B6B" w:rsidRDefault="00B5445A" w:rsidP="0076022F">
            <w:pPr>
              <w:pStyle w:val="TAH"/>
            </w:pPr>
            <w:r w:rsidRPr="00586B6B">
              <w:t>Allowed HTTP method(s)</w:t>
            </w:r>
          </w:p>
        </w:tc>
        <w:tc>
          <w:tcPr>
            <w:tcW w:w="2832" w:type="dxa"/>
            <w:shd w:val="clear" w:color="auto" w:fill="BFBFBF"/>
          </w:tcPr>
          <w:p w14:paraId="7A343018" w14:textId="77777777" w:rsidR="00B5445A" w:rsidRPr="00586B6B" w:rsidRDefault="00B5445A" w:rsidP="0076022F">
            <w:pPr>
              <w:pStyle w:val="TAH"/>
            </w:pPr>
            <w:r w:rsidRPr="00586B6B">
              <w:t>Description</w:t>
            </w:r>
          </w:p>
        </w:tc>
      </w:tr>
      <w:tr w:rsidR="00B5445A" w:rsidRPr="00586B6B" w14:paraId="6A17ECAB" w14:textId="77777777" w:rsidTr="0076022F">
        <w:tc>
          <w:tcPr>
            <w:tcW w:w="2438" w:type="dxa"/>
            <w:shd w:val="clear" w:color="auto" w:fill="auto"/>
          </w:tcPr>
          <w:p w14:paraId="315F156A" w14:textId="77777777" w:rsidR="00B5445A" w:rsidRPr="00586B6B" w:rsidRDefault="00B5445A" w:rsidP="0076022F">
            <w:pPr>
              <w:pStyle w:val="TAL"/>
            </w:pPr>
            <w:r w:rsidRPr="00586B6B">
              <w:t>Create Network Assistance Session resource</w:t>
            </w:r>
          </w:p>
        </w:tc>
        <w:tc>
          <w:tcPr>
            <w:tcW w:w="3107" w:type="dxa"/>
          </w:tcPr>
          <w:p w14:paraId="27C5484B" w14:textId="77777777" w:rsidR="00B5445A" w:rsidRPr="00586B6B" w:rsidRDefault="00B5445A" w:rsidP="0076022F">
            <w:pPr>
              <w:pStyle w:val="TAL"/>
            </w:pPr>
          </w:p>
        </w:tc>
        <w:tc>
          <w:tcPr>
            <w:tcW w:w="1254" w:type="dxa"/>
            <w:shd w:val="clear" w:color="auto" w:fill="auto"/>
          </w:tcPr>
          <w:p w14:paraId="56733558" w14:textId="77777777" w:rsidR="00B5445A" w:rsidRPr="00586B6B" w:rsidRDefault="00B5445A" w:rsidP="0076022F">
            <w:pPr>
              <w:pStyle w:val="TAL"/>
            </w:pPr>
            <w:r w:rsidRPr="00586B6B">
              <w:rPr>
                <w:rStyle w:val="HTTPMethod"/>
              </w:rPr>
              <w:t>POST</w:t>
            </w:r>
          </w:p>
        </w:tc>
        <w:tc>
          <w:tcPr>
            <w:tcW w:w="2832" w:type="dxa"/>
            <w:shd w:val="clear" w:color="auto" w:fill="auto"/>
          </w:tcPr>
          <w:p w14:paraId="1CD2517B" w14:textId="77777777" w:rsidR="00B5445A" w:rsidRDefault="00B5445A" w:rsidP="0076022F">
            <w:pPr>
              <w:pStyle w:val="TAL"/>
            </w:pPr>
            <w:r w:rsidRPr="00586B6B">
              <w:t>Provision a new Network Assistance Session.</w:t>
            </w:r>
          </w:p>
          <w:p w14:paraId="4B8C8D5C" w14:textId="77777777" w:rsidR="00B5445A" w:rsidRPr="00C522DE" w:rsidRDefault="00B5445A" w:rsidP="0076022F">
            <w:pPr>
              <w:pStyle w:val="TALcontinuation"/>
            </w:pPr>
            <w:r w:rsidRPr="00C522DE">
              <w:t xml:space="preserve">If the operation succeeds, the URL of the created Network Assistance Session resource shall be returned in the </w:t>
            </w:r>
            <w:r w:rsidRPr="00C522DE">
              <w:rPr>
                <w:rStyle w:val="HTTPHeader"/>
              </w:rPr>
              <w:t>Location</w:t>
            </w:r>
            <w:r w:rsidRPr="00C522DE">
              <w:t xml:space="preserve"> header of the response.</w:t>
            </w:r>
          </w:p>
        </w:tc>
      </w:tr>
      <w:tr w:rsidR="00B5445A" w:rsidRPr="00586B6B" w14:paraId="43394F8B" w14:textId="77777777" w:rsidTr="0076022F">
        <w:tc>
          <w:tcPr>
            <w:tcW w:w="2438" w:type="dxa"/>
            <w:shd w:val="clear" w:color="auto" w:fill="auto"/>
          </w:tcPr>
          <w:p w14:paraId="32DF4BB1" w14:textId="77777777" w:rsidR="00B5445A" w:rsidRPr="00586B6B" w:rsidRDefault="00B5445A" w:rsidP="0076022F">
            <w:pPr>
              <w:pStyle w:val="TAL"/>
            </w:pPr>
            <w:r w:rsidRPr="00586B6B">
              <w:t>Fetch a Network Assistance Session resource</w:t>
            </w:r>
          </w:p>
        </w:tc>
        <w:tc>
          <w:tcPr>
            <w:tcW w:w="3107" w:type="dxa"/>
          </w:tcPr>
          <w:p w14:paraId="3B678A89" w14:textId="77777777" w:rsidR="00B5445A" w:rsidRPr="00D41AA2" w:rsidRDefault="00B5445A" w:rsidP="0076022F">
            <w:pPr>
              <w:pStyle w:val="TAL"/>
              <w:rPr>
                <w:rStyle w:val="Code"/>
              </w:rPr>
            </w:pPr>
            <w:r w:rsidRPr="00D41AA2">
              <w:rPr>
                <w:rStyle w:val="Code"/>
              </w:rPr>
              <w:t>{naSessionId}</w:t>
            </w:r>
          </w:p>
        </w:tc>
        <w:tc>
          <w:tcPr>
            <w:tcW w:w="1254" w:type="dxa"/>
            <w:shd w:val="clear" w:color="auto" w:fill="auto"/>
          </w:tcPr>
          <w:p w14:paraId="0E3A7D51" w14:textId="77777777" w:rsidR="00B5445A" w:rsidRPr="00586B6B" w:rsidRDefault="00B5445A" w:rsidP="0076022F">
            <w:pPr>
              <w:pStyle w:val="TAL"/>
              <w:rPr>
                <w:rStyle w:val="HTTPMethod"/>
              </w:rPr>
            </w:pPr>
            <w:r w:rsidRPr="00586B6B">
              <w:rPr>
                <w:rStyle w:val="HTTPMethod"/>
              </w:rPr>
              <w:t>GET</w:t>
            </w:r>
          </w:p>
        </w:tc>
        <w:tc>
          <w:tcPr>
            <w:tcW w:w="2832" w:type="dxa"/>
            <w:shd w:val="clear" w:color="auto" w:fill="auto"/>
          </w:tcPr>
          <w:p w14:paraId="74E65434" w14:textId="77777777" w:rsidR="00B5445A" w:rsidRPr="00586B6B" w:rsidRDefault="00B5445A" w:rsidP="0076022F">
            <w:pPr>
              <w:pStyle w:val="TAL"/>
            </w:pPr>
            <w:r w:rsidRPr="00586B6B">
              <w:t>Fetch the properties of an existing Network Assistance Session.</w:t>
            </w:r>
          </w:p>
        </w:tc>
      </w:tr>
      <w:tr w:rsidR="00B5445A" w:rsidRPr="00586B6B" w14:paraId="1D506F77" w14:textId="77777777" w:rsidTr="0076022F">
        <w:tc>
          <w:tcPr>
            <w:tcW w:w="2438" w:type="dxa"/>
            <w:shd w:val="clear" w:color="auto" w:fill="auto"/>
          </w:tcPr>
          <w:p w14:paraId="08AD5CB1" w14:textId="77777777" w:rsidR="00B5445A" w:rsidRPr="00586B6B" w:rsidRDefault="00B5445A" w:rsidP="0076022F">
            <w:pPr>
              <w:pStyle w:val="TAL"/>
            </w:pPr>
            <w:r w:rsidRPr="00586B6B">
              <w:t>Update a Network Assistance Session resource</w:t>
            </w:r>
          </w:p>
        </w:tc>
        <w:tc>
          <w:tcPr>
            <w:tcW w:w="3107" w:type="dxa"/>
          </w:tcPr>
          <w:p w14:paraId="7DC9B9EE" w14:textId="77777777" w:rsidR="00B5445A" w:rsidRPr="00D41AA2" w:rsidRDefault="00B5445A" w:rsidP="0076022F">
            <w:pPr>
              <w:pStyle w:val="TAL"/>
              <w:rPr>
                <w:rStyle w:val="Code"/>
              </w:rPr>
            </w:pPr>
            <w:r w:rsidRPr="00D41AA2">
              <w:rPr>
                <w:rStyle w:val="Code"/>
              </w:rPr>
              <w:t>{naSessionId}</w:t>
            </w:r>
          </w:p>
        </w:tc>
        <w:tc>
          <w:tcPr>
            <w:tcW w:w="1254" w:type="dxa"/>
            <w:shd w:val="clear" w:color="auto" w:fill="auto"/>
          </w:tcPr>
          <w:p w14:paraId="3EEED22D" w14:textId="77777777" w:rsidR="00B5445A" w:rsidRPr="00586B6B" w:rsidRDefault="00B5445A" w:rsidP="0076022F">
            <w:pPr>
              <w:pStyle w:val="TAL"/>
            </w:pPr>
            <w:r w:rsidRPr="00586B6B">
              <w:rPr>
                <w:rStyle w:val="HTTPMethod"/>
              </w:rPr>
              <w:t>PUT</w:t>
            </w:r>
            <w:r w:rsidRPr="00586B6B">
              <w:t>,</w:t>
            </w:r>
          </w:p>
          <w:p w14:paraId="6B01E5C8" w14:textId="77777777" w:rsidR="00B5445A" w:rsidRPr="00586B6B" w:rsidRDefault="00B5445A" w:rsidP="0076022F">
            <w:pPr>
              <w:pStyle w:val="TAL"/>
            </w:pPr>
            <w:r w:rsidRPr="00586B6B">
              <w:rPr>
                <w:rStyle w:val="HTTPMethod"/>
              </w:rPr>
              <w:t>PATCH</w:t>
            </w:r>
          </w:p>
        </w:tc>
        <w:tc>
          <w:tcPr>
            <w:tcW w:w="2832" w:type="dxa"/>
            <w:shd w:val="clear" w:color="auto" w:fill="auto"/>
          </w:tcPr>
          <w:p w14:paraId="42D916E7" w14:textId="77777777" w:rsidR="00B5445A" w:rsidRPr="00586B6B" w:rsidRDefault="00B5445A" w:rsidP="0076022F">
            <w:pPr>
              <w:pStyle w:val="TAL"/>
            </w:pPr>
            <w:r w:rsidRPr="00586B6B">
              <w:t>Update the properties of an existing Network Assistance Session.</w:t>
            </w:r>
          </w:p>
        </w:tc>
      </w:tr>
      <w:tr w:rsidR="00B5445A" w:rsidRPr="00586B6B" w14:paraId="21A17D78" w14:textId="77777777" w:rsidTr="0076022F">
        <w:tc>
          <w:tcPr>
            <w:tcW w:w="2438" w:type="dxa"/>
            <w:shd w:val="clear" w:color="auto" w:fill="auto"/>
          </w:tcPr>
          <w:p w14:paraId="31D0F003" w14:textId="77777777" w:rsidR="00B5445A" w:rsidRPr="00586B6B" w:rsidRDefault="00B5445A" w:rsidP="0076022F">
            <w:pPr>
              <w:pStyle w:val="TAL"/>
            </w:pPr>
            <w:r w:rsidRPr="00586B6B">
              <w:t>Request a bit rate recommendation</w:t>
            </w:r>
          </w:p>
        </w:tc>
        <w:tc>
          <w:tcPr>
            <w:tcW w:w="3107" w:type="dxa"/>
          </w:tcPr>
          <w:p w14:paraId="37947D61" w14:textId="77777777" w:rsidR="00B5445A" w:rsidRPr="00586B6B" w:rsidRDefault="00B5445A" w:rsidP="0076022F">
            <w:pPr>
              <w:pStyle w:val="TAL"/>
            </w:pPr>
            <w:r w:rsidRPr="00D41AA2">
              <w:rPr>
                <w:rStyle w:val="Code"/>
              </w:rPr>
              <w:t>{naSessionId}</w:t>
            </w:r>
            <w:r w:rsidRPr="00D41AA2">
              <w:rPr>
                <w:rStyle w:val="URLchar"/>
              </w:rPr>
              <w:t>/recommendation</w:t>
            </w:r>
          </w:p>
        </w:tc>
        <w:tc>
          <w:tcPr>
            <w:tcW w:w="1254" w:type="dxa"/>
            <w:shd w:val="clear" w:color="auto" w:fill="auto"/>
          </w:tcPr>
          <w:p w14:paraId="569AC75B" w14:textId="77777777" w:rsidR="00B5445A" w:rsidRPr="00586B6B" w:rsidRDefault="00B5445A" w:rsidP="0076022F">
            <w:pPr>
              <w:pStyle w:val="TAL"/>
              <w:rPr>
                <w:rStyle w:val="HTTPMethod"/>
              </w:rPr>
            </w:pPr>
            <w:r w:rsidRPr="00586B6B">
              <w:rPr>
                <w:rStyle w:val="HTTPMethod"/>
              </w:rPr>
              <w:t>GET</w:t>
            </w:r>
          </w:p>
        </w:tc>
        <w:tc>
          <w:tcPr>
            <w:tcW w:w="2832" w:type="dxa"/>
            <w:shd w:val="clear" w:color="auto" w:fill="auto"/>
          </w:tcPr>
          <w:p w14:paraId="0ADED517" w14:textId="77777777" w:rsidR="00B5445A" w:rsidRPr="00586B6B" w:rsidRDefault="00B5445A" w:rsidP="0076022F">
            <w:pPr>
              <w:pStyle w:val="TAL"/>
            </w:pPr>
            <w:r w:rsidRPr="00586B6B">
              <w:t>Obtain a bit rate recommendation for the next recommendation window.</w:t>
            </w:r>
          </w:p>
        </w:tc>
      </w:tr>
      <w:tr w:rsidR="00B5445A" w:rsidRPr="00586B6B" w14:paraId="7EC188E3" w14:textId="77777777" w:rsidTr="0076022F">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4B571B37" w14:textId="77777777" w:rsidR="00B5445A" w:rsidRPr="00586B6B" w:rsidRDefault="00B5445A" w:rsidP="0076022F">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67BBF6C7" w14:textId="6AC17105" w:rsidR="00B5445A" w:rsidRPr="00586B6B" w:rsidRDefault="00B5445A" w:rsidP="0076022F">
            <w:pPr>
              <w:pStyle w:val="TAL"/>
            </w:pPr>
            <w:r w:rsidRPr="00D41AA2">
              <w:rPr>
                <w:rStyle w:val="Code"/>
              </w:rPr>
              <w:t>{naSessionId}</w:t>
            </w:r>
            <w:r w:rsidRPr="00D41AA2">
              <w:rPr>
                <w:rStyle w:val="URLchar"/>
              </w:rPr>
              <w:t>/boost</w:t>
            </w:r>
            <w:commentRangeStart w:id="104"/>
            <w:ins w:id="105" w:author="Richard Bradbury (2022-08-11)" w:date="2022-08-11T19:50:00Z">
              <w:r>
                <w:rPr>
                  <w:rStyle w:val="URLchar"/>
                </w:rPr>
                <w:t>-r</w:t>
              </w:r>
            </w:ins>
            <w:del w:id="106" w:author="Richard Bradbury (2022-08-11)" w:date="2022-08-11T19:50:00Z">
              <w:r w:rsidRPr="00D41AA2" w:rsidDel="00B5445A">
                <w:rPr>
                  <w:rStyle w:val="URLchar"/>
                </w:rPr>
                <w:delText>R</w:delText>
              </w:r>
            </w:del>
            <w:commentRangeEnd w:id="104"/>
            <w:r>
              <w:rPr>
                <w:rStyle w:val="CommentReference"/>
                <w:rFonts w:ascii="Times New Roman" w:hAnsi="Times New Roman"/>
              </w:rPr>
              <w:commentReference w:id="104"/>
            </w:r>
            <w:r w:rsidRPr="00D41AA2">
              <w:rPr>
                <w:rStyle w:val="URLchar"/>
              </w:rPr>
              <w:t>equest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0F71C6A" w14:textId="77777777" w:rsidR="00B5445A" w:rsidRPr="00586B6B" w:rsidRDefault="00B5445A" w:rsidP="0076022F">
            <w:pPr>
              <w:pStyle w:val="TAL"/>
              <w:rPr>
                <w:rStyle w:val="HTTPMethod"/>
              </w:rPr>
            </w:pPr>
            <w:r>
              <w:rPr>
                <w:rStyle w:val="HTTPMethod"/>
              </w:rPr>
              <w:t>POST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309EC79" w14:textId="77777777" w:rsidR="00B5445A" w:rsidRPr="00586B6B" w:rsidRDefault="00B5445A" w:rsidP="0076022F">
            <w:pPr>
              <w:pStyle w:val="TAL"/>
            </w:pPr>
            <w:r w:rsidRPr="00586B6B">
              <w:t>Request a delivery boost for the next recommendation window.</w:t>
            </w:r>
          </w:p>
        </w:tc>
      </w:tr>
      <w:tr w:rsidR="00B5445A" w:rsidRPr="00586B6B" w14:paraId="2845516F" w14:textId="77777777" w:rsidTr="0076022F">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1AD6FBD" w14:textId="77777777" w:rsidR="00B5445A" w:rsidRPr="00586B6B" w:rsidRDefault="00B5445A" w:rsidP="0076022F">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55A4887D" w14:textId="77777777" w:rsidR="00B5445A" w:rsidRPr="00D41AA2" w:rsidRDefault="00B5445A" w:rsidP="0076022F">
            <w:pPr>
              <w:pStyle w:val="TAL"/>
              <w:rPr>
                <w:rStyle w:val="Code"/>
              </w:rPr>
            </w:pPr>
            <w:r w:rsidRPr="00D41AA2">
              <w:rPr>
                <w:rStyle w:val="Code"/>
              </w:rPr>
              <w:t>{naSessionId}</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41513A8" w14:textId="77777777" w:rsidR="00B5445A" w:rsidRPr="00586B6B" w:rsidRDefault="00B5445A" w:rsidP="0076022F">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579FCB41" w14:textId="77777777" w:rsidR="00B5445A" w:rsidRPr="00586B6B" w:rsidRDefault="00B5445A" w:rsidP="0076022F">
            <w:pPr>
              <w:pStyle w:val="TAL"/>
            </w:pPr>
            <w:r w:rsidRPr="00586B6B">
              <w:t>Terminate a Network Assistance session.</w:t>
            </w:r>
          </w:p>
        </w:tc>
      </w:tr>
    </w:tbl>
    <w:p w14:paraId="0651DA7B" w14:textId="77777777" w:rsidR="00B5445A" w:rsidRPr="00586B6B" w:rsidRDefault="00B5445A" w:rsidP="001E4D41">
      <w:pPr>
        <w:pStyle w:val="TAN"/>
        <w:keepNext w:val="0"/>
      </w:pPr>
    </w:p>
    <w:p w14:paraId="6250181E" w14:textId="5D868419" w:rsidR="00B5445A" w:rsidRDefault="00B5445A" w:rsidP="00B5445A">
      <w:pPr>
        <w:pStyle w:val="Changenext"/>
      </w:pPr>
      <w:r>
        <w:t>NEXT CHANGE</w:t>
      </w:r>
    </w:p>
    <w:p w14:paraId="01EBE839" w14:textId="53F4683F" w:rsidR="00236CC3" w:rsidRDefault="00236CC3" w:rsidP="00236CC3">
      <w:pPr>
        <w:pStyle w:val="Heading1"/>
      </w:pPr>
      <w:r>
        <w:t>C.3</w:t>
      </w:r>
      <w:r>
        <w:tab/>
        <w:t>OpenAPI representation of the M1 APIs</w:t>
      </w:r>
      <w:bookmarkEnd w:id="94"/>
      <w:bookmarkEnd w:id="95"/>
      <w:bookmarkEnd w:id="96"/>
      <w:bookmarkEnd w:id="97"/>
      <w:bookmarkEnd w:id="98"/>
    </w:p>
    <w:p w14:paraId="1127A092" w14:textId="77777777" w:rsidR="00236CC3" w:rsidRDefault="00236CC3" w:rsidP="00236CC3">
      <w:pPr>
        <w:pStyle w:val="Heading2"/>
      </w:pPr>
      <w:r>
        <w:rPr>
          <w:noProof/>
        </w:rPr>
        <w:t>C.3.1</w:t>
      </w:r>
      <w:r>
        <w:rPr>
          <w:noProof/>
        </w:rPr>
        <w:tab/>
        <w:t>M1_Provisioning</w:t>
      </w:r>
      <w:r>
        <w:t>Sessions API</w:t>
      </w:r>
      <w:bookmarkEnd w:id="99"/>
      <w:bookmarkEnd w:id="100"/>
      <w:bookmarkEnd w:id="101"/>
      <w:bookmarkEnd w:id="102"/>
      <w:bookmarkEnd w:id="103"/>
    </w:p>
    <w:tbl>
      <w:tblPr>
        <w:tblW w:w="0" w:type="auto"/>
        <w:tblLook w:val="04A0" w:firstRow="1" w:lastRow="0" w:firstColumn="1" w:lastColumn="0" w:noHBand="0" w:noVBand="1"/>
      </w:tblPr>
      <w:tblGrid>
        <w:gridCol w:w="9629"/>
      </w:tblGrid>
      <w:tr w:rsidR="00236CC3" w14:paraId="12F7AEDA" w14:textId="77777777" w:rsidTr="00236CC3">
        <w:tc>
          <w:tcPr>
            <w:tcW w:w="9629" w:type="dxa"/>
            <w:tcBorders>
              <w:top w:val="single" w:sz="4" w:space="0" w:color="auto"/>
              <w:left w:val="single" w:sz="4" w:space="0" w:color="auto"/>
              <w:bottom w:val="single" w:sz="4" w:space="0" w:color="auto"/>
              <w:right w:val="single" w:sz="4" w:space="0" w:color="auto"/>
            </w:tcBorders>
            <w:hideMark/>
          </w:tcPr>
          <w:p w14:paraId="3847C706" w14:textId="77777777" w:rsidR="00236CC3" w:rsidRDefault="00236CC3">
            <w:pPr>
              <w:pStyle w:val="PL"/>
              <w:rPr>
                <w:color w:val="D4D4D4"/>
                <w:lang w:val="en-US"/>
              </w:rPr>
            </w:pPr>
            <w:r>
              <w:rPr>
                <w:lang w:val="en-US"/>
              </w:rPr>
              <w:t>openapi</w:t>
            </w:r>
            <w:r>
              <w:rPr>
                <w:color w:val="D4D4D4"/>
                <w:lang w:val="en-US"/>
              </w:rPr>
              <w:t>: </w:t>
            </w:r>
            <w:r>
              <w:rPr>
                <w:color w:val="B5CEA8"/>
                <w:lang w:val="en-US"/>
              </w:rPr>
              <w:t>3.0.0</w:t>
            </w:r>
          </w:p>
          <w:p w14:paraId="34AB14AF" w14:textId="77777777" w:rsidR="00236CC3" w:rsidRDefault="00236CC3">
            <w:pPr>
              <w:pStyle w:val="PL"/>
              <w:rPr>
                <w:color w:val="D4D4D4"/>
                <w:lang w:val="en-US"/>
              </w:rPr>
            </w:pPr>
            <w:r>
              <w:rPr>
                <w:lang w:val="en-US"/>
              </w:rPr>
              <w:t>info</w:t>
            </w:r>
            <w:r>
              <w:rPr>
                <w:color w:val="D4D4D4"/>
                <w:lang w:val="en-US"/>
              </w:rPr>
              <w:t>:</w:t>
            </w:r>
          </w:p>
          <w:p w14:paraId="22455FCF" w14:textId="77777777" w:rsidR="00236CC3" w:rsidRDefault="00236CC3">
            <w:pPr>
              <w:pStyle w:val="PL"/>
              <w:rPr>
                <w:color w:val="D4D4D4"/>
                <w:lang w:val="en-US"/>
              </w:rPr>
            </w:pPr>
            <w:r>
              <w:rPr>
                <w:color w:val="D4D4D4"/>
                <w:lang w:val="en-US"/>
              </w:rPr>
              <w:t>  </w:t>
            </w:r>
            <w:r>
              <w:rPr>
                <w:lang w:val="en-US"/>
              </w:rPr>
              <w:t>title</w:t>
            </w:r>
            <w:r>
              <w:rPr>
                <w:color w:val="D4D4D4"/>
                <w:lang w:val="en-US"/>
              </w:rPr>
              <w:t>: </w:t>
            </w:r>
            <w:r>
              <w:rPr>
                <w:color w:val="CE9178"/>
                <w:lang w:val="en-US"/>
              </w:rPr>
              <w:t>M1_ProvisioningSessions</w:t>
            </w:r>
          </w:p>
          <w:p w14:paraId="5A7940B2" w14:textId="792A85CE" w:rsidR="00236CC3" w:rsidRDefault="00236CC3">
            <w:pPr>
              <w:pStyle w:val="PL"/>
              <w:rPr>
                <w:color w:val="D4D4D4"/>
                <w:lang w:val="en-US"/>
              </w:rPr>
            </w:pPr>
            <w:r>
              <w:rPr>
                <w:color w:val="D4D4D4"/>
                <w:lang w:val="en-US"/>
              </w:rPr>
              <w:t>  </w:t>
            </w:r>
            <w:r>
              <w:rPr>
                <w:lang w:val="en-US"/>
              </w:rPr>
              <w:t>version</w:t>
            </w:r>
            <w:r>
              <w:rPr>
                <w:color w:val="D4D4D4"/>
                <w:lang w:val="en-US"/>
              </w:rPr>
              <w:t>: </w:t>
            </w:r>
            <w:r>
              <w:rPr>
                <w:color w:val="B5CEA8"/>
                <w:lang w:val="en-US"/>
              </w:rPr>
              <w:t>1.</w:t>
            </w:r>
            <w:del w:id="107" w:author="Richard Bradbury (2022-08-11)" w:date="2022-08-11T15:54:00Z">
              <w:r w:rsidDel="00236CC3">
                <w:rPr>
                  <w:color w:val="B5CEA8"/>
                  <w:lang w:val="en-US"/>
                </w:rPr>
                <w:delText>0</w:delText>
              </w:r>
            </w:del>
            <w:ins w:id="108" w:author="Richard Bradbury (2022-08-11)" w:date="2022-08-11T15:54:00Z">
              <w:r>
                <w:rPr>
                  <w:color w:val="B5CEA8"/>
                  <w:lang w:val="en-US"/>
                </w:rPr>
                <w:t>1</w:t>
              </w:r>
            </w:ins>
            <w:r>
              <w:rPr>
                <w:color w:val="B5CEA8"/>
                <w:lang w:val="en-US"/>
              </w:rPr>
              <w:t>.0</w:t>
            </w:r>
          </w:p>
          <w:p w14:paraId="78B3C4D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2393D762" w14:textId="77777777" w:rsidR="00236CC3" w:rsidRDefault="00236CC3">
            <w:pPr>
              <w:pStyle w:val="PL"/>
              <w:rPr>
                <w:color w:val="D4D4D4"/>
                <w:lang w:val="en-US"/>
              </w:rPr>
            </w:pPr>
            <w:r>
              <w:rPr>
                <w:color w:val="CE9178"/>
                <w:lang w:val="en-US"/>
              </w:rPr>
              <w:t>    5GMS AF M1 Provisioning Sessions API</w:t>
            </w:r>
          </w:p>
          <w:p w14:paraId="79BA8B90" w14:textId="77777777" w:rsidR="00236CC3" w:rsidRDefault="00236CC3">
            <w:pPr>
              <w:pStyle w:val="PL"/>
              <w:rPr>
                <w:color w:val="D4D4D4"/>
                <w:lang w:val="en-US"/>
              </w:rPr>
            </w:pPr>
            <w:r>
              <w:rPr>
                <w:color w:val="CE9178"/>
                <w:lang w:val="en-US"/>
              </w:rPr>
              <w:t>    © 2021, 3GPP Organizational Partners (ARIB, ATIS, CCSA, ETSI, TSDSI, TTA, TTC).</w:t>
            </w:r>
          </w:p>
          <w:p w14:paraId="0488FFAA" w14:textId="77777777" w:rsidR="00236CC3" w:rsidRDefault="00236CC3">
            <w:pPr>
              <w:pStyle w:val="PL"/>
              <w:rPr>
                <w:color w:val="D4D4D4"/>
                <w:lang w:val="en-US"/>
              </w:rPr>
            </w:pPr>
            <w:r>
              <w:rPr>
                <w:color w:val="CE9178"/>
                <w:lang w:val="en-US"/>
              </w:rPr>
              <w:t>    All rights reserved.</w:t>
            </w:r>
          </w:p>
          <w:p w14:paraId="16C4C30D" w14:textId="77777777" w:rsidR="00236CC3" w:rsidRDefault="00236CC3">
            <w:pPr>
              <w:pStyle w:val="PL"/>
              <w:rPr>
                <w:color w:val="D4D4D4"/>
                <w:lang w:val="en-US"/>
              </w:rPr>
            </w:pPr>
            <w:r>
              <w:rPr>
                <w:lang w:val="en-US"/>
              </w:rPr>
              <w:t>tags</w:t>
            </w:r>
            <w:r>
              <w:rPr>
                <w:color w:val="D4D4D4"/>
                <w:lang w:val="en-US"/>
              </w:rPr>
              <w:t>:</w:t>
            </w:r>
          </w:p>
          <w:p w14:paraId="157B763C"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M1_ProvisioningSessions</w:t>
            </w:r>
          </w:p>
          <w:p w14:paraId="3C738B3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Provisioning Sessions'</w:t>
            </w:r>
          </w:p>
          <w:p w14:paraId="37B10916" w14:textId="77777777" w:rsidR="00236CC3" w:rsidRDefault="00236CC3">
            <w:pPr>
              <w:pStyle w:val="PL"/>
              <w:rPr>
                <w:color w:val="D4D4D4"/>
                <w:lang w:val="en-US"/>
              </w:rPr>
            </w:pPr>
            <w:r>
              <w:rPr>
                <w:lang w:val="en-US"/>
              </w:rPr>
              <w:t>externalDocs</w:t>
            </w:r>
            <w:r>
              <w:rPr>
                <w:color w:val="D4D4D4"/>
                <w:lang w:val="en-US"/>
              </w:rPr>
              <w:t>:</w:t>
            </w:r>
          </w:p>
          <w:p w14:paraId="1DB662BE" w14:textId="16ABD44A"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w:t>
            </w:r>
            <w:del w:id="109" w:author="Richard Bradbury (2022-08-11)" w:date="2022-08-11T15:54:00Z">
              <w:r w:rsidDel="00236CC3">
                <w:rPr>
                  <w:color w:val="CE9178"/>
                  <w:lang w:val="en-US"/>
                </w:rPr>
                <w:delText>2</w:delText>
              </w:r>
            </w:del>
            <w:ins w:id="110" w:author="Richard Bradbury (2022-08-11)" w:date="2022-08-11T16:11:00Z">
              <w:r w:rsidR="00E555AE">
                <w:rPr>
                  <w:color w:val="CE9178"/>
                  <w:lang w:val="en-US"/>
                </w:rPr>
                <w:t>7</w:t>
              </w:r>
            </w:ins>
            <w:r>
              <w:rPr>
                <w:color w:val="CE9178"/>
                <w:lang w:val="en-US"/>
              </w:rPr>
              <w:t>.0; 5G Media Streaming (5GMS); Protocols'</w:t>
            </w:r>
          </w:p>
          <w:p w14:paraId="78F6CD04" w14:textId="77777777" w:rsidR="00236CC3" w:rsidRDefault="00236CC3">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2F2402EC" w14:textId="77777777" w:rsidR="00236CC3" w:rsidRDefault="00236CC3">
            <w:pPr>
              <w:pStyle w:val="PL"/>
              <w:rPr>
                <w:color w:val="D4D4D4"/>
                <w:lang w:val="en-US"/>
              </w:rPr>
            </w:pPr>
            <w:r>
              <w:rPr>
                <w:lang w:val="en-US"/>
              </w:rPr>
              <w:t>servers</w:t>
            </w:r>
            <w:r>
              <w:rPr>
                <w:color w:val="D4D4D4"/>
                <w:lang w:val="en-US"/>
              </w:rPr>
              <w:t>:</w:t>
            </w:r>
          </w:p>
          <w:p w14:paraId="1390E3F1" w14:textId="77777777" w:rsidR="00236CC3" w:rsidRDefault="00236CC3">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'{apiRoot}/3gpp-m1/v1'</w:t>
            </w:r>
          </w:p>
          <w:p w14:paraId="38853D9D" w14:textId="77777777" w:rsidR="00236CC3" w:rsidRDefault="00236CC3">
            <w:pPr>
              <w:pStyle w:val="PL"/>
              <w:rPr>
                <w:color w:val="D4D4D4"/>
                <w:lang w:val="en-US"/>
              </w:rPr>
            </w:pPr>
            <w:r>
              <w:rPr>
                <w:color w:val="D4D4D4"/>
                <w:lang w:val="en-US"/>
              </w:rPr>
              <w:t>    </w:t>
            </w:r>
            <w:r>
              <w:rPr>
                <w:lang w:val="en-US"/>
              </w:rPr>
              <w:t>variables</w:t>
            </w:r>
            <w:r>
              <w:rPr>
                <w:color w:val="D4D4D4"/>
                <w:lang w:val="en-US"/>
              </w:rPr>
              <w:t>:</w:t>
            </w:r>
          </w:p>
          <w:p w14:paraId="6A997830" w14:textId="77777777" w:rsidR="00236CC3" w:rsidRDefault="00236CC3">
            <w:pPr>
              <w:pStyle w:val="PL"/>
              <w:rPr>
                <w:color w:val="D4D4D4"/>
                <w:lang w:val="en-US"/>
              </w:rPr>
            </w:pPr>
            <w:r>
              <w:rPr>
                <w:color w:val="D4D4D4"/>
                <w:lang w:val="en-US"/>
              </w:rPr>
              <w:t>      </w:t>
            </w:r>
            <w:r>
              <w:rPr>
                <w:lang w:val="en-US"/>
              </w:rPr>
              <w:t>apiRoot</w:t>
            </w:r>
            <w:r>
              <w:rPr>
                <w:color w:val="D4D4D4"/>
                <w:lang w:val="en-US"/>
              </w:rPr>
              <w:t>:</w:t>
            </w:r>
          </w:p>
          <w:p w14:paraId="1CA4C692" w14:textId="77777777" w:rsidR="00236CC3" w:rsidRDefault="00236CC3">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78628F8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7829FD1F" w14:textId="77777777" w:rsidR="00236CC3" w:rsidRDefault="00236CC3">
            <w:pPr>
              <w:pStyle w:val="PL"/>
              <w:rPr>
                <w:color w:val="D4D4D4"/>
                <w:lang w:val="en-US"/>
              </w:rPr>
            </w:pPr>
            <w:r>
              <w:rPr>
                <w:lang w:val="en-US"/>
              </w:rPr>
              <w:t>paths</w:t>
            </w:r>
            <w:r>
              <w:rPr>
                <w:color w:val="D4D4D4"/>
                <w:lang w:val="en-US"/>
              </w:rPr>
              <w:t>:</w:t>
            </w:r>
          </w:p>
          <w:p w14:paraId="7DE0737D" w14:textId="77777777" w:rsidR="00236CC3" w:rsidRDefault="00236CC3">
            <w:pPr>
              <w:pStyle w:val="PL"/>
              <w:rPr>
                <w:color w:val="D4D4D4"/>
                <w:lang w:val="en-US"/>
              </w:rPr>
            </w:pPr>
            <w:r>
              <w:rPr>
                <w:color w:val="D4D4D4"/>
                <w:lang w:val="en-US"/>
              </w:rPr>
              <w:t>  </w:t>
            </w:r>
            <w:r>
              <w:rPr>
                <w:lang w:val="en-US"/>
              </w:rPr>
              <w:t>/provisioning-sessions</w:t>
            </w:r>
            <w:r>
              <w:rPr>
                <w:color w:val="D4D4D4"/>
                <w:lang w:val="en-US"/>
              </w:rPr>
              <w:t>:</w:t>
            </w:r>
          </w:p>
          <w:p w14:paraId="26BB6B89" w14:textId="77777777" w:rsidR="00236CC3" w:rsidRDefault="00236CC3">
            <w:pPr>
              <w:pStyle w:val="PL"/>
              <w:rPr>
                <w:color w:val="D4D4D4"/>
                <w:lang w:val="en-US"/>
              </w:rPr>
            </w:pPr>
            <w:r>
              <w:rPr>
                <w:color w:val="D4D4D4"/>
                <w:lang w:val="en-US"/>
              </w:rPr>
              <w:t>    </w:t>
            </w:r>
            <w:r>
              <w:rPr>
                <w:lang w:val="en-US"/>
              </w:rPr>
              <w:t>post</w:t>
            </w:r>
            <w:r>
              <w:rPr>
                <w:color w:val="D4D4D4"/>
                <w:lang w:val="en-US"/>
              </w:rPr>
              <w:t>:</w:t>
            </w:r>
          </w:p>
          <w:p w14:paraId="7F193A9C"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createProvisioningSession</w:t>
            </w:r>
          </w:p>
          <w:p w14:paraId="05EA7CB2"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'Create a new Provisioning Session'</w:t>
            </w:r>
          </w:p>
          <w:p w14:paraId="0FBE5C42"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14E60E2C" w14:textId="77777777" w:rsidR="00236CC3" w:rsidRDefault="00236CC3">
            <w:pPr>
              <w:pStyle w:val="PL"/>
              <w:rPr>
                <w:color w:val="D4D4D4"/>
                <w:lang w:val="en-US"/>
              </w:rPr>
            </w:pPr>
            <w:r>
              <w:rPr>
                <w:color w:val="D4D4D4"/>
                <w:lang w:val="en-US"/>
              </w:rPr>
              <w:t>        </w:t>
            </w:r>
            <w:r>
              <w:rPr>
                <w:color w:val="CE9178"/>
                <w:lang w:val="en-US"/>
              </w:rPr>
              <w:t>'201'</w:t>
            </w:r>
            <w:r>
              <w:rPr>
                <w:color w:val="D4D4D4"/>
                <w:lang w:val="en-US"/>
              </w:rPr>
              <w:t>:</w:t>
            </w:r>
          </w:p>
          <w:p w14:paraId="58BA5851"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'Provisioning Session Created'</w:t>
            </w:r>
          </w:p>
          <w:p w14:paraId="7FDB0D50" w14:textId="77777777" w:rsidR="00236CC3" w:rsidRDefault="00236CC3">
            <w:pPr>
              <w:pStyle w:val="PL"/>
              <w:rPr>
                <w:color w:val="D4D4D4"/>
                <w:lang w:val="en-US"/>
              </w:rPr>
            </w:pPr>
            <w:r>
              <w:rPr>
                <w:color w:val="D4D4D4"/>
                <w:lang w:val="en-US"/>
              </w:rPr>
              <w:t>          </w:t>
            </w:r>
            <w:r>
              <w:rPr>
                <w:lang w:val="en-US"/>
              </w:rPr>
              <w:t>headers</w:t>
            </w:r>
            <w:r>
              <w:rPr>
                <w:color w:val="D4D4D4"/>
                <w:lang w:val="en-US"/>
              </w:rPr>
              <w:t>:</w:t>
            </w:r>
          </w:p>
          <w:p w14:paraId="119AB9DD" w14:textId="77777777" w:rsidR="00236CC3" w:rsidRDefault="00236CC3">
            <w:pPr>
              <w:pStyle w:val="PL"/>
              <w:rPr>
                <w:color w:val="D4D4D4"/>
                <w:lang w:val="en-US"/>
              </w:rPr>
            </w:pPr>
            <w:r>
              <w:rPr>
                <w:color w:val="D4D4D4"/>
                <w:lang w:val="en-US"/>
              </w:rPr>
              <w:t>            </w:t>
            </w:r>
            <w:r>
              <w:rPr>
                <w:lang w:val="en-US"/>
              </w:rPr>
              <w:t>Location</w:t>
            </w:r>
            <w:r>
              <w:rPr>
                <w:color w:val="D4D4D4"/>
                <w:lang w:val="en-US"/>
              </w:rPr>
              <w:t>:</w:t>
            </w:r>
          </w:p>
          <w:p w14:paraId="77D91A3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'URL including the resource identifier of the newly created Provisioning Session.'</w:t>
            </w:r>
          </w:p>
          <w:p w14:paraId="5ED096E3"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03395EB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4AF2E9DE"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6402D89E"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5C3D169D"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2E99707C"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4F7D0AA8"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'#/components/schemas/ProvisioningSession'</w:t>
            </w:r>
          </w:p>
          <w:p w14:paraId="0B0E9F0F" w14:textId="77777777" w:rsidR="00236CC3" w:rsidRDefault="00236CC3">
            <w:pPr>
              <w:pStyle w:val="PL"/>
              <w:rPr>
                <w:color w:val="D4D4D4"/>
                <w:lang w:val="en-US"/>
              </w:rPr>
            </w:pPr>
            <w:r>
              <w:rPr>
                <w:color w:val="D4D4D4"/>
                <w:lang w:val="en-US"/>
              </w:rPr>
              <w:t>  </w:t>
            </w:r>
            <w:r>
              <w:rPr>
                <w:lang w:val="en-US"/>
              </w:rPr>
              <w:t>/provisioning-sessions/{provisioningSessionId}</w:t>
            </w:r>
            <w:r>
              <w:rPr>
                <w:color w:val="D4D4D4"/>
                <w:lang w:val="en-US"/>
              </w:rPr>
              <w:t>:</w:t>
            </w:r>
          </w:p>
          <w:p w14:paraId="4AF8B5A0"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425C9749"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7524B564"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1C4FB06C"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382FD2B6"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1DB361CB"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5BB5BC7"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7FBC8927" w14:textId="77777777" w:rsidR="00236CC3" w:rsidRDefault="00236CC3">
            <w:pPr>
              <w:pStyle w:val="PL"/>
              <w:rPr>
                <w:color w:val="D4D4D4"/>
                <w:lang w:val="en-US"/>
              </w:rPr>
            </w:pPr>
            <w:r>
              <w:rPr>
                <w:color w:val="D4D4D4"/>
                <w:lang w:val="en-US"/>
              </w:rPr>
              <w:t>    </w:t>
            </w:r>
            <w:r>
              <w:rPr>
                <w:lang w:val="en-US"/>
              </w:rPr>
              <w:t>get</w:t>
            </w:r>
            <w:r>
              <w:rPr>
                <w:color w:val="D4D4D4"/>
                <w:lang w:val="en-US"/>
              </w:rPr>
              <w:t>:</w:t>
            </w:r>
          </w:p>
          <w:p w14:paraId="7EE68F48"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getProvisioningSessionById</w:t>
            </w:r>
          </w:p>
          <w:p w14:paraId="6E13AF92"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'Retrieve an existing Provisioning Session'</w:t>
            </w:r>
          </w:p>
          <w:p w14:paraId="04435BF8"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272BEA2C"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5AC372D9"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1719D902"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55A6E3F6"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7E84441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3334D32A"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'#/components/schemas/ProvisioningSession'</w:t>
            </w:r>
          </w:p>
          <w:p w14:paraId="0C95BDB7" w14:textId="77777777" w:rsidR="00236CC3" w:rsidRDefault="00236CC3">
            <w:pPr>
              <w:pStyle w:val="PL"/>
              <w:rPr>
                <w:color w:val="D4D4D4"/>
                <w:lang w:val="en-US"/>
              </w:rPr>
            </w:pPr>
            <w:r>
              <w:rPr>
                <w:color w:val="D4D4D4"/>
                <w:lang w:val="en-US"/>
              </w:rPr>
              <w:t>    </w:t>
            </w:r>
            <w:r>
              <w:rPr>
                <w:lang w:val="en-US"/>
              </w:rPr>
              <w:t>delete</w:t>
            </w:r>
            <w:r>
              <w:rPr>
                <w:color w:val="D4D4D4"/>
                <w:lang w:val="en-US"/>
              </w:rPr>
              <w:t>:</w:t>
            </w:r>
          </w:p>
          <w:p w14:paraId="679BC595"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destroyProvisioningSession</w:t>
            </w:r>
          </w:p>
          <w:p w14:paraId="5DF7D67E"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'Destroy an existing Provisioning Session'</w:t>
            </w:r>
          </w:p>
          <w:p w14:paraId="07EC9929"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1ABC7743"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4B38161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'Provisioning Session Destroyed'</w:t>
            </w:r>
          </w:p>
          <w:p w14:paraId="41B52908" w14:textId="77777777" w:rsidR="00236CC3" w:rsidRDefault="00236CC3">
            <w:pPr>
              <w:pStyle w:val="PL"/>
              <w:rPr>
                <w:color w:val="D4D4D4"/>
                <w:lang w:val="en-US"/>
              </w:rPr>
            </w:pPr>
            <w:r>
              <w:rPr>
                <w:color w:val="D4D4D4"/>
                <w:lang w:val="en-US"/>
              </w:rPr>
              <w:t>          </w:t>
            </w:r>
            <w:r>
              <w:rPr>
                <w:color w:val="6A9955"/>
                <w:lang w:val="en-US"/>
              </w:rPr>
              <w:t># No Content</w:t>
            </w:r>
          </w:p>
          <w:p w14:paraId="5DF3F138" w14:textId="77777777" w:rsidR="00236CC3" w:rsidRDefault="00236CC3">
            <w:pPr>
              <w:pStyle w:val="PL"/>
              <w:rPr>
                <w:color w:val="D4D4D4"/>
                <w:lang w:val="en-US"/>
              </w:rPr>
            </w:pPr>
            <w:r>
              <w:rPr>
                <w:lang w:val="en-US"/>
              </w:rPr>
              <w:t>components</w:t>
            </w:r>
            <w:r>
              <w:rPr>
                <w:color w:val="D4D4D4"/>
                <w:lang w:val="en-US"/>
              </w:rPr>
              <w:t>:</w:t>
            </w:r>
          </w:p>
          <w:p w14:paraId="7279DEF6" w14:textId="77777777" w:rsidR="00236CC3" w:rsidRDefault="00236CC3">
            <w:pPr>
              <w:pStyle w:val="PL"/>
              <w:rPr>
                <w:color w:val="D4D4D4"/>
                <w:lang w:val="en-US"/>
              </w:rPr>
            </w:pPr>
            <w:r>
              <w:rPr>
                <w:color w:val="D4D4D4"/>
                <w:lang w:val="en-US"/>
              </w:rPr>
              <w:t>  </w:t>
            </w:r>
            <w:r>
              <w:rPr>
                <w:lang w:val="en-US"/>
              </w:rPr>
              <w:t>schemas</w:t>
            </w:r>
            <w:r>
              <w:rPr>
                <w:color w:val="D4D4D4"/>
                <w:lang w:val="en-US"/>
              </w:rPr>
              <w:t>:</w:t>
            </w:r>
          </w:p>
          <w:p w14:paraId="486B799B" w14:textId="77777777" w:rsidR="00236CC3" w:rsidRDefault="00236CC3">
            <w:pPr>
              <w:pStyle w:val="PL"/>
              <w:rPr>
                <w:color w:val="D4D4D4"/>
                <w:lang w:val="en-US"/>
              </w:rPr>
            </w:pPr>
            <w:r>
              <w:rPr>
                <w:color w:val="D4D4D4"/>
                <w:lang w:val="en-US"/>
              </w:rPr>
              <w:t>    </w:t>
            </w:r>
            <w:r>
              <w:rPr>
                <w:lang w:val="en-US"/>
              </w:rPr>
              <w:t>ProvisioningSession</w:t>
            </w:r>
            <w:r>
              <w:rPr>
                <w:color w:val="D4D4D4"/>
                <w:lang w:val="en-US"/>
              </w:rPr>
              <w:t>:</w:t>
            </w:r>
          </w:p>
          <w:p w14:paraId="5E24FB0F"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BC060C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Provisioning Session."</w:t>
            </w:r>
          </w:p>
          <w:p w14:paraId="2E4E0644"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0253333A" w14:textId="77777777" w:rsidR="00236CC3" w:rsidRDefault="00236CC3">
            <w:pPr>
              <w:pStyle w:val="PL"/>
              <w:rPr>
                <w:color w:val="D4D4D4"/>
                <w:lang w:val="en-US"/>
              </w:rPr>
            </w:pPr>
            <w:r>
              <w:rPr>
                <w:color w:val="D4D4D4"/>
                <w:lang w:val="en-US"/>
              </w:rPr>
              <w:t>        - </w:t>
            </w:r>
            <w:r>
              <w:rPr>
                <w:color w:val="CE9178"/>
                <w:lang w:val="en-US"/>
              </w:rPr>
              <w:t>provisioningSessionId</w:t>
            </w:r>
          </w:p>
          <w:p w14:paraId="4CE0E75A" w14:textId="77777777" w:rsidR="00236CC3" w:rsidRDefault="00236CC3">
            <w:pPr>
              <w:pStyle w:val="PL"/>
              <w:rPr>
                <w:color w:val="D4D4D4"/>
                <w:lang w:val="en-US"/>
              </w:rPr>
            </w:pPr>
            <w:r>
              <w:rPr>
                <w:color w:val="D4D4D4"/>
                <w:lang w:val="en-US"/>
              </w:rPr>
              <w:t>        - </w:t>
            </w:r>
            <w:r>
              <w:rPr>
                <w:color w:val="CE9178"/>
                <w:lang w:val="en-US"/>
              </w:rPr>
              <w:t>provisioningSessionType</w:t>
            </w:r>
          </w:p>
          <w:p w14:paraId="6B1832C6" w14:textId="3B719BB5" w:rsidR="00236CC3" w:rsidDel="00236CC3" w:rsidRDefault="00236CC3">
            <w:pPr>
              <w:pStyle w:val="PL"/>
              <w:rPr>
                <w:del w:id="111" w:author="Richard Bradbury (2022-08-11)" w:date="2022-08-11T15:54:00Z"/>
                <w:color w:val="D4D4D4"/>
                <w:lang w:val="en-US"/>
              </w:rPr>
            </w:pPr>
            <w:del w:id="112" w:author="Richard Bradbury (2022-08-11)" w:date="2022-08-11T15:54:00Z">
              <w:r w:rsidDel="00236CC3">
                <w:rPr>
                  <w:color w:val="D4D4D4"/>
                  <w:lang w:val="en-US"/>
                </w:rPr>
                <w:delText>        - </w:delText>
              </w:r>
              <w:r w:rsidDel="00236CC3">
                <w:rPr>
                  <w:color w:val="CE9178"/>
                  <w:lang w:val="en-US"/>
                </w:rPr>
                <w:delText>contentProtocols</w:delText>
              </w:r>
            </w:del>
          </w:p>
          <w:p w14:paraId="1A60C6ED"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0DBC2248" w14:textId="77777777" w:rsidR="00236CC3" w:rsidRDefault="00236CC3">
            <w:pPr>
              <w:pStyle w:val="PL"/>
              <w:rPr>
                <w:color w:val="D4D4D4"/>
                <w:lang w:val="en-US"/>
              </w:rPr>
            </w:pPr>
            <w:r>
              <w:rPr>
                <w:color w:val="D4D4D4"/>
                <w:lang w:val="en-US"/>
              </w:rPr>
              <w:t>        </w:t>
            </w:r>
            <w:r>
              <w:rPr>
                <w:lang w:val="en-US"/>
              </w:rPr>
              <w:t>provisioningSessionId</w:t>
            </w:r>
            <w:r>
              <w:rPr>
                <w:color w:val="D4D4D4"/>
                <w:lang w:val="en-US"/>
              </w:rPr>
              <w:t>:</w:t>
            </w:r>
          </w:p>
          <w:p w14:paraId="057BCFC5"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9DE6119" w14:textId="77777777" w:rsidR="00236CC3" w:rsidRDefault="00236CC3">
            <w:pPr>
              <w:pStyle w:val="PL"/>
              <w:rPr>
                <w:color w:val="D4D4D4"/>
                <w:lang w:val="en-US"/>
              </w:rPr>
            </w:pPr>
            <w:r>
              <w:rPr>
                <w:color w:val="D4D4D4"/>
                <w:lang w:val="en-US"/>
              </w:rPr>
              <w:t>        </w:t>
            </w:r>
            <w:r>
              <w:rPr>
                <w:lang w:val="en-US"/>
              </w:rPr>
              <w:t>provisioningSessionType</w:t>
            </w:r>
            <w:r>
              <w:rPr>
                <w:color w:val="D4D4D4"/>
                <w:lang w:val="en-US"/>
              </w:rPr>
              <w:t>:</w:t>
            </w:r>
          </w:p>
          <w:p w14:paraId="6340068C"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'TS26512_CommonData.yaml#/components/schemas/ProvisioningSessionType'</w:t>
            </w:r>
          </w:p>
          <w:p w14:paraId="2A481C7A" w14:textId="77777777" w:rsidR="00236CC3" w:rsidRDefault="00236CC3">
            <w:pPr>
              <w:pStyle w:val="PL"/>
              <w:rPr>
                <w:color w:val="D4D4D4"/>
                <w:lang w:val="en-US"/>
              </w:rPr>
            </w:pPr>
            <w:r>
              <w:rPr>
                <w:color w:val="D4D4D4"/>
                <w:lang w:val="en-US"/>
              </w:rPr>
              <w:t>        </w:t>
            </w:r>
            <w:r>
              <w:rPr>
                <w:lang w:val="en-US"/>
              </w:rPr>
              <w:t>aspId</w:t>
            </w:r>
            <w:r>
              <w:rPr>
                <w:color w:val="D4D4D4"/>
                <w:lang w:val="en-US"/>
              </w:rPr>
              <w:t>:</w:t>
            </w:r>
          </w:p>
          <w:p w14:paraId="2B793236"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'TS29514_Npcf_PolicyAuthorization.yaml#/components/schemas/AspId'</w:t>
            </w:r>
          </w:p>
          <w:p w14:paraId="63881CCE" w14:textId="77777777" w:rsidR="00236CC3" w:rsidRDefault="00236CC3">
            <w:pPr>
              <w:pStyle w:val="PL"/>
              <w:rPr>
                <w:color w:val="D4D4D4"/>
                <w:lang w:val="en-US"/>
              </w:rPr>
            </w:pPr>
            <w:r>
              <w:rPr>
                <w:color w:val="D4D4D4"/>
                <w:lang w:val="en-US"/>
              </w:rPr>
              <w:t>        </w:t>
            </w:r>
            <w:r>
              <w:rPr>
                <w:lang w:val="en-US"/>
              </w:rPr>
              <w:t>serverCertificateIds</w:t>
            </w:r>
            <w:r>
              <w:rPr>
                <w:color w:val="D4D4D4"/>
                <w:lang w:val="en-US"/>
              </w:rPr>
              <w:t>:</w:t>
            </w:r>
          </w:p>
          <w:p w14:paraId="77C5E6D8"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E35EEC4"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7615D09B"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DF0D0CE"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5A874A79" w14:textId="77777777" w:rsidR="00236CC3" w:rsidRDefault="00236CC3">
            <w:pPr>
              <w:pStyle w:val="PL"/>
              <w:rPr>
                <w:color w:val="D4D4D4"/>
                <w:lang w:val="en-US"/>
              </w:rPr>
            </w:pPr>
            <w:r>
              <w:rPr>
                <w:color w:val="D4D4D4"/>
                <w:lang w:val="en-US"/>
              </w:rPr>
              <w:t>        </w:t>
            </w:r>
            <w:r>
              <w:rPr>
                <w:lang w:val="en-US"/>
              </w:rPr>
              <w:t>contentPreparationTemplateIds</w:t>
            </w:r>
            <w:r>
              <w:rPr>
                <w:color w:val="D4D4D4"/>
                <w:lang w:val="en-US"/>
              </w:rPr>
              <w:t>:</w:t>
            </w:r>
          </w:p>
          <w:p w14:paraId="1340E36B"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B614315"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1D5753D9"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A386FCB"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22258EEC" w14:textId="77777777" w:rsidR="00236CC3" w:rsidRDefault="00236CC3">
            <w:pPr>
              <w:pStyle w:val="PL"/>
              <w:rPr>
                <w:color w:val="D4D4D4"/>
                <w:lang w:val="en-US"/>
              </w:rPr>
            </w:pPr>
            <w:r>
              <w:rPr>
                <w:color w:val="D4D4D4"/>
                <w:lang w:val="en-US"/>
              </w:rPr>
              <w:t>        </w:t>
            </w:r>
            <w:r>
              <w:rPr>
                <w:lang w:val="en-US"/>
              </w:rPr>
              <w:t>metricsReportingConfigurationIds</w:t>
            </w:r>
            <w:r>
              <w:rPr>
                <w:color w:val="D4D4D4"/>
                <w:lang w:val="en-US"/>
              </w:rPr>
              <w:t>:</w:t>
            </w:r>
          </w:p>
          <w:p w14:paraId="15E8B4DA"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B6EBCC1"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024BFC61"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81DB48F"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66A4A8F1" w14:textId="77777777" w:rsidR="00236CC3" w:rsidRDefault="00236CC3">
            <w:pPr>
              <w:pStyle w:val="PL"/>
              <w:rPr>
                <w:color w:val="D4D4D4"/>
                <w:lang w:val="en-US"/>
              </w:rPr>
            </w:pPr>
            <w:r>
              <w:rPr>
                <w:color w:val="D4D4D4"/>
                <w:lang w:val="en-US"/>
              </w:rPr>
              <w:t>        </w:t>
            </w:r>
            <w:r>
              <w:rPr>
                <w:lang w:val="en-US"/>
              </w:rPr>
              <w:t>policyTemplateIds</w:t>
            </w:r>
            <w:r>
              <w:rPr>
                <w:color w:val="D4D4D4"/>
                <w:lang w:val="en-US"/>
              </w:rPr>
              <w:t>:</w:t>
            </w:r>
          </w:p>
          <w:p w14:paraId="55F211F9"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42A850ED"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4E357B46"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4C70AD6"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tc>
      </w:tr>
    </w:tbl>
    <w:p w14:paraId="42FBA575" w14:textId="77777777" w:rsidR="00236CC3" w:rsidRDefault="00236CC3" w:rsidP="00236CC3"/>
    <w:p w14:paraId="4B073F30" w14:textId="77777777" w:rsidR="00236CC3" w:rsidRDefault="00236CC3" w:rsidP="00236CC3">
      <w:pPr>
        <w:pStyle w:val="Heading2"/>
      </w:pPr>
      <w:bookmarkStart w:id="113" w:name="_Toc68899745"/>
      <w:bookmarkStart w:id="114" w:name="_Toc71214496"/>
      <w:bookmarkStart w:id="115" w:name="_Toc71722170"/>
      <w:bookmarkStart w:id="116" w:name="_Toc74859222"/>
      <w:bookmarkStart w:id="117" w:name="_Toc74917351"/>
      <w:r>
        <w:rPr>
          <w:noProof/>
        </w:rPr>
        <w:t>C.3.2</w:t>
      </w:r>
      <w:r>
        <w:rPr>
          <w:noProof/>
        </w:rPr>
        <w:tab/>
        <w:t>M1_Server</w:t>
      </w:r>
      <w:r>
        <w:t>CertificatesProvisioning API</w:t>
      </w:r>
      <w:bookmarkEnd w:id="113"/>
      <w:bookmarkEnd w:id="114"/>
      <w:bookmarkEnd w:id="115"/>
      <w:bookmarkEnd w:id="116"/>
      <w:bookmarkEnd w:id="117"/>
    </w:p>
    <w:p w14:paraId="209E21BE" w14:textId="64EC47D1" w:rsidR="00236CC3" w:rsidRDefault="00145ECB" w:rsidP="00145ECB">
      <w:pPr>
        <w:pStyle w:val="Snipped"/>
        <w:rPr>
          <w:color w:val="auto"/>
        </w:rPr>
      </w:pPr>
      <w:r>
        <w:t>(NO CHANGES IN THIS CLAUSE)</w:t>
      </w:r>
    </w:p>
    <w:p w14:paraId="6D813B8E" w14:textId="77777777" w:rsidR="00236CC3" w:rsidRDefault="00236CC3" w:rsidP="00236CC3">
      <w:pPr>
        <w:pStyle w:val="Heading2"/>
      </w:pPr>
      <w:bookmarkStart w:id="118" w:name="_Toc68899746"/>
      <w:bookmarkStart w:id="119" w:name="_Toc71214497"/>
      <w:bookmarkStart w:id="120" w:name="_Toc71722171"/>
      <w:bookmarkStart w:id="121" w:name="_Toc74859223"/>
      <w:bookmarkStart w:id="122" w:name="_Toc74917352"/>
      <w:r>
        <w:rPr>
          <w:noProof/>
        </w:rPr>
        <w:t>C.3.3</w:t>
      </w:r>
      <w:r>
        <w:rPr>
          <w:noProof/>
        </w:rPr>
        <w:tab/>
        <w:t>M1_</w:t>
      </w:r>
      <w:r>
        <w:t>ContentPreparationTemplatesProvisioning API</w:t>
      </w:r>
      <w:bookmarkEnd w:id="118"/>
      <w:bookmarkEnd w:id="119"/>
      <w:bookmarkEnd w:id="120"/>
      <w:bookmarkEnd w:id="121"/>
      <w:bookmarkEnd w:id="122"/>
    </w:p>
    <w:p w14:paraId="32B97FC5" w14:textId="77777777" w:rsidR="00145ECB" w:rsidRDefault="00145ECB" w:rsidP="00145ECB">
      <w:pPr>
        <w:pStyle w:val="Snipped"/>
        <w:rPr>
          <w:color w:val="auto"/>
        </w:rPr>
      </w:pPr>
      <w:r>
        <w:t>(NO CHANGES IN THIS CLAUSE)</w:t>
      </w:r>
    </w:p>
    <w:p w14:paraId="139B456A" w14:textId="77777777" w:rsidR="00236CC3" w:rsidRDefault="00236CC3" w:rsidP="00236CC3">
      <w:pPr>
        <w:pStyle w:val="Heading2"/>
      </w:pPr>
      <w:bookmarkStart w:id="123" w:name="_Toc68899747"/>
      <w:bookmarkStart w:id="124" w:name="_Toc71214498"/>
      <w:bookmarkStart w:id="125" w:name="_Toc71722172"/>
      <w:bookmarkStart w:id="126" w:name="_Toc74859224"/>
      <w:bookmarkStart w:id="127" w:name="_Toc74917353"/>
      <w:r>
        <w:rPr>
          <w:noProof/>
        </w:rPr>
        <w:t>C.3.4</w:t>
      </w:r>
      <w:r>
        <w:rPr>
          <w:noProof/>
        </w:rPr>
        <w:tab/>
        <w:t>M1_</w:t>
      </w:r>
      <w:r>
        <w:t>ContentProtocolsDiscovery API</w:t>
      </w:r>
      <w:bookmarkEnd w:id="123"/>
      <w:bookmarkEnd w:id="124"/>
      <w:bookmarkEnd w:id="125"/>
      <w:bookmarkEnd w:id="126"/>
      <w:bookmarkEnd w:id="127"/>
    </w:p>
    <w:tbl>
      <w:tblPr>
        <w:tblW w:w="0" w:type="auto"/>
        <w:tblLook w:val="04A0" w:firstRow="1" w:lastRow="0" w:firstColumn="1" w:lastColumn="0" w:noHBand="0" w:noVBand="1"/>
      </w:tblPr>
      <w:tblGrid>
        <w:gridCol w:w="9629"/>
      </w:tblGrid>
      <w:tr w:rsidR="00236CC3" w14:paraId="4463A7F5" w14:textId="77777777" w:rsidTr="00236CC3">
        <w:tc>
          <w:tcPr>
            <w:tcW w:w="9629" w:type="dxa"/>
            <w:tcBorders>
              <w:top w:val="single" w:sz="4" w:space="0" w:color="auto"/>
              <w:left w:val="single" w:sz="4" w:space="0" w:color="auto"/>
              <w:bottom w:val="single" w:sz="4" w:space="0" w:color="auto"/>
              <w:right w:val="single" w:sz="4" w:space="0" w:color="auto"/>
            </w:tcBorders>
            <w:hideMark/>
          </w:tcPr>
          <w:p w14:paraId="46C2B25F" w14:textId="77777777" w:rsidR="00236CC3" w:rsidRDefault="00236CC3">
            <w:pPr>
              <w:pStyle w:val="PL"/>
              <w:rPr>
                <w:color w:val="D4D4D4"/>
                <w:lang w:val="en-US"/>
              </w:rPr>
            </w:pPr>
            <w:r>
              <w:rPr>
                <w:lang w:val="en-US"/>
              </w:rPr>
              <w:t>openapi</w:t>
            </w:r>
            <w:r>
              <w:rPr>
                <w:color w:val="D4D4D4"/>
                <w:lang w:val="en-US"/>
              </w:rPr>
              <w:t>: </w:t>
            </w:r>
            <w:r>
              <w:rPr>
                <w:color w:val="B5CEA8"/>
                <w:lang w:val="en-US"/>
              </w:rPr>
              <w:t>3.0.0</w:t>
            </w:r>
          </w:p>
          <w:p w14:paraId="3641CF90" w14:textId="77777777" w:rsidR="00236CC3" w:rsidRDefault="00236CC3">
            <w:pPr>
              <w:pStyle w:val="PL"/>
              <w:rPr>
                <w:color w:val="D4D4D4"/>
                <w:lang w:val="en-US"/>
              </w:rPr>
            </w:pPr>
            <w:r>
              <w:rPr>
                <w:lang w:val="en-US"/>
              </w:rPr>
              <w:t>info</w:t>
            </w:r>
            <w:r>
              <w:rPr>
                <w:color w:val="D4D4D4"/>
                <w:lang w:val="en-US"/>
              </w:rPr>
              <w:t>:</w:t>
            </w:r>
          </w:p>
          <w:p w14:paraId="15C4941E" w14:textId="77777777" w:rsidR="00236CC3" w:rsidRDefault="00236CC3">
            <w:pPr>
              <w:pStyle w:val="PL"/>
              <w:rPr>
                <w:color w:val="D4D4D4"/>
                <w:lang w:val="en-US"/>
              </w:rPr>
            </w:pPr>
            <w:r>
              <w:rPr>
                <w:color w:val="D4D4D4"/>
                <w:lang w:val="en-US"/>
              </w:rPr>
              <w:t>  </w:t>
            </w:r>
            <w:r>
              <w:rPr>
                <w:lang w:val="en-US"/>
              </w:rPr>
              <w:t>title</w:t>
            </w:r>
            <w:r>
              <w:rPr>
                <w:color w:val="D4D4D4"/>
                <w:lang w:val="en-US"/>
              </w:rPr>
              <w:t>: </w:t>
            </w:r>
            <w:r>
              <w:rPr>
                <w:color w:val="CE9178"/>
                <w:lang w:val="en-US"/>
              </w:rPr>
              <w:t>M1_ContentProtocolsDiscovery</w:t>
            </w:r>
          </w:p>
          <w:p w14:paraId="3172FD58" w14:textId="40B108F4" w:rsidR="00236CC3" w:rsidRDefault="00236CC3">
            <w:pPr>
              <w:pStyle w:val="PL"/>
              <w:rPr>
                <w:color w:val="D4D4D4"/>
                <w:lang w:val="en-US"/>
              </w:rPr>
            </w:pPr>
            <w:r>
              <w:rPr>
                <w:color w:val="D4D4D4"/>
                <w:lang w:val="en-US"/>
              </w:rPr>
              <w:t>  </w:t>
            </w:r>
            <w:r>
              <w:rPr>
                <w:lang w:val="en-US"/>
              </w:rPr>
              <w:t>version</w:t>
            </w:r>
            <w:r>
              <w:rPr>
                <w:color w:val="D4D4D4"/>
                <w:lang w:val="en-US"/>
              </w:rPr>
              <w:t>: </w:t>
            </w:r>
            <w:r>
              <w:rPr>
                <w:color w:val="B5CEA8"/>
                <w:lang w:val="en-US"/>
              </w:rPr>
              <w:t>1.0.</w:t>
            </w:r>
            <w:del w:id="128" w:author="Richard Bradbury (2022-08-11)" w:date="2022-08-11T16:11:00Z">
              <w:r w:rsidDel="00E46E60">
                <w:rPr>
                  <w:color w:val="B5CEA8"/>
                  <w:lang w:val="en-US"/>
                </w:rPr>
                <w:delText>0</w:delText>
              </w:r>
            </w:del>
            <w:ins w:id="129" w:author="Richard Bradbury (2022-08-11)" w:date="2022-08-11T16:11:00Z">
              <w:r w:rsidR="00E46E60">
                <w:rPr>
                  <w:color w:val="B5CEA8"/>
                  <w:lang w:val="en-US"/>
                </w:rPr>
                <w:t>1</w:t>
              </w:r>
            </w:ins>
          </w:p>
          <w:p w14:paraId="236DE686"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A315615" w14:textId="77777777" w:rsidR="00236CC3" w:rsidRDefault="00236CC3">
            <w:pPr>
              <w:pStyle w:val="PL"/>
              <w:rPr>
                <w:color w:val="D4D4D4"/>
                <w:lang w:val="en-US"/>
              </w:rPr>
            </w:pPr>
            <w:r>
              <w:rPr>
                <w:color w:val="CE9178"/>
                <w:lang w:val="en-US"/>
              </w:rPr>
              <w:t>    5GMS AF M1 Content Protocols Discovery API</w:t>
            </w:r>
          </w:p>
          <w:p w14:paraId="61C02E55" w14:textId="77777777" w:rsidR="00236CC3" w:rsidRDefault="00236CC3">
            <w:pPr>
              <w:pStyle w:val="PL"/>
              <w:rPr>
                <w:color w:val="D4D4D4"/>
                <w:lang w:val="en-US"/>
              </w:rPr>
            </w:pPr>
            <w:r>
              <w:rPr>
                <w:color w:val="CE9178"/>
                <w:lang w:val="en-US"/>
              </w:rPr>
              <w:t>    © 2021, 3GPP Organizational Partners (ARIB, ATIS, CCSA, ETSI, TSDSI, TTA, TTC).</w:t>
            </w:r>
          </w:p>
          <w:p w14:paraId="24BE5064" w14:textId="77777777" w:rsidR="00236CC3" w:rsidRDefault="00236CC3">
            <w:pPr>
              <w:pStyle w:val="PL"/>
              <w:rPr>
                <w:color w:val="D4D4D4"/>
                <w:lang w:val="en-US"/>
              </w:rPr>
            </w:pPr>
            <w:r>
              <w:rPr>
                <w:color w:val="CE9178"/>
                <w:lang w:val="en-US"/>
              </w:rPr>
              <w:t>    All rights reserved.</w:t>
            </w:r>
          </w:p>
          <w:p w14:paraId="341EDA2E" w14:textId="77777777" w:rsidR="00236CC3" w:rsidRDefault="00236CC3">
            <w:pPr>
              <w:pStyle w:val="PL"/>
              <w:rPr>
                <w:color w:val="D4D4D4"/>
                <w:lang w:val="en-US"/>
              </w:rPr>
            </w:pPr>
            <w:r>
              <w:rPr>
                <w:lang w:val="en-US"/>
              </w:rPr>
              <w:t>tags</w:t>
            </w:r>
            <w:r>
              <w:rPr>
                <w:color w:val="D4D4D4"/>
                <w:lang w:val="en-US"/>
              </w:rPr>
              <w:t>:</w:t>
            </w:r>
          </w:p>
          <w:p w14:paraId="1EA4E5FD"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M1_ContentDiscovery</w:t>
            </w:r>
          </w:p>
          <w:p w14:paraId="3717D521"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Protocols Discovery'</w:t>
            </w:r>
          </w:p>
          <w:p w14:paraId="28583200" w14:textId="77777777" w:rsidR="00236CC3" w:rsidRDefault="00236CC3">
            <w:pPr>
              <w:pStyle w:val="PL"/>
              <w:rPr>
                <w:color w:val="D4D4D4"/>
                <w:lang w:val="en-US"/>
              </w:rPr>
            </w:pPr>
            <w:r>
              <w:rPr>
                <w:lang w:val="en-US"/>
              </w:rPr>
              <w:t>externalDocs</w:t>
            </w:r>
            <w:r>
              <w:rPr>
                <w:color w:val="D4D4D4"/>
                <w:lang w:val="en-US"/>
              </w:rPr>
              <w:t>:</w:t>
            </w:r>
          </w:p>
          <w:p w14:paraId="5A82E9C3" w14:textId="5649FADF"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w:t>
            </w:r>
            <w:del w:id="130" w:author="Richard Bradbury (2022-08-11)" w:date="2022-08-11T16:11:00Z">
              <w:r w:rsidDel="00E46E60">
                <w:rPr>
                  <w:color w:val="CE9178"/>
                  <w:lang w:val="en-US"/>
                </w:rPr>
                <w:delText>2</w:delText>
              </w:r>
            </w:del>
            <w:ins w:id="131" w:author="Richard Bradbury (2022-08-11)" w:date="2022-08-11T16:12:00Z">
              <w:r w:rsidR="00E555AE">
                <w:rPr>
                  <w:color w:val="CE9178"/>
                  <w:lang w:val="en-US"/>
                </w:rPr>
                <w:t>7</w:t>
              </w:r>
            </w:ins>
            <w:r>
              <w:rPr>
                <w:color w:val="CE9178"/>
                <w:lang w:val="en-US"/>
              </w:rPr>
              <w:t>.0; 5G Media Streaming (5GMS); Protocols'</w:t>
            </w:r>
          </w:p>
          <w:p w14:paraId="6B4ECDC8" w14:textId="77777777" w:rsidR="00236CC3" w:rsidRDefault="00236CC3">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493959BB" w14:textId="77777777" w:rsidR="00236CC3" w:rsidRDefault="00236CC3">
            <w:pPr>
              <w:pStyle w:val="PL"/>
              <w:rPr>
                <w:color w:val="D4D4D4"/>
                <w:lang w:val="en-US"/>
              </w:rPr>
            </w:pPr>
            <w:r>
              <w:rPr>
                <w:lang w:val="en-US"/>
              </w:rPr>
              <w:t>servers</w:t>
            </w:r>
            <w:r>
              <w:rPr>
                <w:color w:val="D4D4D4"/>
                <w:lang w:val="en-US"/>
              </w:rPr>
              <w:t>:</w:t>
            </w:r>
          </w:p>
          <w:p w14:paraId="38344050" w14:textId="77777777" w:rsidR="00236CC3" w:rsidRDefault="00236CC3">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'{apiRoot}/3gpp-m1/v1'</w:t>
            </w:r>
          </w:p>
          <w:p w14:paraId="47940DAF" w14:textId="77777777" w:rsidR="00236CC3" w:rsidRDefault="00236CC3">
            <w:pPr>
              <w:pStyle w:val="PL"/>
              <w:rPr>
                <w:color w:val="D4D4D4"/>
                <w:lang w:val="en-US"/>
              </w:rPr>
            </w:pPr>
            <w:r>
              <w:rPr>
                <w:color w:val="D4D4D4"/>
                <w:lang w:val="en-US"/>
              </w:rPr>
              <w:t>    </w:t>
            </w:r>
            <w:r>
              <w:rPr>
                <w:lang w:val="en-US"/>
              </w:rPr>
              <w:t>variables</w:t>
            </w:r>
            <w:r>
              <w:rPr>
                <w:color w:val="D4D4D4"/>
                <w:lang w:val="en-US"/>
              </w:rPr>
              <w:t>:</w:t>
            </w:r>
          </w:p>
          <w:p w14:paraId="15DDDD80" w14:textId="77777777" w:rsidR="00236CC3" w:rsidRDefault="00236CC3">
            <w:pPr>
              <w:pStyle w:val="PL"/>
              <w:rPr>
                <w:color w:val="D4D4D4"/>
                <w:lang w:val="en-US"/>
              </w:rPr>
            </w:pPr>
            <w:r>
              <w:rPr>
                <w:color w:val="D4D4D4"/>
                <w:lang w:val="en-US"/>
              </w:rPr>
              <w:t>      </w:t>
            </w:r>
            <w:r>
              <w:rPr>
                <w:lang w:val="en-US"/>
              </w:rPr>
              <w:t>apiRoot</w:t>
            </w:r>
            <w:r>
              <w:rPr>
                <w:color w:val="D4D4D4"/>
                <w:lang w:val="en-US"/>
              </w:rPr>
              <w:t>:</w:t>
            </w:r>
          </w:p>
          <w:p w14:paraId="7B8732B1" w14:textId="77777777" w:rsidR="00236CC3" w:rsidRDefault="00236CC3">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0CB09D2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6E8A77F9" w14:textId="77777777" w:rsidR="00236CC3" w:rsidRDefault="00236CC3">
            <w:pPr>
              <w:pStyle w:val="PL"/>
              <w:rPr>
                <w:color w:val="D4D4D4"/>
                <w:lang w:val="en-US"/>
              </w:rPr>
            </w:pPr>
            <w:r>
              <w:rPr>
                <w:lang w:val="en-US"/>
              </w:rPr>
              <w:t>paths</w:t>
            </w:r>
            <w:r>
              <w:rPr>
                <w:color w:val="D4D4D4"/>
                <w:lang w:val="en-US"/>
              </w:rPr>
              <w:t>:</w:t>
            </w:r>
          </w:p>
          <w:p w14:paraId="5129873D" w14:textId="77777777" w:rsidR="00236CC3" w:rsidRDefault="00236CC3">
            <w:pPr>
              <w:pStyle w:val="PL"/>
              <w:rPr>
                <w:color w:val="D4D4D4"/>
                <w:lang w:val="en-US"/>
              </w:rPr>
            </w:pPr>
            <w:r>
              <w:rPr>
                <w:color w:val="D4D4D4"/>
                <w:lang w:val="en-US"/>
              </w:rPr>
              <w:t>  </w:t>
            </w:r>
            <w:r>
              <w:rPr>
                <w:lang w:val="en-US"/>
              </w:rPr>
              <w:t>/provisioning-sessions/{provisioningSessionId}/protocols</w:t>
            </w:r>
            <w:r>
              <w:rPr>
                <w:color w:val="D4D4D4"/>
                <w:lang w:val="en-US"/>
              </w:rPr>
              <w:t>:</w:t>
            </w:r>
          </w:p>
          <w:p w14:paraId="41360BB2"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516B9204"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26CD81F1"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34FEAFE7"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29AEF0FC" w14:textId="77777777" w:rsidR="00236CC3" w:rsidRDefault="00236CC3">
            <w:pPr>
              <w:pStyle w:val="PL"/>
              <w:rPr>
                <w:color w:val="D4D4D4"/>
                <w:lang w:val="en-US"/>
              </w:rPr>
            </w:pPr>
            <w:r>
              <w:rPr>
                <w:color w:val="D4D4D4"/>
                <w:lang w:val="en-US"/>
              </w:rPr>
              <w:t>        </w:t>
            </w:r>
            <w:r>
              <w:rPr>
                <w:lang w:val="en-US"/>
              </w:rPr>
              <w:t>schema</w:t>
            </w:r>
            <w:r>
              <w:rPr>
                <w:color w:val="D4D4D4"/>
                <w:lang w:val="en-US"/>
              </w:rPr>
              <w:t>: </w:t>
            </w:r>
          </w:p>
          <w:p w14:paraId="375FB2A3"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6D54EEC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6E5A3BA3" w14:textId="77777777" w:rsidR="00236CC3" w:rsidRDefault="00236CC3">
            <w:pPr>
              <w:pStyle w:val="PL"/>
              <w:rPr>
                <w:color w:val="D4D4D4"/>
                <w:lang w:val="en-US"/>
              </w:rPr>
            </w:pPr>
            <w:r>
              <w:rPr>
                <w:color w:val="D4D4D4"/>
                <w:lang w:val="en-US"/>
              </w:rPr>
              <w:t>    </w:t>
            </w:r>
            <w:r>
              <w:rPr>
                <w:lang w:val="en-US"/>
              </w:rPr>
              <w:t>get</w:t>
            </w:r>
            <w:r>
              <w:rPr>
                <w:color w:val="D4D4D4"/>
                <w:lang w:val="en-US"/>
              </w:rPr>
              <w:t>:</w:t>
            </w:r>
          </w:p>
          <w:p w14:paraId="16AEBE26"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retrieveContentProtocols</w:t>
            </w:r>
          </w:p>
          <w:p w14:paraId="48C17ADE"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set of Content Protocols supported by the specified Provisioning Session'</w:t>
            </w:r>
          </w:p>
          <w:p w14:paraId="41935FEE"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4DD3F9AA"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581DBE2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0815D93C"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493B8333"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0B252268"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2AA5B252"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'#/components/schemas/ContentProtocols'</w:t>
            </w:r>
          </w:p>
          <w:p w14:paraId="31B6B2A8" w14:textId="77777777" w:rsidR="00236CC3" w:rsidRDefault="00236CC3">
            <w:pPr>
              <w:pStyle w:val="PL"/>
              <w:rPr>
                <w:color w:val="D4D4D4"/>
                <w:lang w:val="en-US"/>
              </w:rPr>
            </w:pPr>
            <w:r>
              <w:rPr>
                <w:lang w:val="en-US"/>
              </w:rPr>
              <w:t>components</w:t>
            </w:r>
            <w:r>
              <w:rPr>
                <w:color w:val="D4D4D4"/>
                <w:lang w:val="en-US"/>
              </w:rPr>
              <w:t>:</w:t>
            </w:r>
          </w:p>
          <w:p w14:paraId="48F099B8" w14:textId="77777777" w:rsidR="00236CC3" w:rsidRDefault="00236CC3">
            <w:pPr>
              <w:pStyle w:val="PL"/>
              <w:rPr>
                <w:color w:val="D4D4D4"/>
                <w:lang w:val="en-US"/>
              </w:rPr>
            </w:pPr>
            <w:r>
              <w:rPr>
                <w:color w:val="D4D4D4"/>
                <w:lang w:val="en-US"/>
              </w:rPr>
              <w:t>  </w:t>
            </w:r>
            <w:r>
              <w:rPr>
                <w:lang w:val="en-US"/>
              </w:rPr>
              <w:t>schemas</w:t>
            </w:r>
            <w:r>
              <w:rPr>
                <w:color w:val="D4D4D4"/>
                <w:lang w:val="en-US"/>
              </w:rPr>
              <w:t>:</w:t>
            </w:r>
          </w:p>
          <w:p w14:paraId="5145F4A5" w14:textId="77777777" w:rsidR="00236CC3" w:rsidRDefault="00236CC3">
            <w:pPr>
              <w:pStyle w:val="PL"/>
              <w:rPr>
                <w:color w:val="D4D4D4"/>
                <w:lang w:val="en-US"/>
              </w:rPr>
            </w:pPr>
            <w:r>
              <w:rPr>
                <w:color w:val="D4D4D4"/>
                <w:lang w:val="en-US"/>
              </w:rPr>
              <w:t>    </w:t>
            </w:r>
            <w:r>
              <w:rPr>
                <w:lang w:val="en-US"/>
              </w:rPr>
              <w:t>ContentProtocolDescriptor</w:t>
            </w:r>
            <w:r>
              <w:rPr>
                <w:color w:val="D4D4D4"/>
                <w:lang w:val="en-US"/>
              </w:rPr>
              <w:t>:</w:t>
            </w:r>
          </w:p>
          <w:p w14:paraId="03C73EC1"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35F6FA7" w14:textId="77777777" w:rsidR="006811EA" w:rsidRDefault="006811EA" w:rsidP="006811EA">
            <w:pPr>
              <w:pStyle w:val="PL"/>
              <w:rPr>
                <w:ins w:id="132" w:author="Richard Bradbury (2022-08-11)" w:date="2022-08-11T16:08:00Z"/>
                <w:color w:val="D4D4D4"/>
                <w:lang w:val="en-US"/>
              </w:rPr>
            </w:pPr>
            <w:ins w:id="133" w:author="Richard Bradbury (2022-08-11)" w:date="2022-08-11T16:08:00Z">
              <w:r>
                <w:rPr>
                  <w:color w:val="D4D4D4"/>
                  <w:lang w:val="en-US"/>
                </w:rPr>
                <w:t>      </w:t>
              </w:r>
              <w:r>
                <w:rPr>
                  <w:lang w:val="en-US"/>
                </w:rPr>
                <w:t>description</w:t>
              </w:r>
              <w:r>
                <w:rPr>
                  <w:color w:val="D4D4D4"/>
                  <w:lang w:val="en-US"/>
                </w:rPr>
                <w:t>: </w:t>
              </w:r>
              <w:r>
                <w:rPr>
                  <w:color w:val="CE9178"/>
                  <w:lang w:val="en-US"/>
                </w:rPr>
                <w:t>"A descriptor describing a content protocol."</w:t>
              </w:r>
            </w:ins>
          </w:p>
          <w:p w14:paraId="0DBF194E"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773A78BC" w14:textId="77777777" w:rsidR="00236CC3" w:rsidRDefault="00236CC3">
            <w:pPr>
              <w:pStyle w:val="PL"/>
              <w:rPr>
                <w:color w:val="D4D4D4"/>
                <w:lang w:val="en-US"/>
              </w:rPr>
            </w:pPr>
            <w:r>
              <w:rPr>
                <w:color w:val="D4D4D4"/>
                <w:lang w:val="en-US"/>
              </w:rPr>
              <w:t>        - </w:t>
            </w:r>
            <w:r>
              <w:rPr>
                <w:color w:val="CE9178"/>
                <w:lang w:val="en-US"/>
              </w:rPr>
              <w:t>termIdentifier</w:t>
            </w:r>
          </w:p>
          <w:p w14:paraId="1936B55E"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62D88E5E" w14:textId="77777777" w:rsidR="00236CC3" w:rsidRDefault="00236CC3">
            <w:pPr>
              <w:pStyle w:val="PL"/>
              <w:rPr>
                <w:color w:val="D4D4D4"/>
                <w:lang w:val="en-US"/>
              </w:rPr>
            </w:pPr>
            <w:r>
              <w:rPr>
                <w:color w:val="D4D4D4"/>
                <w:lang w:val="en-US"/>
              </w:rPr>
              <w:t>        </w:t>
            </w:r>
            <w:r>
              <w:rPr>
                <w:lang w:val="en-US"/>
              </w:rPr>
              <w:t>termIdentifier</w:t>
            </w:r>
            <w:r>
              <w:rPr>
                <w:color w:val="D4D4D4"/>
                <w:lang w:val="en-US"/>
              </w:rPr>
              <w:t>:</w:t>
            </w:r>
          </w:p>
          <w:p w14:paraId="28DAA755"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67523308" w14:textId="77777777" w:rsidR="00236CC3" w:rsidRDefault="00236CC3">
            <w:pPr>
              <w:pStyle w:val="PL"/>
              <w:rPr>
                <w:color w:val="D4D4D4"/>
                <w:lang w:val="en-US"/>
              </w:rPr>
            </w:pPr>
            <w:r>
              <w:rPr>
                <w:color w:val="D4D4D4"/>
                <w:lang w:val="en-US"/>
              </w:rPr>
              <w:t>        </w:t>
            </w:r>
            <w:r>
              <w:rPr>
                <w:lang w:val="en-US"/>
              </w:rPr>
              <w:t>descriptionLocator</w:t>
            </w:r>
            <w:r>
              <w:rPr>
                <w:color w:val="D4D4D4"/>
                <w:lang w:val="en-US"/>
              </w:rPr>
              <w:t>:</w:t>
            </w:r>
          </w:p>
          <w:p w14:paraId="577C9ADD"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624DEBC5" w14:textId="77777777" w:rsidR="00236CC3" w:rsidRDefault="00236CC3">
            <w:pPr>
              <w:pStyle w:val="PL"/>
              <w:rPr>
                <w:color w:val="D4D4D4"/>
                <w:lang w:val="en-US"/>
              </w:rPr>
            </w:pPr>
            <w:r>
              <w:rPr>
                <w:color w:val="D4D4D4"/>
                <w:lang w:val="en-US"/>
              </w:rPr>
              <w:t>    </w:t>
            </w:r>
            <w:r>
              <w:rPr>
                <w:lang w:val="en-US"/>
              </w:rPr>
              <w:t>ContentProtocols</w:t>
            </w:r>
            <w:r>
              <w:rPr>
                <w:color w:val="D4D4D4"/>
                <w:lang w:val="en-US"/>
              </w:rPr>
              <w:t>:</w:t>
            </w:r>
          </w:p>
          <w:p w14:paraId="625ADC73"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FE83347" w14:textId="77777777" w:rsidR="006811EA" w:rsidRDefault="006811EA" w:rsidP="006811EA">
            <w:pPr>
              <w:pStyle w:val="PL"/>
              <w:rPr>
                <w:ins w:id="134" w:author="Richard Bradbury (2022-08-11)" w:date="2022-08-11T16:08:00Z"/>
                <w:color w:val="D4D4D4"/>
                <w:lang w:val="en-US"/>
              </w:rPr>
            </w:pPr>
            <w:ins w:id="135" w:author="Richard Bradbury (2022-08-11)" w:date="2022-08-11T16:08:00Z">
              <w:r>
                <w:rPr>
                  <w:color w:val="D4D4D4"/>
                  <w:lang w:val="en-US"/>
                </w:rPr>
                <w:t>      </w:t>
              </w:r>
              <w:r>
                <w:rPr>
                  <w:lang w:val="en-US"/>
                </w:rPr>
                <w:t>description</w:t>
              </w:r>
              <w:r>
                <w:rPr>
                  <w:color w:val="D4D4D4"/>
                  <w:lang w:val="en-US"/>
                </w:rPr>
                <w:t>: </w:t>
              </w:r>
              <w:r>
                <w:rPr>
                  <w:color w:val="CE9178"/>
                  <w:lang w:val="en-US"/>
                </w:rPr>
                <w:t>"A representation of the Content Protocols resource."</w:t>
              </w:r>
            </w:ins>
          </w:p>
          <w:p w14:paraId="52C81998"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618AB2AF" w14:textId="77777777" w:rsidR="00236CC3" w:rsidRDefault="00236CC3">
            <w:pPr>
              <w:pStyle w:val="PL"/>
              <w:rPr>
                <w:color w:val="D4D4D4"/>
                <w:lang w:val="en-US"/>
              </w:rPr>
            </w:pPr>
            <w:r>
              <w:rPr>
                <w:color w:val="D4D4D4"/>
                <w:lang w:val="en-US"/>
              </w:rPr>
              <w:t>        </w:t>
            </w:r>
            <w:r>
              <w:rPr>
                <w:lang w:val="en-US"/>
              </w:rPr>
              <w:t>downlinkIngestProtocols</w:t>
            </w:r>
            <w:r>
              <w:rPr>
                <w:color w:val="D4D4D4"/>
                <w:lang w:val="en-US"/>
              </w:rPr>
              <w:t>:</w:t>
            </w:r>
          </w:p>
          <w:p w14:paraId="20F5D4F1"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1F6F493"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4A1168C5"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'#/components/schemas/ContentProtocolDescriptor'</w:t>
            </w:r>
          </w:p>
          <w:p w14:paraId="18ED1E58"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5BB1C21A" w14:textId="77777777" w:rsidR="00236CC3" w:rsidRDefault="00236CC3">
            <w:pPr>
              <w:pStyle w:val="PL"/>
              <w:rPr>
                <w:color w:val="D4D4D4"/>
                <w:lang w:val="en-US"/>
              </w:rPr>
            </w:pPr>
            <w:r>
              <w:rPr>
                <w:color w:val="D4D4D4"/>
                <w:lang w:val="en-US"/>
              </w:rPr>
              <w:t>        </w:t>
            </w:r>
            <w:r>
              <w:rPr>
                <w:lang w:val="en-US"/>
              </w:rPr>
              <w:t>uplinkEgestProtocols</w:t>
            </w:r>
            <w:r>
              <w:rPr>
                <w:color w:val="D4D4D4"/>
                <w:lang w:val="en-US"/>
              </w:rPr>
              <w:t>:</w:t>
            </w:r>
          </w:p>
          <w:p w14:paraId="4D7038C2"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53E5818"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23C686F5"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'#/components/schemas/ContentProtocolDescriptor'</w:t>
            </w:r>
          </w:p>
          <w:p w14:paraId="1234309C"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77398EB6" w14:textId="77777777" w:rsidR="00236CC3" w:rsidRDefault="00236CC3">
            <w:pPr>
              <w:pStyle w:val="PL"/>
              <w:rPr>
                <w:color w:val="D4D4D4"/>
                <w:lang w:val="en-US"/>
              </w:rPr>
            </w:pPr>
            <w:r>
              <w:rPr>
                <w:color w:val="D4D4D4"/>
                <w:lang w:val="en-US"/>
              </w:rPr>
              <w:t>        </w:t>
            </w:r>
            <w:r>
              <w:rPr>
                <w:lang w:val="en-US"/>
              </w:rPr>
              <w:t>geoFencingLocatorTypes</w:t>
            </w:r>
            <w:r>
              <w:rPr>
                <w:color w:val="D4D4D4"/>
                <w:lang w:val="en-US"/>
              </w:rPr>
              <w:t>:</w:t>
            </w:r>
          </w:p>
          <w:p w14:paraId="7624C53D"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BAFAF5D"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1DE78CE1"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57146496"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tc>
      </w:tr>
    </w:tbl>
    <w:p w14:paraId="3E2F3733" w14:textId="77777777" w:rsidR="00236CC3" w:rsidRDefault="00236CC3" w:rsidP="00236CC3"/>
    <w:p w14:paraId="34656729" w14:textId="77777777" w:rsidR="00236CC3" w:rsidRDefault="00236CC3" w:rsidP="00236CC3">
      <w:pPr>
        <w:pStyle w:val="Heading2"/>
      </w:pPr>
      <w:bookmarkStart w:id="136" w:name="_Toc68899748"/>
      <w:bookmarkStart w:id="137" w:name="_Toc71214499"/>
      <w:bookmarkStart w:id="138" w:name="_Toc71722173"/>
      <w:bookmarkStart w:id="139" w:name="_Toc74859225"/>
      <w:bookmarkStart w:id="140" w:name="_Toc74917354"/>
      <w:r>
        <w:rPr>
          <w:noProof/>
        </w:rPr>
        <w:t>C.3.5</w:t>
      </w:r>
      <w:r>
        <w:rPr>
          <w:noProof/>
        </w:rPr>
        <w:tab/>
        <w:t>M1_</w:t>
      </w:r>
      <w:r>
        <w:t>ContentHostingProvisioning API</w:t>
      </w:r>
      <w:bookmarkEnd w:id="136"/>
      <w:bookmarkEnd w:id="137"/>
      <w:bookmarkEnd w:id="138"/>
      <w:bookmarkEnd w:id="139"/>
      <w:bookmarkEnd w:id="140"/>
    </w:p>
    <w:tbl>
      <w:tblPr>
        <w:tblW w:w="0" w:type="auto"/>
        <w:tblLook w:val="04A0" w:firstRow="1" w:lastRow="0" w:firstColumn="1" w:lastColumn="0" w:noHBand="0" w:noVBand="1"/>
      </w:tblPr>
      <w:tblGrid>
        <w:gridCol w:w="9629"/>
      </w:tblGrid>
      <w:tr w:rsidR="00236CC3" w14:paraId="1251CF6D" w14:textId="77777777" w:rsidTr="00236CC3">
        <w:tc>
          <w:tcPr>
            <w:tcW w:w="9629" w:type="dxa"/>
            <w:tcBorders>
              <w:top w:val="single" w:sz="4" w:space="0" w:color="auto"/>
              <w:left w:val="single" w:sz="4" w:space="0" w:color="auto"/>
              <w:bottom w:val="single" w:sz="4" w:space="0" w:color="auto"/>
              <w:right w:val="single" w:sz="4" w:space="0" w:color="auto"/>
            </w:tcBorders>
            <w:hideMark/>
          </w:tcPr>
          <w:p w14:paraId="31335C3F" w14:textId="77777777" w:rsidR="00236CC3" w:rsidRDefault="00236CC3">
            <w:pPr>
              <w:pStyle w:val="PL"/>
              <w:rPr>
                <w:color w:val="D4D4D4"/>
                <w:lang w:val="en-US"/>
              </w:rPr>
            </w:pPr>
            <w:r>
              <w:rPr>
                <w:lang w:val="en-US"/>
              </w:rPr>
              <w:t>openapi</w:t>
            </w:r>
            <w:r>
              <w:rPr>
                <w:color w:val="D4D4D4"/>
                <w:lang w:val="en-US"/>
              </w:rPr>
              <w:t>: </w:t>
            </w:r>
            <w:r>
              <w:rPr>
                <w:color w:val="B5CEA8"/>
                <w:lang w:val="en-US"/>
              </w:rPr>
              <w:t>3.0.0</w:t>
            </w:r>
          </w:p>
          <w:p w14:paraId="1A66BA40" w14:textId="77777777" w:rsidR="00236CC3" w:rsidRDefault="00236CC3">
            <w:pPr>
              <w:pStyle w:val="PL"/>
              <w:rPr>
                <w:color w:val="D4D4D4"/>
                <w:lang w:val="en-US"/>
              </w:rPr>
            </w:pPr>
            <w:r>
              <w:rPr>
                <w:lang w:val="en-US"/>
              </w:rPr>
              <w:t>info</w:t>
            </w:r>
            <w:r>
              <w:rPr>
                <w:color w:val="D4D4D4"/>
                <w:lang w:val="en-US"/>
              </w:rPr>
              <w:t>:</w:t>
            </w:r>
          </w:p>
          <w:p w14:paraId="7203E929" w14:textId="77777777" w:rsidR="00236CC3" w:rsidRDefault="00236CC3">
            <w:pPr>
              <w:pStyle w:val="PL"/>
              <w:rPr>
                <w:color w:val="D4D4D4"/>
                <w:lang w:val="en-US"/>
              </w:rPr>
            </w:pPr>
            <w:r>
              <w:rPr>
                <w:color w:val="D4D4D4"/>
                <w:lang w:val="en-US"/>
              </w:rPr>
              <w:t>  </w:t>
            </w:r>
            <w:r>
              <w:rPr>
                <w:lang w:val="en-US"/>
              </w:rPr>
              <w:t>title</w:t>
            </w:r>
            <w:r>
              <w:rPr>
                <w:color w:val="D4D4D4"/>
                <w:lang w:val="en-US"/>
              </w:rPr>
              <w:t>: </w:t>
            </w:r>
            <w:r>
              <w:rPr>
                <w:color w:val="CE9178"/>
                <w:lang w:val="en-US"/>
              </w:rPr>
              <w:t>M1_ContentHostingProvisioning</w:t>
            </w:r>
          </w:p>
          <w:p w14:paraId="1B14C7C7" w14:textId="7C32160F" w:rsidR="00236CC3" w:rsidRDefault="00236CC3">
            <w:pPr>
              <w:pStyle w:val="PL"/>
              <w:rPr>
                <w:color w:val="D4D4D4"/>
                <w:lang w:val="en-US"/>
              </w:rPr>
            </w:pPr>
            <w:r>
              <w:rPr>
                <w:color w:val="D4D4D4"/>
                <w:lang w:val="en-US"/>
              </w:rPr>
              <w:t>  </w:t>
            </w:r>
            <w:r>
              <w:rPr>
                <w:lang w:val="en-US"/>
              </w:rPr>
              <w:t>version</w:t>
            </w:r>
            <w:r>
              <w:rPr>
                <w:color w:val="D4D4D4"/>
                <w:lang w:val="en-US"/>
              </w:rPr>
              <w:t>: </w:t>
            </w:r>
            <w:commentRangeStart w:id="141"/>
            <w:r>
              <w:rPr>
                <w:color w:val="B5CEA8"/>
                <w:lang w:val="en-US"/>
              </w:rPr>
              <w:t>1.</w:t>
            </w:r>
            <w:del w:id="142" w:author="Richard Bradbury (2022-08-11)" w:date="2022-08-11T17:50:00Z">
              <w:r w:rsidDel="00C769AF">
                <w:rPr>
                  <w:color w:val="B5CEA8"/>
                  <w:lang w:val="en-US"/>
                </w:rPr>
                <w:delText>0</w:delText>
              </w:r>
            </w:del>
            <w:ins w:id="143" w:author="Richard Bradbury (2022-08-11)" w:date="2022-08-11T17:50:00Z">
              <w:r w:rsidR="00C769AF">
                <w:rPr>
                  <w:color w:val="B5CEA8"/>
                  <w:lang w:val="en-US"/>
                </w:rPr>
                <w:t>1</w:t>
              </w:r>
            </w:ins>
            <w:r>
              <w:rPr>
                <w:color w:val="B5CEA8"/>
                <w:lang w:val="en-US"/>
              </w:rPr>
              <w:t>.0</w:t>
            </w:r>
            <w:commentRangeEnd w:id="141"/>
            <w:r w:rsidR="00C769AF">
              <w:rPr>
                <w:rStyle w:val="CommentReference"/>
                <w:rFonts w:ascii="Times New Roman" w:hAnsi="Times New Roman"/>
                <w:noProof w:val="0"/>
              </w:rPr>
              <w:commentReference w:id="141"/>
            </w:r>
          </w:p>
          <w:p w14:paraId="0740D6C4"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5D7BDCE4" w14:textId="77777777" w:rsidR="00236CC3" w:rsidRDefault="00236CC3">
            <w:pPr>
              <w:pStyle w:val="PL"/>
              <w:rPr>
                <w:color w:val="D4D4D4"/>
                <w:lang w:val="en-US"/>
              </w:rPr>
            </w:pPr>
            <w:r>
              <w:rPr>
                <w:color w:val="CE9178"/>
                <w:lang w:val="en-US"/>
              </w:rPr>
              <w:t>    5GMS AF M1 Content Hosting Provisioning API</w:t>
            </w:r>
          </w:p>
          <w:p w14:paraId="73D5FFCD" w14:textId="77777777" w:rsidR="00236CC3" w:rsidRDefault="00236CC3">
            <w:pPr>
              <w:pStyle w:val="PL"/>
              <w:rPr>
                <w:color w:val="D4D4D4"/>
                <w:lang w:val="en-US"/>
              </w:rPr>
            </w:pPr>
            <w:r>
              <w:rPr>
                <w:color w:val="CE9178"/>
                <w:lang w:val="en-US"/>
              </w:rPr>
              <w:t>    © 2021, 3GPP Organizational Partners (ARIB, ATIS, CCSA, ETSI, TSDSI, TTA, TTC).</w:t>
            </w:r>
          </w:p>
          <w:p w14:paraId="73C347AB" w14:textId="77777777" w:rsidR="00236CC3" w:rsidRDefault="00236CC3">
            <w:pPr>
              <w:pStyle w:val="PL"/>
              <w:rPr>
                <w:color w:val="D4D4D4"/>
                <w:lang w:val="en-US"/>
              </w:rPr>
            </w:pPr>
            <w:r>
              <w:rPr>
                <w:color w:val="CE9178"/>
                <w:lang w:val="en-US"/>
              </w:rPr>
              <w:t>    All rights reserved.</w:t>
            </w:r>
          </w:p>
          <w:p w14:paraId="25A1500D" w14:textId="77777777" w:rsidR="00236CC3" w:rsidRDefault="00236CC3">
            <w:pPr>
              <w:pStyle w:val="PL"/>
              <w:rPr>
                <w:color w:val="D4D4D4"/>
                <w:lang w:val="en-US"/>
              </w:rPr>
            </w:pPr>
            <w:r>
              <w:rPr>
                <w:lang w:val="en-US"/>
              </w:rPr>
              <w:t>tags</w:t>
            </w:r>
            <w:r>
              <w:rPr>
                <w:color w:val="D4D4D4"/>
                <w:lang w:val="en-US"/>
              </w:rPr>
              <w:t>:</w:t>
            </w:r>
          </w:p>
          <w:p w14:paraId="3888CFF9"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M1_ContentHostingProvisioning</w:t>
            </w:r>
          </w:p>
          <w:p w14:paraId="739F67B5"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Hosting Provisioning'</w:t>
            </w:r>
          </w:p>
          <w:p w14:paraId="455A8C4E" w14:textId="77777777" w:rsidR="00236CC3" w:rsidRDefault="00236CC3">
            <w:pPr>
              <w:pStyle w:val="PL"/>
              <w:rPr>
                <w:color w:val="D4D4D4"/>
                <w:lang w:val="en-US"/>
              </w:rPr>
            </w:pPr>
            <w:r>
              <w:rPr>
                <w:lang w:val="en-US"/>
              </w:rPr>
              <w:t>externalDocs</w:t>
            </w:r>
            <w:r>
              <w:rPr>
                <w:color w:val="D4D4D4"/>
                <w:lang w:val="en-US"/>
              </w:rPr>
              <w:t>:</w:t>
            </w:r>
          </w:p>
          <w:p w14:paraId="3DC5686C" w14:textId="165E9F66"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w:t>
            </w:r>
            <w:ins w:id="144" w:author="Richard Bradbury (2022-08-11)" w:date="2022-08-11T17:07:00Z">
              <w:r w:rsidR="002D6EF1">
                <w:rPr>
                  <w:color w:val="CE9178"/>
                  <w:lang w:val="en-US"/>
                </w:rPr>
                <w:t>7</w:t>
              </w:r>
            </w:ins>
            <w:del w:id="145" w:author="Richard Bradbury (2022-08-11)" w:date="2022-08-11T17:07:00Z">
              <w:r w:rsidDel="002D6EF1">
                <w:rPr>
                  <w:color w:val="CE9178"/>
                  <w:lang w:val="en-US"/>
                </w:rPr>
                <w:delText>2</w:delText>
              </w:r>
            </w:del>
            <w:r>
              <w:rPr>
                <w:color w:val="CE9178"/>
                <w:lang w:val="en-US"/>
              </w:rPr>
              <w:t>.0; 5G Media Streaming (5GMS); Protocols'</w:t>
            </w:r>
          </w:p>
          <w:p w14:paraId="5943DA23" w14:textId="77777777" w:rsidR="00236CC3" w:rsidRDefault="00236CC3">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1B1467EE" w14:textId="77777777" w:rsidR="00236CC3" w:rsidRDefault="00236CC3">
            <w:pPr>
              <w:pStyle w:val="PL"/>
              <w:rPr>
                <w:color w:val="D4D4D4"/>
                <w:lang w:val="en-US"/>
              </w:rPr>
            </w:pPr>
            <w:r>
              <w:rPr>
                <w:lang w:val="en-US"/>
              </w:rPr>
              <w:t>servers</w:t>
            </w:r>
            <w:r>
              <w:rPr>
                <w:color w:val="D4D4D4"/>
                <w:lang w:val="en-US"/>
              </w:rPr>
              <w:t>:</w:t>
            </w:r>
          </w:p>
          <w:p w14:paraId="78E3C88F" w14:textId="77777777" w:rsidR="00236CC3" w:rsidRDefault="00236CC3">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'{apiRoot}/3gpp-m1/v1'</w:t>
            </w:r>
          </w:p>
          <w:p w14:paraId="55921181" w14:textId="77777777" w:rsidR="00236CC3" w:rsidRDefault="00236CC3">
            <w:pPr>
              <w:pStyle w:val="PL"/>
              <w:rPr>
                <w:color w:val="D4D4D4"/>
                <w:lang w:val="en-US"/>
              </w:rPr>
            </w:pPr>
            <w:r>
              <w:rPr>
                <w:color w:val="D4D4D4"/>
                <w:lang w:val="en-US"/>
              </w:rPr>
              <w:t>    </w:t>
            </w:r>
            <w:r>
              <w:rPr>
                <w:lang w:val="en-US"/>
              </w:rPr>
              <w:t>variables</w:t>
            </w:r>
            <w:r>
              <w:rPr>
                <w:color w:val="D4D4D4"/>
                <w:lang w:val="en-US"/>
              </w:rPr>
              <w:t>:</w:t>
            </w:r>
          </w:p>
          <w:p w14:paraId="5FB66FEE" w14:textId="77777777" w:rsidR="00236CC3" w:rsidRDefault="00236CC3">
            <w:pPr>
              <w:pStyle w:val="PL"/>
              <w:rPr>
                <w:color w:val="D4D4D4"/>
                <w:lang w:val="en-US"/>
              </w:rPr>
            </w:pPr>
            <w:r>
              <w:rPr>
                <w:color w:val="D4D4D4"/>
                <w:lang w:val="en-US"/>
              </w:rPr>
              <w:t>      </w:t>
            </w:r>
            <w:r>
              <w:rPr>
                <w:lang w:val="en-US"/>
              </w:rPr>
              <w:t>apiRoot</w:t>
            </w:r>
            <w:r>
              <w:rPr>
                <w:color w:val="D4D4D4"/>
                <w:lang w:val="en-US"/>
              </w:rPr>
              <w:t>:</w:t>
            </w:r>
          </w:p>
          <w:p w14:paraId="74F0F724" w14:textId="77777777" w:rsidR="00236CC3" w:rsidRDefault="00236CC3">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5B461FA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2C3A3CF0" w14:textId="77777777" w:rsidR="00236CC3" w:rsidRDefault="00236CC3">
            <w:pPr>
              <w:pStyle w:val="PL"/>
              <w:rPr>
                <w:color w:val="D4D4D4"/>
                <w:lang w:val="en-US"/>
              </w:rPr>
            </w:pPr>
            <w:r>
              <w:rPr>
                <w:lang w:val="en-US"/>
              </w:rPr>
              <w:t>paths</w:t>
            </w:r>
            <w:r>
              <w:rPr>
                <w:color w:val="D4D4D4"/>
                <w:lang w:val="en-US"/>
              </w:rPr>
              <w:t>:</w:t>
            </w:r>
          </w:p>
          <w:p w14:paraId="51409E26" w14:textId="77777777" w:rsidR="00236CC3" w:rsidRDefault="00236CC3">
            <w:pPr>
              <w:pStyle w:val="PL"/>
              <w:rPr>
                <w:color w:val="D4D4D4"/>
                <w:lang w:val="en-US"/>
              </w:rPr>
            </w:pPr>
            <w:r>
              <w:rPr>
                <w:color w:val="D4D4D4"/>
                <w:lang w:val="en-US"/>
              </w:rPr>
              <w:t>  </w:t>
            </w:r>
            <w:r>
              <w:rPr>
                <w:lang w:val="en-US"/>
              </w:rPr>
              <w:t>/provisioning-sessions/{provisioningSessionId}/content-hosting-configuration</w:t>
            </w:r>
            <w:r>
              <w:rPr>
                <w:color w:val="D4D4D4"/>
                <w:lang w:val="en-US"/>
              </w:rPr>
              <w:t>:</w:t>
            </w:r>
          </w:p>
          <w:p w14:paraId="37000547"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16D736BC"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595B77C7"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250EF0F3"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493E641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7992503E"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D1D59D3"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6A0BE4DE" w14:textId="77777777" w:rsidR="00236CC3" w:rsidRDefault="00236CC3">
            <w:pPr>
              <w:pStyle w:val="PL"/>
              <w:rPr>
                <w:color w:val="D4D4D4"/>
                <w:lang w:val="en-US"/>
              </w:rPr>
            </w:pPr>
            <w:r>
              <w:rPr>
                <w:color w:val="D4D4D4"/>
                <w:lang w:val="en-US"/>
              </w:rPr>
              <w:t>    </w:t>
            </w:r>
            <w:r>
              <w:rPr>
                <w:lang w:val="en-US"/>
              </w:rPr>
              <w:t>post</w:t>
            </w:r>
            <w:r>
              <w:rPr>
                <w:color w:val="D4D4D4"/>
                <w:lang w:val="en-US"/>
              </w:rPr>
              <w:t>:</w:t>
            </w:r>
          </w:p>
          <w:p w14:paraId="6558042B"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createContentHostingConfiguration</w:t>
            </w:r>
          </w:p>
          <w:p w14:paraId="7CA4D88F"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the Content Hosting Configuration for the specified Provisioning Session'</w:t>
            </w:r>
          </w:p>
          <w:p w14:paraId="5B14D837"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49B78FF8"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221AFCB4"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005D568B"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17CDBB1C"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4A8FE5E2"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0D72E69A"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0C056349"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45BEA9FB" w14:textId="77777777" w:rsidR="00236CC3" w:rsidRDefault="00236CC3">
            <w:pPr>
              <w:pStyle w:val="PL"/>
              <w:rPr>
                <w:color w:val="D4D4D4"/>
                <w:lang w:val="en-US"/>
              </w:rPr>
            </w:pPr>
            <w:r>
              <w:rPr>
                <w:color w:val="D4D4D4"/>
                <w:lang w:val="en-US"/>
              </w:rPr>
              <w:t>        </w:t>
            </w:r>
            <w:r>
              <w:rPr>
                <w:color w:val="CE9178"/>
                <w:lang w:val="en-US"/>
              </w:rPr>
              <w:t>'201'</w:t>
            </w:r>
            <w:r>
              <w:rPr>
                <w:color w:val="D4D4D4"/>
                <w:lang w:val="en-US"/>
              </w:rPr>
              <w:t>:</w:t>
            </w:r>
          </w:p>
          <w:p w14:paraId="3E8BE072"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Hosting Configuration Created'</w:t>
            </w:r>
          </w:p>
          <w:p w14:paraId="172E3C39" w14:textId="77777777" w:rsidR="00236CC3" w:rsidRDefault="00236CC3">
            <w:pPr>
              <w:pStyle w:val="PL"/>
              <w:rPr>
                <w:color w:val="D4D4D4"/>
                <w:lang w:val="en-US"/>
              </w:rPr>
            </w:pPr>
            <w:r>
              <w:rPr>
                <w:color w:val="D4D4D4"/>
                <w:lang w:val="en-US"/>
              </w:rPr>
              <w:t>          </w:t>
            </w:r>
            <w:r>
              <w:rPr>
                <w:lang w:val="en-US"/>
              </w:rPr>
              <w:t>headers</w:t>
            </w:r>
            <w:r>
              <w:rPr>
                <w:color w:val="D4D4D4"/>
                <w:lang w:val="en-US"/>
              </w:rPr>
              <w:t>:</w:t>
            </w:r>
          </w:p>
          <w:p w14:paraId="63C92322" w14:textId="77777777" w:rsidR="00236CC3" w:rsidRDefault="00236CC3">
            <w:pPr>
              <w:pStyle w:val="PL"/>
              <w:rPr>
                <w:color w:val="D4D4D4"/>
                <w:lang w:val="en-US"/>
              </w:rPr>
            </w:pPr>
            <w:r>
              <w:rPr>
                <w:color w:val="D4D4D4"/>
                <w:lang w:val="en-US"/>
              </w:rPr>
              <w:t>            </w:t>
            </w:r>
            <w:r>
              <w:rPr>
                <w:lang w:val="en-US"/>
              </w:rPr>
              <w:t>Location</w:t>
            </w:r>
            <w:r>
              <w:rPr>
                <w:color w:val="D4D4D4"/>
                <w:lang w:val="en-US"/>
              </w:rPr>
              <w:t>:</w:t>
            </w:r>
          </w:p>
          <w:p w14:paraId="3655B3A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Content Hosting Configuration (same as request URL).'</w:t>
            </w:r>
          </w:p>
          <w:p w14:paraId="10DAFC5F"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3C107A0A"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5F26ADF1"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69EBEE5C" w14:textId="77777777" w:rsidR="00236CC3" w:rsidRDefault="00236CC3">
            <w:pPr>
              <w:pStyle w:val="PL"/>
              <w:rPr>
                <w:color w:val="D4D4D4"/>
                <w:lang w:val="en-US"/>
              </w:rPr>
            </w:pPr>
            <w:r>
              <w:rPr>
                <w:color w:val="D4D4D4"/>
                <w:lang w:val="en-US"/>
              </w:rPr>
              <w:t>    </w:t>
            </w:r>
            <w:r>
              <w:rPr>
                <w:lang w:val="en-US"/>
              </w:rPr>
              <w:t>get</w:t>
            </w:r>
            <w:r>
              <w:rPr>
                <w:color w:val="D4D4D4"/>
                <w:lang w:val="en-US"/>
              </w:rPr>
              <w:t>:</w:t>
            </w:r>
          </w:p>
          <w:p w14:paraId="1B242A46"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retrieveContentHostingConfiguration</w:t>
            </w:r>
          </w:p>
          <w:p w14:paraId="557673A7"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Content Hosting Configuration of the specified Provisioning Session'</w:t>
            </w:r>
          </w:p>
          <w:p w14:paraId="3C3FBEA9"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74822FEF"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4175DC29"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618BDFF1"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4E1B1297"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7FA51639"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7B529412"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A07710C"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7A88B299"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9387E3B" w14:textId="77777777" w:rsidR="00236CC3" w:rsidRDefault="00236CC3">
            <w:pPr>
              <w:pStyle w:val="PL"/>
              <w:rPr>
                <w:color w:val="D4D4D4"/>
                <w:lang w:val="en-US"/>
              </w:rPr>
            </w:pPr>
            <w:r>
              <w:rPr>
                <w:color w:val="D4D4D4"/>
                <w:lang w:val="en-US"/>
              </w:rPr>
              <w:t>    </w:t>
            </w:r>
            <w:r>
              <w:rPr>
                <w:lang w:val="en-US"/>
              </w:rPr>
              <w:t>put</w:t>
            </w:r>
            <w:r>
              <w:rPr>
                <w:color w:val="D4D4D4"/>
                <w:lang w:val="en-US"/>
              </w:rPr>
              <w:t>:</w:t>
            </w:r>
          </w:p>
          <w:p w14:paraId="374F97F1"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updateContentHostingConfiguration</w:t>
            </w:r>
          </w:p>
          <w:p w14:paraId="0384D1B8"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Content Hosting Configuration for the specified Provisioning Session'</w:t>
            </w:r>
          </w:p>
          <w:p w14:paraId="196E392B"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3493D860"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26E0A5BB"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1342BC05"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0233D16E"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18F612A0"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3335374E"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1B977824"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1CE8B786"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26D55D3B"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Content Hosting Configuration'</w:t>
            </w:r>
          </w:p>
          <w:p w14:paraId="62667A32"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106AC13C"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A83D1F1" w14:textId="77777777" w:rsidR="00236CC3" w:rsidRDefault="00236CC3">
            <w:pPr>
              <w:pStyle w:val="PL"/>
              <w:rPr>
                <w:color w:val="D4D4D4"/>
                <w:lang w:val="en-US"/>
              </w:rPr>
            </w:pPr>
            <w:r>
              <w:rPr>
                <w:color w:val="D4D4D4"/>
                <w:lang w:val="en-US"/>
              </w:rPr>
              <w:t>    </w:t>
            </w:r>
            <w:r>
              <w:rPr>
                <w:lang w:val="en-US"/>
              </w:rPr>
              <w:t>patch</w:t>
            </w:r>
            <w:r>
              <w:rPr>
                <w:color w:val="D4D4D4"/>
                <w:lang w:val="en-US"/>
              </w:rPr>
              <w:t>:</w:t>
            </w:r>
          </w:p>
          <w:p w14:paraId="5E19FEC3"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patchContentHostingConfiguration</w:t>
            </w:r>
          </w:p>
          <w:p w14:paraId="264F747B"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Content Hosting Configuration for the specified Provisioning Session'</w:t>
            </w:r>
          </w:p>
          <w:p w14:paraId="51344CE7"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5E7718E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1A04223A"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2BA1D4A7"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7A67CC60" w14:textId="77777777" w:rsidR="00236CC3" w:rsidRDefault="00236CC3">
            <w:pPr>
              <w:pStyle w:val="PL"/>
              <w:rPr>
                <w:color w:val="D4D4D4"/>
                <w:lang w:val="en-US"/>
              </w:rPr>
            </w:pPr>
            <w:r>
              <w:rPr>
                <w:color w:val="D4D4D4"/>
                <w:lang w:val="en-US"/>
              </w:rPr>
              <w:t>          </w:t>
            </w:r>
            <w:r>
              <w:rPr>
                <w:lang w:val="en-US"/>
              </w:rPr>
              <w:t>application/merge-patch+json</w:t>
            </w:r>
            <w:r>
              <w:rPr>
                <w:color w:val="D4D4D4"/>
                <w:lang w:val="en-US"/>
              </w:rPr>
              <w:t>:</w:t>
            </w:r>
          </w:p>
          <w:p w14:paraId="7B188A8A"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7787C026"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DE360ED" w14:textId="77777777" w:rsidR="00236CC3" w:rsidRDefault="00236CC3">
            <w:pPr>
              <w:pStyle w:val="PL"/>
              <w:rPr>
                <w:color w:val="D4D4D4"/>
                <w:lang w:val="en-US"/>
              </w:rPr>
            </w:pPr>
            <w:r>
              <w:rPr>
                <w:color w:val="D4D4D4"/>
                <w:lang w:val="en-US"/>
              </w:rPr>
              <w:t>          </w:t>
            </w:r>
            <w:r>
              <w:rPr>
                <w:lang w:val="en-US"/>
              </w:rPr>
              <w:t>application/json-patch+json</w:t>
            </w:r>
            <w:r>
              <w:rPr>
                <w:color w:val="D4D4D4"/>
                <w:lang w:val="en-US"/>
              </w:rPr>
              <w:t>:</w:t>
            </w:r>
          </w:p>
          <w:p w14:paraId="070A25F7"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2B5F1B3F"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7AA5014C"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272FB067"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6B8F398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709FEA21"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41E5E368"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2B51EA8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009EACB6"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62548507"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5F803F40"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6075A28" w14:textId="77777777" w:rsidR="00236CC3" w:rsidRDefault="00236CC3">
            <w:pPr>
              <w:pStyle w:val="PL"/>
              <w:rPr>
                <w:color w:val="D4D4D4"/>
                <w:lang w:val="en-US"/>
              </w:rPr>
            </w:pPr>
            <w:r>
              <w:rPr>
                <w:color w:val="D4D4D4"/>
                <w:lang w:val="en-US"/>
              </w:rPr>
              <w:t>    </w:t>
            </w:r>
            <w:r>
              <w:rPr>
                <w:lang w:val="en-US"/>
              </w:rPr>
              <w:t>delete</w:t>
            </w:r>
            <w:r>
              <w:rPr>
                <w:color w:val="D4D4D4"/>
                <w:lang w:val="en-US"/>
              </w:rPr>
              <w:t>:</w:t>
            </w:r>
          </w:p>
          <w:p w14:paraId="731A9D8D"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destroyContentHostingConfiguration</w:t>
            </w:r>
          </w:p>
          <w:p w14:paraId="5F1B0F13"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current Content Hosting Configuration of the specified Provisioning Session'</w:t>
            </w:r>
          </w:p>
          <w:p w14:paraId="2C1E38A0"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1E6F1B1C"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276FB181"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Content Hosting Configuration'</w:t>
            </w:r>
          </w:p>
          <w:p w14:paraId="02F95B6A"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333491C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2CA4A55" w14:textId="77777777" w:rsidR="00236CC3" w:rsidRDefault="00236CC3">
            <w:pPr>
              <w:pStyle w:val="PL"/>
              <w:rPr>
                <w:color w:val="D4D4D4"/>
                <w:lang w:val="en-US"/>
              </w:rPr>
            </w:pPr>
            <w:r>
              <w:rPr>
                <w:color w:val="D4D4D4"/>
                <w:lang w:val="en-US"/>
              </w:rPr>
              <w:t>          </w:t>
            </w:r>
          </w:p>
          <w:p w14:paraId="259255BA" w14:textId="77777777" w:rsidR="00236CC3" w:rsidRDefault="00236CC3">
            <w:pPr>
              <w:pStyle w:val="PL"/>
              <w:rPr>
                <w:color w:val="D4D4D4"/>
                <w:lang w:val="en-US"/>
              </w:rPr>
            </w:pPr>
            <w:r>
              <w:rPr>
                <w:color w:val="D4D4D4"/>
                <w:lang w:val="en-US"/>
              </w:rPr>
              <w:t>  </w:t>
            </w:r>
            <w:r>
              <w:rPr>
                <w:lang w:val="en-US"/>
              </w:rPr>
              <w:t>/provisioning-sessions/{provisioningSessionId}/content-hosting-configuration/purge</w:t>
            </w:r>
            <w:r>
              <w:rPr>
                <w:color w:val="D4D4D4"/>
                <w:lang w:val="en-US"/>
              </w:rPr>
              <w:t>:</w:t>
            </w:r>
          </w:p>
          <w:p w14:paraId="79EF98E9"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77CA1967"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1F3D80E0"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1585DFFA"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4BEE420D"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0E68CA76"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652BCD42"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w:t>
            </w:r>
          </w:p>
          <w:p w14:paraId="5C6E4640" w14:textId="77777777" w:rsidR="00236CC3" w:rsidRDefault="00236CC3">
            <w:pPr>
              <w:pStyle w:val="PL"/>
              <w:rPr>
                <w:color w:val="D4D4D4"/>
                <w:lang w:val="en-US"/>
              </w:rPr>
            </w:pPr>
            <w:r>
              <w:rPr>
                <w:color w:val="D4D4D4"/>
                <w:lang w:val="en-US"/>
              </w:rPr>
              <w:t>    </w:t>
            </w:r>
            <w:r>
              <w:rPr>
                <w:lang w:val="en-US"/>
              </w:rPr>
              <w:t>post</w:t>
            </w:r>
            <w:r>
              <w:rPr>
                <w:color w:val="D4D4D4"/>
                <w:lang w:val="en-US"/>
              </w:rPr>
              <w:t>:</w:t>
            </w:r>
          </w:p>
          <w:p w14:paraId="0D89E6F6"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purgeContentHostingCache</w:t>
            </w:r>
          </w:p>
          <w:p w14:paraId="7E6E1972"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'Purge the content of the cache for the Content Hosting Configuration of the specified Provisioning Session'</w:t>
            </w:r>
          </w:p>
          <w:p w14:paraId="60D31F73"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1E6A747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 pattern for resources to purge from the cache'</w:t>
            </w:r>
          </w:p>
          <w:p w14:paraId="7503C6F5"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2CF4A642"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409AF231" w14:textId="77777777" w:rsidR="00236CC3" w:rsidRDefault="00236CC3">
            <w:pPr>
              <w:pStyle w:val="PL"/>
              <w:rPr>
                <w:color w:val="D4D4D4"/>
                <w:lang w:val="en-US"/>
              </w:rPr>
            </w:pPr>
            <w:r>
              <w:rPr>
                <w:color w:val="D4D4D4"/>
                <w:lang w:val="en-US"/>
              </w:rPr>
              <w:t>          </w:t>
            </w:r>
            <w:r>
              <w:rPr>
                <w:lang w:val="en-US"/>
              </w:rPr>
              <w:t>application/x-www-form-urlencoded</w:t>
            </w:r>
            <w:r>
              <w:rPr>
                <w:color w:val="D4D4D4"/>
                <w:lang w:val="en-US"/>
              </w:rPr>
              <w:t>:</w:t>
            </w:r>
          </w:p>
          <w:p w14:paraId="134A0ED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1B27AA5E"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5BBF9956" w14:textId="77777777" w:rsidR="00236CC3" w:rsidRDefault="00236CC3">
            <w:pPr>
              <w:pStyle w:val="PL"/>
              <w:rPr>
                <w:color w:val="D4D4D4"/>
                <w:lang w:val="en-US"/>
              </w:rPr>
            </w:pPr>
            <w:r>
              <w:rPr>
                <w:color w:val="D4D4D4"/>
                <w:lang w:val="en-US"/>
              </w:rPr>
              <w:t>                </w:t>
            </w:r>
            <w:r>
              <w:rPr>
                <w:lang w:val="en-US"/>
              </w:rPr>
              <w:t>pattern</w:t>
            </w:r>
            <w:r>
              <w:rPr>
                <w:color w:val="D4D4D4"/>
                <w:lang w:val="en-US"/>
              </w:rPr>
              <w:t>: </w:t>
            </w:r>
          </w:p>
          <w:p w14:paraId="606A5321"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'Keyword'</w:t>
            </w:r>
          </w:p>
          <w:p w14:paraId="6A03FF7D"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66D4AD5" w14:textId="77777777" w:rsidR="00236CC3" w:rsidRDefault="00236CC3">
            <w:pPr>
              <w:pStyle w:val="PL"/>
              <w:rPr>
                <w:color w:val="D4D4D4"/>
                <w:lang w:val="en-US"/>
              </w:rPr>
            </w:pPr>
            <w:r>
              <w:rPr>
                <w:color w:val="D4D4D4"/>
                <w:lang w:val="en-US"/>
              </w:rPr>
              <w:t>                </w:t>
            </w:r>
            <w:r>
              <w:rPr>
                <w:lang w:val="en-US"/>
              </w:rPr>
              <w:t>value</w:t>
            </w:r>
            <w:r>
              <w:rPr>
                <w:color w:val="D4D4D4"/>
                <w:lang w:val="en-US"/>
              </w:rPr>
              <w:t>:</w:t>
            </w:r>
          </w:p>
          <w:p w14:paraId="19DCA0D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w:t>
            </w:r>
          </w:p>
          <w:p w14:paraId="40138C02"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8EF0723"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14F19E76"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1458D90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Purged'</w:t>
            </w:r>
          </w:p>
          <w:p w14:paraId="2F8BACCD" w14:textId="77777777" w:rsidR="00236CC3" w:rsidRDefault="00236CC3">
            <w:pPr>
              <w:pStyle w:val="PL"/>
              <w:rPr>
                <w:color w:val="D4D4D4"/>
                <w:lang w:val="en-US"/>
              </w:rPr>
            </w:pPr>
            <w:r>
              <w:rPr>
                <w:lang w:val="en-US"/>
              </w:rPr>
              <w:t>components</w:t>
            </w:r>
            <w:r>
              <w:rPr>
                <w:color w:val="D4D4D4"/>
                <w:lang w:val="en-US"/>
              </w:rPr>
              <w:t>:</w:t>
            </w:r>
          </w:p>
          <w:p w14:paraId="1C710F97" w14:textId="77777777" w:rsidR="00236CC3" w:rsidRDefault="00236CC3">
            <w:pPr>
              <w:pStyle w:val="PL"/>
              <w:rPr>
                <w:color w:val="D4D4D4"/>
                <w:lang w:val="en-US"/>
              </w:rPr>
            </w:pPr>
            <w:r>
              <w:rPr>
                <w:color w:val="D4D4D4"/>
                <w:lang w:val="en-US"/>
              </w:rPr>
              <w:t>  </w:t>
            </w:r>
            <w:r>
              <w:rPr>
                <w:lang w:val="en-US"/>
              </w:rPr>
              <w:t>schemas</w:t>
            </w:r>
            <w:r>
              <w:rPr>
                <w:color w:val="D4D4D4"/>
                <w:lang w:val="en-US"/>
              </w:rPr>
              <w:t>:</w:t>
            </w:r>
          </w:p>
          <w:p w14:paraId="386FC289" w14:textId="77777777" w:rsidR="00236CC3" w:rsidRDefault="00236CC3">
            <w:pPr>
              <w:pStyle w:val="PL"/>
              <w:rPr>
                <w:color w:val="D4D4D4"/>
                <w:lang w:val="en-US"/>
              </w:rPr>
            </w:pPr>
            <w:r>
              <w:rPr>
                <w:color w:val="D4D4D4"/>
                <w:lang w:val="en-US"/>
              </w:rPr>
              <w:t>    </w:t>
            </w:r>
            <w:r>
              <w:rPr>
                <w:lang w:val="en-US"/>
              </w:rPr>
              <w:t>IngestConfiguration</w:t>
            </w:r>
            <w:r>
              <w:rPr>
                <w:color w:val="D4D4D4"/>
                <w:lang w:val="en-US"/>
              </w:rPr>
              <w:t>:</w:t>
            </w:r>
          </w:p>
          <w:p w14:paraId="3286E1D4"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14AB4F5" w14:textId="77777777" w:rsidR="00D72E16" w:rsidRDefault="00D72E16" w:rsidP="00D72E16">
            <w:pPr>
              <w:pStyle w:val="PL"/>
              <w:rPr>
                <w:ins w:id="146" w:author="Richard Bradbury (2022-08-11)" w:date="2022-08-11T17:08:00Z"/>
                <w:color w:val="D4D4D4"/>
                <w:lang w:val="en-US"/>
              </w:rPr>
            </w:pPr>
            <w:ins w:id="147" w:author="Richard Bradbury (2022-08-11)" w:date="2022-08-11T17:08:00Z">
              <w:r>
                <w:rPr>
                  <w:color w:val="D4D4D4"/>
                  <w:lang w:val="en-US"/>
                </w:rPr>
                <w:t>      </w:t>
              </w:r>
              <w:r>
                <w:rPr>
                  <w:lang w:val="en-US"/>
                </w:rPr>
                <w:t>description</w:t>
              </w:r>
              <w:r>
                <w:rPr>
                  <w:color w:val="D4D4D4"/>
                  <w:lang w:val="en-US"/>
                </w:rPr>
                <w:t>: </w:t>
              </w:r>
              <w:r>
                <w:rPr>
                  <w:color w:val="CE9178"/>
                  <w:lang w:val="en-US"/>
                </w:rPr>
                <w:t>'A configuration for content ingest.'</w:t>
              </w:r>
            </w:ins>
          </w:p>
          <w:p w14:paraId="7B92569B"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38117B49" w14:textId="77777777" w:rsidR="00236CC3" w:rsidRDefault="00236CC3">
            <w:pPr>
              <w:pStyle w:val="PL"/>
              <w:rPr>
                <w:color w:val="D4D4D4"/>
                <w:lang w:val="en-US"/>
              </w:rPr>
            </w:pPr>
            <w:r>
              <w:rPr>
                <w:color w:val="D4D4D4"/>
                <w:lang w:val="en-US"/>
              </w:rPr>
              <w:t>        </w:t>
            </w:r>
            <w:r>
              <w:rPr>
                <w:lang w:val="en-US"/>
              </w:rPr>
              <w:t>path</w:t>
            </w:r>
            <w:r>
              <w:rPr>
                <w:color w:val="D4D4D4"/>
                <w:lang w:val="en-US"/>
              </w:rPr>
              <w:t>:</w:t>
            </w:r>
          </w:p>
          <w:p w14:paraId="11B3667B"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A6F30AF" w14:textId="77777777" w:rsidR="00236CC3" w:rsidRDefault="00236CC3">
            <w:pPr>
              <w:pStyle w:val="PL"/>
              <w:rPr>
                <w:color w:val="D4D4D4"/>
                <w:lang w:val="en-US"/>
              </w:rPr>
            </w:pPr>
            <w:r>
              <w:rPr>
                <w:color w:val="D4D4D4"/>
                <w:lang w:val="en-US"/>
              </w:rPr>
              <w:t>        </w:t>
            </w:r>
            <w:r>
              <w:rPr>
                <w:lang w:val="en-US"/>
              </w:rPr>
              <w:t>pull</w:t>
            </w:r>
            <w:r>
              <w:rPr>
                <w:color w:val="D4D4D4"/>
                <w:lang w:val="en-US"/>
              </w:rPr>
              <w:t>:</w:t>
            </w:r>
          </w:p>
          <w:p w14:paraId="06AB85AA"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7D33874C" w14:textId="77777777" w:rsidR="00236CC3" w:rsidRDefault="00236CC3">
            <w:pPr>
              <w:pStyle w:val="PL"/>
              <w:rPr>
                <w:color w:val="D4D4D4"/>
                <w:lang w:val="en-US"/>
              </w:rPr>
            </w:pPr>
            <w:r>
              <w:rPr>
                <w:color w:val="D4D4D4"/>
                <w:lang w:val="en-US"/>
              </w:rPr>
              <w:t>        </w:t>
            </w:r>
            <w:r>
              <w:rPr>
                <w:lang w:val="en-US"/>
              </w:rPr>
              <w:t>protocol</w:t>
            </w:r>
            <w:r>
              <w:rPr>
                <w:color w:val="D4D4D4"/>
                <w:lang w:val="en-US"/>
              </w:rPr>
              <w:t>:</w:t>
            </w:r>
          </w:p>
          <w:p w14:paraId="3CDA65D2"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218102D5" w14:textId="77777777" w:rsidR="00236CC3" w:rsidRDefault="00236CC3">
            <w:pPr>
              <w:pStyle w:val="PL"/>
              <w:rPr>
                <w:color w:val="D4D4D4"/>
                <w:lang w:val="en-US"/>
              </w:rPr>
            </w:pPr>
            <w:r>
              <w:rPr>
                <w:color w:val="D4D4D4"/>
                <w:lang w:val="en-US"/>
              </w:rPr>
              <w:t>        </w:t>
            </w:r>
            <w:r>
              <w:rPr>
                <w:lang w:val="en-US"/>
              </w:rPr>
              <w:t>entryPoint</w:t>
            </w:r>
            <w:r>
              <w:rPr>
                <w:color w:val="D4D4D4"/>
                <w:lang w:val="en-US"/>
              </w:rPr>
              <w:t>:</w:t>
            </w:r>
          </w:p>
          <w:p w14:paraId="6D565B2D"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24F4B739" w14:textId="77777777" w:rsidR="00236CC3" w:rsidRDefault="00236CC3">
            <w:pPr>
              <w:pStyle w:val="PL"/>
              <w:rPr>
                <w:color w:val="D4D4D4"/>
                <w:lang w:val="en-US"/>
              </w:rPr>
            </w:pPr>
            <w:r>
              <w:rPr>
                <w:color w:val="D4D4D4"/>
                <w:lang w:val="en-US"/>
              </w:rPr>
              <w:t>    </w:t>
            </w:r>
            <w:r>
              <w:rPr>
                <w:lang w:val="en-US"/>
              </w:rPr>
              <w:t>PathRewriteRule</w:t>
            </w:r>
            <w:r>
              <w:rPr>
                <w:color w:val="D4D4D4"/>
                <w:lang w:val="en-US"/>
              </w:rPr>
              <w:t>:</w:t>
            </w:r>
          </w:p>
          <w:p w14:paraId="5B25D282"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68694FC" w14:textId="77777777" w:rsidR="00005E90" w:rsidRDefault="00005E90" w:rsidP="00005E90">
            <w:pPr>
              <w:pStyle w:val="PL"/>
              <w:rPr>
                <w:ins w:id="148" w:author="Richard Bradbury (2022-08-11)" w:date="2022-08-11T17:10:00Z"/>
                <w:color w:val="D4D4D4"/>
                <w:lang w:val="en-US"/>
              </w:rPr>
            </w:pPr>
            <w:ins w:id="149" w:author="Richard Bradbury (2022-08-11)" w:date="2022-08-11T17:10:00Z">
              <w:r>
                <w:rPr>
                  <w:color w:val="D4D4D4"/>
                  <w:lang w:val="en-US"/>
                </w:rPr>
                <w:t>      </w:t>
              </w:r>
              <w:r>
                <w:rPr>
                  <w:lang w:val="en-US"/>
                </w:rPr>
                <w:t>description</w:t>
              </w:r>
              <w:r>
                <w:rPr>
                  <w:color w:val="D4D4D4"/>
                  <w:lang w:val="en-US"/>
                </w:rPr>
                <w:t>: </w:t>
              </w:r>
              <w:r>
                <w:rPr>
                  <w:color w:val="CE9178"/>
                  <w:lang w:val="en-US"/>
                </w:rPr>
                <w:t>'A rule to manipulate URL paths.'</w:t>
              </w:r>
            </w:ins>
          </w:p>
          <w:p w14:paraId="5509A608"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6E3374D1" w14:textId="77777777" w:rsidR="00236CC3" w:rsidRDefault="00236CC3">
            <w:pPr>
              <w:pStyle w:val="PL"/>
              <w:rPr>
                <w:color w:val="D4D4D4"/>
                <w:lang w:val="en-US"/>
              </w:rPr>
            </w:pPr>
            <w:r>
              <w:rPr>
                <w:color w:val="D4D4D4"/>
                <w:lang w:val="en-US"/>
              </w:rPr>
              <w:t>        - </w:t>
            </w:r>
            <w:r>
              <w:rPr>
                <w:color w:val="CE9178"/>
                <w:lang w:val="en-US"/>
              </w:rPr>
              <w:t>requestPattern</w:t>
            </w:r>
          </w:p>
          <w:p w14:paraId="4715760E" w14:textId="77777777" w:rsidR="00236CC3" w:rsidRDefault="00236CC3">
            <w:pPr>
              <w:pStyle w:val="PL"/>
              <w:rPr>
                <w:color w:val="D4D4D4"/>
                <w:lang w:val="en-US"/>
              </w:rPr>
            </w:pPr>
            <w:r>
              <w:rPr>
                <w:color w:val="D4D4D4"/>
                <w:lang w:val="en-US"/>
              </w:rPr>
              <w:t>        - </w:t>
            </w:r>
            <w:r>
              <w:rPr>
                <w:color w:val="CE9178"/>
                <w:lang w:val="en-US"/>
              </w:rPr>
              <w:t>mappedPath</w:t>
            </w:r>
          </w:p>
          <w:p w14:paraId="1D5EC1F1"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5742FFA2" w14:textId="77777777" w:rsidR="00236CC3" w:rsidRDefault="00236CC3">
            <w:pPr>
              <w:pStyle w:val="PL"/>
              <w:rPr>
                <w:color w:val="D4D4D4"/>
                <w:lang w:val="en-US"/>
              </w:rPr>
            </w:pPr>
            <w:r>
              <w:rPr>
                <w:color w:val="D4D4D4"/>
                <w:lang w:val="en-US"/>
              </w:rPr>
              <w:t>        </w:t>
            </w:r>
            <w:r>
              <w:rPr>
                <w:lang w:val="en-US"/>
              </w:rPr>
              <w:t>requestPattern</w:t>
            </w:r>
            <w:r>
              <w:rPr>
                <w:color w:val="D4D4D4"/>
                <w:lang w:val="en-US"/>
              </w:rPr>
              <w:t>:</w:t>
            </w:r>
          </w:p>
          <w:p w14:paraId="4055D5D3"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7F8CFAD" w14:textId="77777777" w:rsidR="00236CC3" w:rsidRDefault="00236CC3">
            <w:pPr>
              <w:pStyle w:val="PL"/>
              <w:rPr>
                <w:color w:val="D4D4D4"/>
                <w:lang w:val="en-US"/>
              </w:rPr>
            </w:pPr>
            <w:r>
              <w:rPr>
                <w:color w:val="D4D4D4"/>
                <w:lang w:val="en-US"/>
              </w:rPr>
              <w:t>        </w:t>
            </w:r>
            <w:r>
              <w:rPr>
                <w:lang w:val="en-US"/>
              </w:rPr>
              <w:t>mappedPath</w:t>
            </w:r>
            <w:r>
              <w:rPr>
                <w:color w:val="D4D4D4"/>
                <w:lang w:val="en-US"/>
              </w:rPr>
              <w:t>:</w:t>
            </w:r>
          </w:p>
          <w:p w14:paraId="5F43F963"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DC32720" w14:textId="77777777" w:rsidR="00236CC3" w:rsidRDefault="00236CC3">
            <w:pPr>
              <w:pStyle w:val="PL"/>
              <w:rPr>
                <w:color w:val="D4D4D4"/>
                <w:lang w:val="en-US"/>
              </w:rPr>
            </w:pPr>
            <w:r>
              <w:rPr>
                <w:color w:val="D4D4D4"/>
                <w:lang w:val="en-US"/>
              </w:rPr>
              <w:t>    </w:t>
            </w:r>
            <w:r>
              <w:rPr>
                <w:lang w:val="en-US"/>
              </w:rPr>
              <w:t>CachingConfiguration</w:t>
            </w:r>
            <w:r>
              <w:rPr>
                <w:color w:val="D4D4D4"/>
                <w:lang w:val="en-US"/>
              </w:rPr>
              <w:t>:</w:t>
            </w:r>
          </w:p>
          <w:p w14:paraId="52C0E07F"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F896969" w14:textId="77777777" w:rsidR="00EE691B" w:rsidRDefault="00EE691B" w:rsidP="00EE691B">
            <w:pPr>
              <w:pStyle w:val="PL"/>
              <w:rPr>
                <w:ins w:id="150" w:author="Richard Bradbury (2022-08-11)" w:date="2022-08-11T17:11:00Z"/>
                <w:color w:val="D4D4D4"/>
                <w:lang w:val="en-US"/>
              </w:rPr>
            </w:pPr>
            <w:ins w:id="151" w:author="Richard Bradbury (2022-08-11)" w:date="2022-08-11T17:11:00Z">
              <w:r>
                <w:rPr>
                  <w:color w:val="D4D4D4"/>
                  <w:lang w:val="en-US"/>
                </w:rPr>
                <w:t>      </w:t>
              </w:r>
              <w:r>
                <w:rPr>
                  <w:lang w:val="en-US"/>
                </w:rPr>
                <w:t>description</w:t>
              </w:r>
              <w:r>
                <w:rPr>
                  <w:color w:val="D4D4D4"/>
                  <w:lang w:val="en-US"/>
                </w:rPr>
                <w:t>: </w:t>
              </w:r>
              <w:r>
                <w:rPr>
                  <w:color w:val="CE9178"/>
                  <w:lang w:val="en-US"/>
                </w:rPr>
                <w:t>'A content caching configuration.'</w:t>
              </w:r>
            </w:ins>
          </w:p>
          <w:p w14:paraId="4C715B3A"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33C599E9" w14:textId="77777777" w:rsidR="00236CC3" w:rsidRDefault="00236CC3">
            <w:pPr>
              <w:pStyle w:val="PL"/>
              <w:rPr>
                <w:color w:val="D4D4D4"/>
                <w:lang w:val="en-US"/>
              </w:rPr>
            </w:pPr>
            <w:r>
              <w:rPr>
                <w:color w:val="D4D4D4"/>
                <w:lang w:val="en-US"/>
              </w:rPr>
              <w:t>        </w:t>
            </w:r>
            <w:r>
              <w:rPr>
                <w:lang w:val="en-US"/>
              </w:rPr>
              <w:t>urlPatternFilter</w:t>
            </w:r>
            <w:r>
              <w:rPr>
                <w:color w:val="D4D4D4"/>
                <w:lang w:val="en-US"/>
              </w:rPr>
              <w:t>:</w:t>
            </w:r>
          </w:p>
          <w:p w14:paraId="3EAE5151"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07269D1" w14:textId="16595FDD" w:rsidR="00236CC3" w:rsidRDefault="00236CC3">
            <w:pPr>
              <w:pStyle w:val="PL"/>
              <w:rPr>
                <w:color w:val="D4D4D4"/>
                <w:lang w:val="en-US"/>
              </w:rPr>
            </w:pPr>
            <w:r>
              <w:rPr>
                <w:color w:val="D4D4D4"/>
                <w:lang w:val="en-US"/>
              </w:rPr>
              <w:t>        </w:t>
            </w:r>
            <w:del w:id="152" w:author="Richard Bradbury (2022-08-11)" w:date="2022-08-11T17:15:00Z">
              <w:r w:rsidDel="00234082">
                <w:rPr>
                  <w:lang w:val="en-US"/>
                </w:rPr>
                <w:delText>C</w:delText>
              </w:r>
            </w:del>
            <w:ins w:id="153" w:author="Richard Bradbury (2022-08-11)" w:date="2022-08-11T17:15:00Z">
              <w:r w:rsidR="00234082">
                <w:rPr>
                  <w:lang w:val="en-US"/>
                </w:rPr>
                <w:t>c</w:t>
              </w:r>
            </w:ins>
            <w:r>
              <w:rPr>
                <w:lang w:val="en-US"/>
              </w:rPr>
              <w:t>achingDirectives</w:t>
            </w:r>
            <w:r>
              <w:rPr>
                <w:color w:val="D4D4D4"/>
                <w:lang w:val="en-US"/>
              </w:rPr>
              <w:t>:</w:t>
            </w:r>
          </w:p>
          <w:p w14:paraId="00524528"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F33B4EB"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2DB08DB7" w14:textId="77777777" w:rsidR="00236CC3" w:rsidRDefault="00236CC3">
            <w:pPr>
              <w:pStyle w:val="PL"/>
              <w:rPr>
                <w:color w:val="D4D4D4"/>
                <w:lang w:val="en-US"/>
              </w:rPr>
            </w:pPr>
            <w:r>
              <w:rPr>
                <w:color w:val="D4D4D4"/>
                <w:lang w:val="en-US"/>
              </w:rPr>
              <w:t>            - </w:t>
            </w:r>
            <w:r>
              <w:rPr>
                <w:color w:val="CE9178"/>
                <w:lang w:val="en-US"/>
              </w:rPr>
              <w:t>urlPatternFilter</w:t>
            </w:r>
          </w:p>
          <w:p w14:paraId="69396E62" w14:textId="77777777" w:rsidR="00236CC3" w:rsidRDefault="00236CC3">
            <w:pPr>
              <w:pStyle w:val="PL"/>
              <w:rPr>
                <w:color w:val="D4D4D4"/>
                <w:lang w:val="en-US"/>
              </w:rPr>
            </w:pPr>
            <w:r>
              <w:rPr>
                <w:color w:val="D4D4D4"/>
                <w:lang w:val="en-US"/>
              </w:rPr>
              <w:t>            - </w:t>
            </w:r>
            <w:r>
              <w:rPr>
                <w:color w:val="CE9178"/>
                <w:lang w:val="en-US"/>
              </w:rPr>
              <w:t>noCache</w:t>
            </w:r>
          </w:p>
          <w:p w14:paraId="5B4C9BB0"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24FD92F8" w14:textId="77777777" w:rsidR="00236CC3" w:rsidRDefault="00236CC3">
            <w:pPr>
              <w:pStyle w:val="PL"/>
              <w:rPr>
                <w:color w:val="D4D4D4"/>
                <w:lang w:val="en-US"/>
              </w:rPr>
            </w:pPr>
            <w:r>
              <w:rPr>
                <w:color w:val="D4D4D4"/>
                <w:lang w:val="en-US"/>
              </w:rPr>
              <w:t>            </w:t>
            </w:r>
            <w:r>
              <w:rPr>
                <w:lang w:val="en-US"/>
              </w:rPr>
              <w:t>statusCodeFilters</w:t>
            </w:r>
            <w:r>
              <w:rPr>
                <w:color w:val="D4D4D4"/>
                <w:lang w:val="en-US"/>
              </w:rPr>
              <w:t>:</w:t>
            </w:r>
          </w:p>
          <w:p w14:paraId="2EFBFA61"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3C11D41"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728BFB0F"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F2B7458" w14:textId="77777777" w:rsidR="00236CC3" w:rsidRDefault="00236CC3">
            <w:pPr>
              <w:pStyle w:val="PL"/>
              <w:rPr>
                <w:color w:val="D4D4D4"/>
                <w:lang w:val="en-US"/>
              </w:rPr>
            </w:pPr>
            <w:r>
              <w:rPr>
                <w:color w:val="D4D4D4"/>
                <w:lang w:val="en-US"/>
              </w:rPr>
              <w:t>            </w:t>
            </w:r>
            <w:r>
              <w:rPr>
                <w:lang w:val="en-US"/>
              </w:rPr>
              <w:t>noCache</w:t>
            </w:r>
            <w:r>
              <w:rPr>
                <w:color w:val="D4D4D4"/>
                <w:lang w:val="en-US"/>
              </w:rPr>
              <w:t>:</w:t>
            </w:r>
          </w:p>
          <w:p w14:paraId="411B4496"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4E2308A1" w14:textId="77777777" w:rsidR="00236CC3" w:rsidRDefault="00236CC3">
            <w:pPr>
              <w:pStyle w:val="PL"/>
              <w:rPr>
                <w:color w:val="D4D4D4"/>
                <w:lang w:val="en-US"/>
              </w:rPr>
            </w:pPr>
            <w:r>
              <w:rPr>
                <w:color w:val="D4D4D4"/>
                <w:lang w:val="en-US"/>
              </w:rPr>
              <w:t>            </w:t>
            </w:r>
            <w:r>
              <w:rPr>
                <w:lang w:val="en-US"/>
              </w:rPr>
              <w:t>maxAge</w:t>
            </w:r>
            <w:r>
              <w:rPr>
                <w:color w:val="D4D4D4"/>
                <w:lang w:val="en-US"/>
              </w:rPr>
              <w:t>:</w:t>
            </w:r>
          </w:p>
          <w:p w14:paraId="310EF609"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2601802D" w14:textId="77777777" w:rsidR="00236CC3" w:rsidRDefault="00236CC3">
            <w:pPr>
              <w:pStyle w:val="PL"/>
              <w:rPr>
                <w:color w:val="D4D4D4"/>
                <w:lang w:val="en-US"/>
              </w:rPr>
            </w:pPr>
            <w:r>
              <w:rPr>
                <w:color w:val="D4D4D4"/>
                <w:lang w:val="en-US"/>
              </w:rPr>
              <w:t>              </w:t>
            </w:r>
            <w:r>
              <w:rPr>
                <w:lang w:val="en-US"/>
              </w:rPr>
              <w:t>format</w:t>
            </w:r>
            <w:r>
              <w:rPr>
                <w:color w:val="D4D4D4"/>
                <w:lang w:val="en-US"/>
              </w:rPr>
              <w:t>: </w:t>
            </w:r>
            <w:r>
              <w:rPr>
                <w:color w:val="CE9178"/>
                <w:lang w:val="en-US"/>
              </w:rPr>
              <w:t>int32</w:t>
            </w:r>
          </w:p>
          <w:p w14:paraId="229F0E13" w14:textId="77777777" w:rsidR="00236CC3" w:rsidRDefault="00236CC3">
            <w:pPr>
              <w:pStyle w:val="PL"/>
              <w:rPr>
                <w:color w:val="D4D4D4"/>
                <w:lang w:val="en-US"/>
              </w:rPr>
            </w:pPr>
            <w:r>
              <w:rPr>
                <w:color w:val="D4D4D4"/>
                <w:lang w:val="en-US"/>
              </w:rPr>
              <w:t>    </w:t>
            </w:r>
            <w:r>
              <w:rPr>
                <w:lang w:val="en-US"/>
              </w:rPr>
              <w:t>DistributionConfiguration</w:t>
            </w:r>
            <w:r>
              <w:rPr>
                <w:color w:val="D4D4D4"/>
                <w:lang w:val="en-US"/>
              </w:rPr>
              <w:t>:</w:t>
            </w:r>
          </w:p>
          <w:p w14:paraId="4AEBAC91"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F5715AD" w14:textId="77777777" w:rsidR="008E739C" w:rsidRDefault="008E739C" w:rsidP="008E739C">
            <w:pPr>
              <w:pStyle w:val="PL"/>
              <w:rPr>
                <w:ins w:id="154" w:author="Richard Bradbury (2022-08-11)" w:date="2022-08-11T17:12:00Z"/>
                <w:color w:val="D4D4D4"/>
                <w:lang w:val="en-US"/>
              </w:rPr>
            </w:pPr>
            <w:ins w:id="155" w:author="Richard Bradbury (2022-08-11)" w:date="2022-08-11T17:12:00Z">
              <w:r>
                <w:rPr>
                  <w:color w:val="D4D4D4"/>
                  <w:lang w:val="en-US"/>
                </w:rPr>
                <w:t>      </w:t>
              </w:r>
              <w:r>
                <w:rPr>
                  <w:lang w:val="en-US"/>
                </w:rPr>
                <w:t>description</w:t>
              </w:r>
              <w:r>
                <w:rPr>
                  <w:color w:val="D4D4D4"/>
                  <w:lang w:val="en-US"/>
                </w:rPr>
                <w:t>: </w:t>
              </w:r>
              <w:r>
                <w:rPr>
                  <w:color w:val="CE9178"/>
                  <w:lang w:val="en-US"/>
                </w:rPr>
                <w:t>'A content distribution configuration.'</w:t>
              </w:r>
            </w:ins>
          </w:p>
          <w:p w14:paraId="4E482352"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407FE92A" w14:textId="77777777" w:rsidR="00236CC3" w:rsidRDefault="00236CC3">
            <w:pPr>
              <w:pStyle w:val="PL"/>
              <w:rPr>
                <w:color w:val="D4D4D4"/>
                <w:lang w:val="en-US"/>
              </w:rPr>
            </w:pPr>
            <w:r>
              <w:rPr>
                <w:color w:val="D4D4D4"/>
                <w:lang w:val="en-US"/>
              </w:rPr>
              <w:t>        - </w:t>
            </w:r>
            <w:r>
              <w:rPr>
                <w:color w:val="CE9178"/>
                <w:lang w:val="en-US"/>
              </w:rPr>
              <w:t>canonicalDomainName</w:t>
            </w:r>
          </w:p>
          <w:p w14:paraId="0620CB13" w14:textId="77777777" w:rsidR="00236CC3" w:rsidRDefault="00236CC3">
            <w:pPr>
              <w:pStyle w:val="PL"/>
              <w:rPr>
                <w:color w:val="D4D4D4"/>
                <w:lang w:val="en-US"/>
              </w:rPr>
            </w:pPr>
            <w:r>
              <w:rPr>
                <w:color w:val="D4D4D4"/>
                <w:lang w:val="en-US"/>
              </w:rPr>
              <w:t>        - </w:t>
            </w:r>
            <w:r>
              <w:rPr>
                <w:color w:val="CE9178"/>
                <w:lang w:val="en-US"/>
              </w:rPr>
              <w:t>domainNameAlias</w:t>
            </w:r>
          </w:p>
          <w:p w14:paraId="331B5113"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3A021015" w14:textId="77777777" w:rsidR="00236CC3" w:rsidRDefault="00236CC3">
            <w:pPr>
              <w:pStyle w:val="PL"/>
              <w:rPr>
                <w:color w:val="D4D4D4"/>
                <w:lang w:val="en-US"/>
              </w:rPr>
            </w:pPr>
            <w:r>
              <w:rPr>
                <w:color w:val="D4D4D4"/>
                <w:lang w:val="en-US"/>
              </w:rPr>
              <w:t>        </w:t>
            </w:r>
            <w:r>
              <w:rPr>
                <w:lang w:val="en-US"/>
              </w:rPr>
              <w:t>contentPreparationTemplateId</w:t>
            </w:r>
            <w:r>
              <w:rPr>
                <w:color w:val="D4D4D4"/>
                <w:lang w:val="en-US"/>
              </w:rPr>
              <w:t>:</w:t>
            </w:r>
          </w:p>
          <w:p w14:paraId="7C2FC8B9"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0344BE7" w14:textId="77777777" w:rsidR="00236CC3" w:rsidRDefault="00236CC3">
            <w:pPr>
              <w:pStyle w:val="PL"/>
              <w:rPr>
                <w:color w:val="D4D4D4"/>
                <w:lang w:val="en-US"/>
              </w:rPr>
            </w:pPr>
            <w:r>
              <w:rPr>
                <w:color w:val="D4D4D4"/>
                <w:lang w:val="en-US"/>
              </w:rPr>
              <w:t>        </w:t>
            </w:r>
            <w:r>
              <w:rPr>
                <w:lang w:val="en-US"/>
              </w:rPr>
              <w:t>canonicalDomainName</w:t>
            </w:r>
            <w:r>
              <w:rPr>
                <w:color w:val="D4D4D4"/>
                <w:lang w:val="en-US"/>
              </w:rPr>
              <w:t>:</w:t>
            </w:r>
          </w:p>
          <w:p w14:paraId="0150CFF0"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445D6B3" w14:textId="77777777" w:rsidR="00236CC3" w:rsidRDefault="00236CC3">
            <w:pPr>
              <w:pStyle w:val="PL"/>
              <w:rPr>
                <w:color w:val="D4D4D4"/>
                <w:lang w:val="en-US"/>
              </w:rPr>
            </w:pPr>
            <w:r>
              <w:rPr>
                <w:color w:val="D4D4D4"/>
                <w:lang w:val="en-US"/>
              </w:rPr>
              <w:t>        </w:t>
            </w:r>
            <w:r>
              <w:rPr>
                <w:lang w:val="en-US"/>
              </w:rPr>
              <w:t>domainNameAlias</w:t>
            </w:r>
            <w:r>
              <w:rPr>
                <w:color w:val="D4D4D4"/>
                <w:lang w:val="en-US"/>
              </w:rPr>
              <w:t>:</w:t>
            </w:r>
          </w:p>
          <w:p w14:paraId="564A4075"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997AD04" w14:textId="77777777" w:rsidR="00236CC3" w:rsidRDefault="00236CC3">
            <w:pPr>
              <w:pStyle w:val="PL"/>
              <w:rPr>
                <w:color w:val="D4D4D4"/>
                <w:lang w:val="en-US"/>
              </w:rPr>
            </w:pPr>
            <w:r>
              <w:rPr>
                <w:color w:val="D4D4D4"/>
                <w:lang w:val="en-US"/>
              </w:rPr>
              <w:t>        </w:t>
            </w:r>
            <w:r>
              <w:rPr>
                <w:lang w:val="en-US"/>
              </w:rPr>
              <w:t>pathRewriteRules</w:t>
            </w:r>
            <w:r>
              <w:rPr>
                <w:color w:val="D4D4D4"/>
                <w:lang w:val="en-US"/>
              </w:rPr>
              <w:t>:</w:t>
            </w:r>
          </w:p>
          <w:p w14:paraId="4AD5792D"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A967D99"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7A5D5702"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'#/components/schemas/PathRewriteRule'</w:t>
            </w:r>
          </w:p>
          <w:p w14:paraId="69DFCE73" w14:textId="77777777" w:rsidR="00236CC3" w:rsidRDefault="00236CC3">
            <w:pPr>
              <w:pStyle w:val="PL"/>
              <w:rPr>
                <w:color w:val="D4D4D4"/>
                <w:lang w:val="en-US"/>
              </w:rPr>
            </w:pPr>
            <w:r>
              <w:rPr>
                <w:color w:val="D4D4D4"/>
                <w:lang w:val="en-US"/>
              </w:rPr>
              <w:t>        </w:t>
            </w:r>
            <w:r>
              <w:rPr>
                <w:lang w:val="en-US"/>
              </w:rPr>
              <w:t>cachingConfigurations</w:t>
            </w:r>
            <w:r>
              <w:rPr>
                <w:color w:val="D4D4D4"/>
                <w:lang w:val="en-US"/>
              </w:rPr>
              <w:t>:</w:t>
            </w:r>
          </w:p>
          <w:p w14:paraId="4A00132E"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FEC99C8"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32D49833"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'#/components/schemas/CachingConfiguration'</w:t>
            </w:r>
          </w:p>
          <w:p w14:paraId="20DFB0D3" w14:textId="699BB5EF" w:rsidR="00236CC3" w:rsidRDefault="00236CC3">
            <w:pPr>
              <w:pStyle w:val="PL"/>
              <w:rPr>
                <w:color w:val="D4D4D4"/>
                <w:lang w:val="en-US"/>
              </w:rPr>
            </w:pPr>
            <w:r>
              <w:rPr>
                <w:color w:val="D4D4D4"/>
                <w:lang w:val="en-US"/>
              </w:rPr>
              <w:t>        </w:t>
            </w:r>
            <w:del w:id="156" w:author="Richard Bradbury (2022-08-11)" w:date="2022-08-11T17:13:00Z">
              <w:r w:rsidDel="00D8157E">
                <w:rPr>
                  <w:lang w:val="en-US"/>
                </w:rPr>
                <w:delText>G</w:delText>
              </w:r>
            </w:del>
            <w:ins w:id="157" w:author="Richard Bradbury (2022-08-11)" w:date="2022-08-11T17:13:00Z">
              <w:r w:rsidR="00D8157E">
                <w:rPr>
                  <w:lang w:val="en-US"/>
                </w:rPr>
                <w:t>g</w:t>
              </w:r>
            </w:ins>
            <w:r>
              <w:rPr>
                <w:lang w:val="en-US"/>
              </w:rPr>
              <w:t>eoFencing</w:t>
            </w:r>
            <w:r>
              <w:rPr>
                <w:color w:val="D4D4D4"/>
                <w:lang w:val="en-US"/>
              </w:rPr>
              <w:t>:</w:t>
            </w:r>
          </w:p>
          <w:p w14:paraId="408F4F64"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4E586C5"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04700C6F" w14:textId="77777777" w:rsidR="00236CC3" w:rsidRDefault="00236CC3">
            <w:pPr>
              <w:pStyle w:val="PL"/>
              <w:rPr>
                <w:color w:val="D4D4D4"/>
                <w:lang w:val="en-US"/>
              </w:rPr>
            </w:pPr>
            <w:r>
              <w:rPr>
                <w:color w:val="D4D4D4"/>
                <w:lang w:val="en-US"/>
              </w:rPr>
              <w:t>            - </w:t>
            </w:r>
            <w:r>
              <w:rPr>
                <w:color w:val="CE9178"/>
                <w:lang w:val="en-US"/>
              </w:rPr>
              <w:t>locatorType</w:t>
            </w:r>
          </w:p>
          <w:p w14:paraId="5999C222" w14:textId="77777777" w:rsidR="00236CC3" w:rsidRDefault="00236CC3">
            <w:pPr>
              <w:pStyle w:val="PL"/>
              <w:rPr>
                <w:color w:val="D4D4D4"/>
                <w:lang w:val="en-US"/>
              </w:rPr>
            </w:pPr>
            <w:r>
              <w:rPr>
                <w:color w:val="D4D4D4"/>
                <w:lang w:val="en-US"/>
              </w:rPr>
              <w:t>            - </w:t>
            </w:r>
            <w:r>
              <w:rPr>
                <w:color w:val="CE9178"/>
                <w:lang w:val="en-US"/>
              </w:rPr>
              <w:t>locators</w:t>
            </w:r>
          </w:p>
          <w:p w14:paraId="7AB97AF3"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38AEABFF" w14:textId="77777777" w:rsidR="00236CC3" w:rsidRDefault="00236CC3">
            <w:pPr>
              <w:pStyle w:val="PL"/>
              <w:rPr>
                <w:color w:val="D4D4D4"/>
                <w:lang w:val="en-US"/>
              </w:rPr>
            </w:pPr>
            <w:r>
              <w:rPr>
                <w:color w:val="D4D4D4"/>
                <w:lang w:val="en-US"/>
              </w:rPr>
              <w:t>            </w:t>
            </w:r>
            <w:r>
              <w:rPr>
                <w:lang w:val="en-US"/>
              </w:rPr>
              <w:t>locatorType</w:t>
            </w:r>
            <w:r>
              <w:rPr>
                <w:color w:val="D4D4D4"/>
                <w:lang w:val="en-US"/>
              </w:rPr>
              <w:t>:</w:t>
            </w:r>
          </w:p>
          <w:p w14:paraId="200928E2"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1A723860" w14:textId="77777777" w:rsidR="00236CC3" w:rsidRDefault="00236CC3">
            <w:pPr>
              <w:pStyle w:val="PL"/>
              <w:rPr>
                <w:color w:val="D4D4D4"/>
                <w:lang w:val="en-US"/>
              </w:rPr>
            </w:pPr>
            <w:r>
              <w:rPr>
                <w:color w:val="D4D4D4"/>
                <w:lang w:val="en-US"/>
              </w:rPr>
              <w:t>            </w:t>
            </w:r>
            <w:r>
              <w:rPr>
                <w:lang w:val="en-US"/>
              </w:rPr>
              <w:t>locators</w:t>
            </w:r>
            <w:r>
              <w:rPr>
                <w:color w:val="D4D4D4"/>
                <w:lang w:val="en-US"/>
              </w:rPr>
              <w:t>:</w:t>
            </w:r>
          </w:p>
          <w:p w14:paraId="2AE97F49"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AC4E723" w14:textId="77777777" w:rsidR="00236CC3" w:rsidRDefault="00236CC3">
            <w:pPr>
              <w:pStyle w:val="PL"/>
              <w:rPr>
                <w:color w:val="D4D4D4"/>
                <w:lang w:val="en-US"/>
              </w:rPr>
            </w:pPr>
            <w:r>
              <w:rPr>
                <w:color w:val="D4D4D4"/>
                <w:lang w:val="en-US"/>
              </w:rPr>
              <w:t>              </w:t>
            </w:r>
            <w:r>
              <w:rPr>
                <w:lang w:val="en-US"/>
              </w:rPr>
              <w:t>items</w:t>
            </w:r>
            <w:r>
              <w:rPr>
                <w:color w:val="D4D4D4"/>
                <w:lang w:val="en-US"/>
              </w:rPr>
              <w:t>: </w:t>
            </w:r>
          </w:p>
          <w:p w14:paraId="4EE41ED4"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07F812F"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'Format of individual locators depends on the locatorType.'</w:t>
            </w:r>
          </w:p>
          <w:p w14:paraId="568BBD91"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49F4472E" w14:textId="70D79A5B" w:rsidR="00236CC3" w:rsidRDefault="00236CC3">
            <w:pPr>
              <w:pStyle w:val="PL"/>
              <w:rPr>
                <w:color w:val="D4D4D4"/>
                <w:lang w:val="en-US"/>
              </w:rPr>
            </w:pPr>
            <w:r>
              <w:rPr>
                <w:color w:val="D4D4D4"/>
                <w:lang w:val="en-US"/>
              </w:rPr>
              <w:t>        </w:t>
            </w:r>
            <w:del w:id="158" w:author="Richard Bradbury (2022-08-11)" w:date="2022-08-11T17:13:00Z">
              <w:r w:rsidDel="00D8157E">
                <w:rPr>
                  <w:lang w:val="en-US"/>
                </w:rPr>
                <w:delText>U</w:delText>
              </w:r>
            </w:del>
            <w:ins w:id="159" w:author="Richard Bradbury (2022-08-11)" w:date="2022-08-11T17:13:00Z">
              <w:r w:rsidR="00D8157E">
                <w:rPr>
                  <w:lang w:val="en-US"/>
                </w:rPr>
                <w:t>u</w:t>
              </w:r>
            </w:ins>
            <w:r>
              <w:rPr>
                <w:lang w:val="en-US"/>
              </w:rPr>
              <w:t>rlSignature</w:t>
            </w:r>
            <w:r>
              <w:rPr>
                <w:color w:val="D4D4D4"/>
                <w:lang w:val="en-US"/>
              </w:rPr>
              <w:t>:</w:t>
            </w:r>
          </w:p>
          <w:p w14:paraId="3B5B91F1"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2FAA969"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2541F956" w14:textId="77777777" w:rsidR="00236CC3" w:rsidRDefault="00236CC3">
            <w:pPr>
              <w:pStyle w:val="PL"/>
              <w:rPr>
                <w:color w:val="D4D4D4"/>
                <w:lang w:val="en-US"/>
              </w:rPr>
            </w:pPr>
            <w:r>
              <w:rPr>
                <w:color w:val="D4D4D4"/>
                <w:lang w:val="en-US"/>
              </w:rPr>
              <w:t>            - </w:t>
            </w:r>
            <w:r>
              <w:rPr>
                <w:color w:val="CE9178"/>
                <w:lang w:val="en-US"/>
              </w:rPr>
              <w:t>urlPattern</w:t>
            </w:r>
          </w:p>
          <w:p w14:paraId="6F072A10" w14:textId="77777777" w:rsidR="00236CC3" w:rsidRDefault="00236CC3">
            <w:pPr>
              <w:pStyle w:val="PL"/>
              <w:rPr>
                <w:color w:val="D4D4D4"/>
                <w:lang w:val="en-US"/>
              </w:rPr>
            </w:pPr>
            <w:r>
              <w:rPr>
                <w:color w:val="D4D4D4"/>
                <w:lang w:val="en-US"/>
              </w:rPr>
              <w:t>            - </w:t>
            </w:r>
            <w:r>
              <w:rPr>
                <w:color w:val="CE9178"/>
                <w:lang w:val="en-US"/>
              </w:rPr>
              <w:t>tokenName</w:t>
            </w:r>
          </w:p>
          <w:p w14:paraId="00E58F25" w14:textId="77777777" w:rsidR="00236CC3" w:rsidRDefault="00236CC3">
            <w:pPr>
              <w:pStyle w:val="PL"/>
              <w:rPr>
                <w:color w:val="D4D4D4"/>
                <w:lang w:val="en-US"/>
              </w:rPr>
            </w:pPr>
            <w:r>
              <w:rPr>
                <w:color w:val="D4D4D4"/>
                <w:lang w:val="en-US"/>
              </w:rPr>
              <w:t>            - </w:t>
            </w:r>
            <w:r>
              <w:rPr>
                <w:color w:val="CE9178"/>
                <w:lang w:val="en-US"/>
              </w:rPr>
              <w:t>passphraseName</w:t>
            </w:r>
          </w:p>
          <w:p w14:paraId="01B11E24" w14:textId="77777777" w:rsidR="00236CC3" w:rsidRDefault="00236CC3">
            <w:pPr>
              <w:pStyle w:val="PL"/>
              <w:rPr>
                <w:color w:val="D4D4D4"/>
                <w:lang w:val="en-US"/>
              </w:rPr>
            </w:pPr>
            <w:r>
              <w:rPr>
                <w:color w:val="D4D4D4"/>
                <w:lang w:val="en-US"/>
              </w:rPr>
              <w:t>            - </w:t>
            </w:r>
            <w:r>
              <w:rPr>
                <w:color w:val="CE9178"/>
                <w:lang w:val="en-US"/>
              </w:rPr>
              <w:t>passphrase</w:t>
            </w:r>
          </w:p>
          <w:p w14:paraId="02DDF831" w14:textId="77777777" w:rsidR="00236CC3" w:rsidRDefault="00236CC3">
            <w:pPr>
              <w:pStyle w:val="PL"/>
              <w:rPr>
                <w:color w:val="D4D4D4"/>
                <w:lang w:val="en-US"/>
              </w:rPr>
            </w:pPr>
            <w:r>
              <w:rPr>
                <w:color w:val="D4D4D4"/>
                <w:lang w:val="en-US"/>
              </w:rPr>
              <w:t>            - </w:t>
            </w:r>
            <w:r>
              <w:rPr>
                <w:color w:val="CE9178"/>
                <w:lang w:val="en-US"/>
              </w:rPr>
              <w:t>tokenExpiryName</w:t>
            </w:r>
          </w:p>
          <w:p w14:paraId="188715C1" w14:textId="77777777" w:rsidR="00236CC3" w:rsidRDefault="00236CC3">
            <w:pPr>
              <w:pStyle w:val="PL"/>
              <w:rPr>
                <w:color w:val="D4D4D4"/>
                <w:lang w:val="en-US"/>
              </w:rPr>
            </w:pPr>
            <w:r>
              <w:rPr>
                <w:color w:val="D4D4D4"/>
                <w:lang w:val="en-US"/>
              </w:rPr>
              <w:t>            - </w:t>
            </w:r>
            <w:r>
              <w:rPr>
                <w:color w:val="CE9178"/>
                <w:lang w:val="en-US"/>
              </w:rPr>
              <w:t>useIPAddress</w:t>
            </w:r>
          </w:p>
          <w:p w14:paraId="115A3CD1"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4DDBE508" w14:textId="77777777" w:rsidR="00236CC3" w:rsidRDefault="00236CC3">
            <w:pPr>
              <w:pStyle w:val="PL"/>
              <w:rPr>
                <w:color w:val="D4D4D4"/>
                <w:lang w:val="en-US"/>
              </w:rPr>
            </w:pPr>
            <w:r>
              <w:rPr>
                <w:color w:val="D4D4D4"/>
                <w:lang w:val="en-US"/>
              </w:rPr>
              <w:t>            </w:t>
            </w:r>
            <w:r>
              <w:rPr>
                <w:lang w:val="en-US"/>
              </w:rPr>
              <w:t>urlPattern</w:t>
            </w:r>
            <w:r>
              <w:rPr>
                <w:color w:val="D4D4D4"/>
                <w:lang w:val="en-US"/>
              </w:rPr>
              <w:t>:</w:t>
            </w:r>
          </w:p>
          <w:p w14:paraId="07EE4C36"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BEE6119" w14:textId="77777777" w:rsidR="00236CC3" w:rsidRDefault="00236CC3">
            <w:pPr>
              <w:pStyle w:val="PL"/>
              <w:rPr>
                <w:color w:val="D4D4D4"/>
                <w:lang w:val="en-US"/>
              </w:rPr>
            </w:pPr>
            <w:r>
              <w:rPr>
                <w:color w:val="D4D4D4"/>
                <w:lang w:val="en-US"/>
              </w:rPr>
              <w:t>            </w:t>
            </w:r>
            <w:r>
              <w:rPr>
                <w:lang w:val="en-US"/>
              </w:rPr>
              <w:t>tokenName</w:t>
            </w:r>
            <w:r>
              <w:rPr>
                <w:color w:val="D4D4D4"/>
                <w:lang w:val="en-US"/>
              </w:rPr>
              <w:t>:</w:t>
            </w:r>
          </w:p>
          <w:p w14:paraId="630FDFBC"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3071F76" w14:textId="77777777" w:rsidR="00236CC3" w:rsidRDefault="00236CC3">
            <w:pPr>
              <w:pStyle w:val="PL"/>
              <w:rPr>
                <w:color w:val="D4D4D4"/>
                <w:lang w:val="en-US"/>
              </w:rPr>
            </w:pPr>
            <w:r>
              <w:rPr>
                <w:color w:val="D4D4D4"/>
                <w:lang w:val="en-US"/>
              </w:rPr>
              <w:t>            </w:t>
            </w:r>
            <w:r>
              <w:rPr>
                <w:lang w:val="en-US"/>
              </w:rPr>
              <w:t>passphraseName</w:t>
            </w:r>
            <w:r>
              <w:rPr>
                <w:color w:val="D4D4D4"/>
                <w:lang w:val="en-US"/>
              </w:rPr>
              <w:t>:</w:t>
            </w:r>
          </w:p>
          <w:p w14:paraId="734EEED8"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62DD3C6" w14:textId="77777777" w:rsidR="00236CC3" w:rsidRDefault="00236CC3">
            <w:pPr>
              <w:pStyle w:val="PL"/>
              <w:rPr>
                <w:color w:val="D4D4D4"/>
                <w:lang w:val="en-US"/>
              </w:rPr>
            </w:pPr>
            <w:r>
              <w:rPr>
                <w:color w:val="D4D4D4"/>
                <w:lang w:val="en-US"/>
              </w:rPr>
              <w:t>            </w:t>
            </w:r>
            <w:r>
              <w:rPr>
                <w:lang w:val="en-US"/>
              </w:rPr>
              <w:t>passphrase</w:t>
            </w:r>
            <w:r>
              <w:rPr>
                <w:color w:val="D4D4D4"/>
                <w:lang w:val="en-US"/>
              </w:rPr>
              <w:t>:</w:t>
            </w:r>
          </w:p>
          <w:p w14:paraId="17221DC9"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2DD6D1B" w14:textId="77777777" w:rsidR="00236CC3" w:rsidRDefault="00236CC3">
            <w:pPr>
              <w:pStyle w:val="PL"/>
              <w:rPr>
                <w:color w:val="D4D4D4"/>
                <w:lang w:val="en-US"/>
              </w:rPr>
            </w:pPr>
            <w:r>
              <w:rPr>
                <w:color w:val="D4D4D4"/>
                <w:lang w:val="en-US"/>
              </w:rPr>
              <w:t>            </w:t>
            </w:r>
            <w:r>
              <w:rPr>
                <w:lang w:val="en-US"/>
              </w:rPr>
              <w:t>tokenExpiryName</w:t>
            </w:r>
            <w:r>
              <w:rPr>
                <w:color w:val="D4D4D4"/>
                <w:lang w:val="en-US"/>
              </w:rPr>
              <w:t>:</w:t>
            </w:r>
          </w:p>
          <w:p w14:paraId="53AF6A6B"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B925AE6" w14:textId="77777777" w:rsidR="00236CC3" w:rsidRDefault="00236CC3">
            <w:pPr>
              <w:pStyle w:val="PL"/>
              <w:rPr>
                <w:color w:val="D4D4D4"/>
                <w:lang w:val="en-US"/>
              </w:rPr>
            </w:pPr>
            <w:r>
              <w:rPr>
                <w:color w:val="D4D4D4"/>
                <w:lang w:val="en-US"/>
              </w:rPr>
              <w:t>            </w:t>
            </w:r>
            <w:r>
              <w:rPr>
                <w:lang w:val="en-US"/>
              </w:rPr>
              <w:t>useIPAddress</w:t>
            </w:r>
            <w:r>
              <w:rPr>
                <w:color w:val="D4D4D4"/>
                <w:lang w:val="en-US"/>
              </w:rPr>
              <w:t>:</w:t>
            </w:r>
          </w:p>
          <w:p w14:paraId="08B5DCBC"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43E1CE18" w14:textId="77777777" w:rsidR="00236CC3" w:rsidRDefault="00236CC3">
            <w:pPr>
              <w:pStyle w:val="PL"/>
              <w:rPr>
                <w:color w:val="D4D4D4"/>
                <w:lang w:val="en-US"/>
              </w:rPr>
            </w:pPr>
            <w:r>
              <w:rPr>
                <w:color w:val="D4D4D4"/>
                <w:lang w:val="en-US"/>
              </w:rPr>
              <w:t>            </w:t>
            </w:r>
            <w:r>
              <w:rPr>
                <w:lang w:val="en-US"/>
              </w:rPr>
              <w:t>ipAddressName</w:t>
            </w:r>
            <w:r>
              <w:rPr>
                <w:color w:val="D4D4D4"/>
                <w:lang w:val="en-US"/>
              </w:rPr>
              <w:t>:</w:t>
            </w:r>
          </w:p>
          <w:p w14:paraId="48AC5898"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6CF8BF3" w14:textId="77777777" w:rsidR="00236CC3" w:rsidRDefault="00236CC3">
            <w:pPr>
              <w:pStyle w:val="PL"/>
              <w:rPr>
                <w:color w:val="D4D4D4"/>
                <w:lang w:val="en-US"/>
              </w:rPr>
            </w:pPr>
            <w:r>
              <w:rPr>
                <w:color w:val="D4D4D4"/>
                <w:lang w:val="en-US"/>
              </w:rPr>
              <w:t>        </w:t>
            </w:r>
            <w:r>
              <w:rPr>
                <w:lang w:val="en-US"/>
              </w:rPr>
              <w:t>certificateId</w:t>
            </w:r>
            <w:r>
              <w:rPr>
                <w:color w:val="D4D4D4"/>
                <w:lang w:val="en-US"/>
              </w:rPr>
              <w:t>:</w:t>
            </w:r>
          </w:p>
          <w:p w14:paraId="33389CC1"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1DE269CA" w14:textId="77777777" w:rsidR="00236CC3" w:rsidRDefault="00236CC3">
            <w:pPr>
              <w:pStyle w:val="PL"/>
              <w:rPr>
                <w:color w:val="D4D4D4"/>
                <w:lang w:val="en-US"/>
              </w:rPr>
            </w:pPr>
            <w:r>
              <w:rPr>
                <w:color w:val="D4D4D4"/>
                <w:lang w:val="en-US"/>
              </w:rPr>
              <w:t>    </w:t>
            </w:r>
            <w:r>
              <w:rPr>
                <w:color w:val="6A9955"/>
                <w:lang w:val="en-US"/>
              </w:rPr>
              <w:t># Schema for the resource itself</w:t>
            </w:r>
          </w:p>
          <w:p w14:paraId="12011D6A" w14:textId="77777777" w:rsidR="00236CC3" w:rsidRDefault="00236CC3">
            <w:pPr>
              <w:pStyle w:val="PL"/>
              <w:rPr>
                <w:color w:val="D4D4D4"/>
                <w:lang w:val="en-US"/>
              </w:rPr>
            </w:pPr>
            <w:r>
              <w:rPr>
                <w:color w:val="D4D4D4"/>
                <w:lang w:val="en-US"/>
              </w:rPr>
              <w:t>    </w:t>
            </w:r>
            <w:r>
              <w:rPr>
                <w:lang w:val="en-US"/>
              </w:rPr>
              <w:t>ContentHostingConfiguration</w:t>
            </w:r>
            <w:r>
              <w:rPr>
                <w:color w:val="D4D4D4"/>
                <w:lang w:val="en-US"/>
              </w:rPr>
              <w:t>:</w:t>
            </w:r>
          </w:p>
          <w:p w14:paraId="4FD2135E"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304CA05" w14:textId="77777777" w:rsidR="00502688" w:rsidRDefault="00502688" w:rsidP="00502688">
            <w:pPr>
              <w:pStyle w:val="PL"/>
              <w:rPr>
                <w:ins w:id="160" w:author="Richard Bradbury (2022-08-11)" w:date="2022-08-11T17:26:00Z"/>
                <w:color w:val="D4D4D4"/>
                <w:lang w:val="en-US"/>
              </w:rPr>
            </w:pPr>
            <w:ins w:id="161" w:author="Richard Bradbury (2022-08-11)" w:date="2022-08-11T17:26:00Z">
              <w:r>
                <w:rPr>
                  <w:color w:val="D4D4D4"/>
                  <w:lang w:val="en-US"/>
                </w:rPr>
                <w:t>      </w:t>
              </w:r>
              <w:r>
                <w:rPr>
                  <w:lang w:val="en-US"/>
                </w:rPr>
                <w:t>description</w:t>
              </w:r>
              <w:r>
                <w:rPr>
                  <w:color w:val="D4D4D4"/>
                  <w:lang w:val="en-US"/>
                </w:rPr>
                <w:t>: </w:t>
              </w:r>
              <w:r>
                <w:rPr>
                  <w:color w:val="CE9178"/>
                  <w:lang w:val="en-US"/>
                </w:rPr>
                <w:t>"A representation of a Content Hosting Configuration resource."</w:t>
              </w:r>
            </w:ins>
          </w:p>
          <w:p w14:paraId="493DEF44"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6810CFAE" w14:textId="77777777" w:rsidR="00236CC3" w:rsidRDefault="00236CC3">
            <w:pPr>
              <w:pStyle w:val="PL"/>
              <w:rPr>
                <w:color w:val="D4D4D4"/>
                <w:lang w:val="en-US"/>
              </w:rPr>
            </w:pPr>
            <w:r>
              <w:rPr>
                <w:color w:val="D4D4D4"/>
                <w:lang w:val="en-US"/>
              </w:rPr>
              <w:t>        - </w:t>
            </w:r>
            <w:r>
              <w:rPr>
                <w:color w:val="CE9178"/>
                <w:lang w:val="en-US"/>
              </w:rPr>
              <w:t>name</w:t>
            </w:r>
          </w:p>
          <w:p w14:paraId="67FC2717" w14:textId="77777777" w:rsidR="00236CC3" w:rsidRDefault="00236CC3">
            <w:pPr>
              <w:pStyle w:val="PL"/>
              <w:rPr>
                <w:color w:val="D4D4D4"/>
                <w:lang w:val="en-US"/>
              </w:rPr>
            </w:pPr>
            <w:r>
              <w:rPr>
                <w:color w:val="D4D4D4"/>
                <w:lang w:val="en-US"/>
              </w:rPr>
              <w:t>        - </w:t>
            </w:r>
            <w:r>
              <w:rPr>
                <w:color w:val="CE9178"/>
                <w:lang w:val="en-US"/>
              </w:rPr>
              <w:t>ingestConfiguration</w:t>
            </w:r>
          </w:p>
          <w:p w14:paraId="4F74983D" w14:textId="77777777" w:rsidR="00236CC3" w:rsidRDefault="00236CC3">
            <w:pPr>
              <w:pStyle w:val="PL"/>
              <w:rPr>
                <w:color w:val="D4D4D4"/>
                <w:lang w:val="en-US"/>
              </w:rPr>
            </w:pPr>
            <w:r>
              <w:rPr>
                <w:color w:val="D4D4D4"/>
                <w:lang w:val="en-US"/>
              </w:rPr>
              <w:t>        - </w:t>
            </w:r>
            <w:r>
              <w:rPr>
                <w:color w:val="CE9178"/>
                <w:lang w:val="en-US"/>
              </w:rPr>
              <w:t>distributionConfigurations</w:t>
            </w:r>
          </w:p>
          <w:p w14:paraId="470131CE"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13E076EB" w14:textId="77777777" w:rsidR="00236CC3" w:rsidRDefault="00236CC3">
            <w:pPr>
              <w:pStyle w:val="PL"/>
              <w:rPr>
                <w:color w:val="D4D4D4"/>
                <w:lang w:val="en-US"/>
              </w:rPr>
            </w:pPr>
            <w:r>
              <w:rPr>
                <w:color w:val="D4D4D4"/>
                <w:lang w:val="en-US"/>
              </w:rPr>
              <w:t>        </w:t>
            </w:r>
            <w:r>
              <w:rPr>
                <w:lang w:val="en-US"/>
              </w:rPr>
              <w:t>name</w:t>
            </w:r>
            <w:r>
              <w:rPr>
                <w:color w:val="D4D4D4"/>
                <w:lang w:val="en-US"/>
              </w:rPr>
              <w:t>:</w:t>
            </w:r>
          </w:p>
          <w:p w14:paraId="253EC900"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4B1BE3E" w14:textId="77777777" w:rsidR="00236CC3" w:rsidRDefault="00236CC3">
            <w:pPr>
              <w:pStyle w:val="PL"/>
              <w:rPr>
                <w:color w:val="D4D4D4"/>
                <w:lang w:val="en-US"/>
              </w:rPr>
            </w:pPr>
            <w:r>
              <w:rPr>
                <w:color w:val="D4D4D4"/>
                <w:lang w:val="en-US"/>
              </w:rPr>
              <w:t>        </w:t>
            </w:r>
            <w:r>
              <w:rPr>
                <w:lang w:val="en-US"/>
              </w:rPr>
              <w:t>ingestConfiguration</w:t>
            </w:r>
            <w:r>
              <w:rPr>
                <w:color w:val="D4D4D4"/>
                <w:lang w:val="en-US"/>
              </w:rPr>
              <w:t>:</w:t>
            </w:r>
          </w:p>
          <w:p w14:paraId="61DC4808"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'#/components/schemas/IngestConfiguration'</w:t>
            </w:r>
          </w:p>
          <w:p w14:paraId="5AC45051" w14:textId="77777777" w:rsidR="00236CC3" w:rsidRDefault="00236CC3">
            <w:pPr>
              <w:pStyle w:val="PL"/>
              <w:rPr>
                <w:color w:val="D4D4D4"/>
                <w:lang w:val="en-US"/>
              </w:rPr>
            </w:pPr>
            <w:r>
              <w:rPr>
                <w:color w:val="D4D4D4"/>
                <w:lang w:val="en-US"/>
              </w:rPr>
              <w:t>        </w:t>
            </w:r>
            <w:r>
              <w:rPr>
                <w:lang w:val="en-US"/>
              </w:rPr>
              <w:t>distributionConfigurations</w:t>
            </w:r>
            <w:r>
              <w:rPr>
                <w:color w:val="D4D4D4"/>
                <w:lang w:val="en-US"/>
              </w:rPr>
              <w:t>:</w:t>
            </w:r>
          </w:p>
          <w:p w14:paraId="384A2578"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F8C319B"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1057C5F4"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'#/components/schemas/DistributionConfiguration'</w:t>
            </w:r>
          </w:p>
        </w:tc>
      </w:tr>
    </w:tbl>
    <w:p w14:paraId="678F3B66" w14:textId="77777777" w:rsidR="00236CC3" w:rsidRDefault="00236CC3" w:rsidP="00236CC3"/>
    <w:p w14:paraId="7CE697BC" w14:textId="77777777" w:rsidR="00236CC3" w:rsidRDefault="00236CC3" w:rsidP="00236CC3">
      <w:pPr>
        <w:pStyle w:val="Heading2"/>
      </w:pPr>
      <w:bookmarkStart w:id="162" w:name="_Toc68899749"/>
      <w:bookmarkStart w:id="163" w:name="_Toc71214500"/>
      <w:bookmarkStart w:id="164" w:name="_Toc71722174"/>
      <w:bookmarkStart w:id="165" w:name="_Toc74859226"/>
      <w:bookmarkStart w:id="166" w:name="_Toc74917355"/>
      <w:r>
        <w:rPr>
          <w:noProof/>
        </w:rPr>
        <w:t>C.3.6</w:t>
      </w:r>
      <w:r>
        <w:rPr>
          <w:noProof/>
        </w:rPr>
        <w:tab/>
        <w:t>M1_</w:t>
      </w:r>
      <w:r>
        <w:t>ConsumptionReportingProvisioning API</w:t>
      </w:r>
      <w:bookmarkEnd w:id="162"/>
      <w:bookmarkEnd w:id="163"/>
      <w:bookmarkEnd w:id="164"/>
      <w:bookmarkEnd w:id="165"/>
      <w:bookmarkEnd w:id="166"/>
    </w:p>
    <w:tbl>
      <w:tblPr>
        <w:tblW w:w="0" w:type="auto"/>
        <w:tblLook w:val="04A0" w:firstRow="1" w:lastRow="0" w:firstColumn="1" w:lastColumn="0" w:noHBand="0" w:noVBand="1"/>
      </w:tblPr>
      <w:tblGrid>
        <w:gridCol w:w="9629"/>
      </w:tblGrid>
      <w:tr w:rsidR="00236CC3" w14:paraId="36936A5C" w14:textId="77777777" w:rsidTr="00236CC3">
        <w:tc>
          <w:tcPr>
            <w:tcW w:w="9629" w:type="dxa"/>
            <w:tcBorders>
              <w:top w:val="single" w:sz="4" w:space="0" w:color="auto"/>
              <w:left w:val="single" w:sz="4" w:space="0" w:color="auto"/>
              <w:bottom w:val="single" w:sz="4" w:space="0" w:color="auto"/>
              <w:right w:val="single" w:sz="4" w:space="0" w:color="auto"/>
            </w:tcBorders>
            <w:hideMark/>
          </w:tcPr>
          <w:p w14:paraId="355805C7" w14:textId="77777777" w:rsidR="00236CC3" w:rsidRDefault="00236CC3">
            <w:pPr>
              <w:pStyle w:val="PL"/>
              <w:rPr>
                <w:color w:val="D4D4D4"/>
                <w:lang w:val="en-US"/>
              </w:rPr>
            </w:pPr>
            <w:r>
              <w:rPr>
                <w:lang w:val="en-US"/>
              </w:rPr>
              <w:t>openapi</w:t>
            </w:r>
            <w:r>
              <w:rPr>
                <w:color w:val="D4D4D4"/>
                <w:lang w:val="en-US"/>
              </w:rPr>
              <w:t>: </w:t>
            </w:r>
            <w:r>
              <w:rPr>
                <w:color w:val="B5CEA8"/>
                <w:lang w:val="en-US"/>
              </w:rPr>
              <w:t>3.0.0</w:t>
            </w:r>
          </w:p>
          <w:p w14:paraId="0CE26E26" w14:textId="77777777" w:rsidR="00236CC3" w:rsidRDefault="00236CC3">
            <w:pPr>
              <w:pStyle w:val="PL"/>
              <w:rPr>
                <w:color w:val="D4D4D4"/>
                <w:lang w:val="en-US"/>
              </w:rPr>
            </w:pPr>
            <w:r>
              <w:rPr>
                <w:lang w:val="en-US"/>
              </w:rPr>
              <w:t>info</w:t>
            </w:r>
            <w:r>
              <w:rPr>
                <w:color w:val="D4D4D4"/>
                <w:lang w:val="en-US"/>
              </w:rPr>
              <w:t>:</w:t>
            </w:r>
          </w:p>
          <w:p w14:paraId="65A86CE3" w14:textId="77777777" w:rsidR="00236CC3" w:rsidRDefault="00236CC3">
            <w:pPr>
              <w:pStyle w:val="PL"/>
              <w:rPr>
                <w:color w:val="D4D4D4"/>
                <w:lang w:val="en-US"/>
              </w:rPr>
            </w:pPr>
            <w:r>
              <w:rPr>
                <w:color w:val="D4D4D4"/>
                <w:lang w:val="en-US"/>
              </w:rPr>
              <w:t>  </w:t>
            </w:r>
            <w:r>
              <w:rPr>
                <w:lang w:val="en-US"/>
              </w:rPr>
              <w:t>title</w:t>
            </w:r>
            <w:r>
              <w:rPr>
                <w:color w:val="D4D4D4"/>
                <w:lang w:val="en-US"/>
              </w:rPr>
              <w:t>: </w:t>
            </w:r>
            <w:r>
              <w:rPr>
                <w:color w:val="CE9178"/>
                <w:lang w:val="en-US"/>
              </w:rPr>
              <w:t>M1_ConsumptionReportingProvisioning</w:t>
            </w:r>
          </w:p>
          <w:p w14:paraId="09662C71" w14:textId="7254819D" w:rsidR="00236CC3" w:rsidRDefault="00236CC3">
            <w:pPr>
              <w:pStyle w:val="PL"/>
              <w:rPr>
                <w:color w:val="D4D4D4"/>
                <w:lang w:val="en-US"/>
              </w:rPr>
            </w:pPr>
            <w:r>
              <w:rPr>
                <w:color w:val="D4D4D4"/>
                <w:lang w:val="en-US"/>
              </w:rPr>
              <w:t>  </w:t>
            </w:r>
            <w:r>
              <w:rPr>
                <w:lang w:val="en-US"/>
              </w:rPr>
              <w:t>version</w:t>
            </w:r>
            <w:r>
              <w:rPr>
                <w:color w:val="D4D4D4"/>
                <w:lang w:val="en-US"/>
              </w:rPr>
              <w:t>: </w:t>
            </w:r>
            <w:r>
              <w:rPr>
                <w:color w:val="B5CEA8"/>
                <w:lang w:val="en-US"/>
              </w:rPr>
              <w:t>1.0.</w:t>
            </w:r>
            <w:ins w:id="167" w:author="Richard Bradbury (2022-08-11)" w:date="2022-08-11T17:33:00Z">
              <w:r w:rsidR="00C11333">
                <w:rPr>
                  <w:color w:val="B5CEA8"/>
                  <w:lang w:val="en-US"/>
                </w:rPr>
                <w:t>1</w:t>
              </w:r>
            </w:ins>
            <w:del w:id="168" w:author="Richard Bradbury (2022-08-11)" w:date="2022-08-11T17:33:00Z">
              <w:r w:rsidDel="00C11333">
                <w:rPr>
                  <w:color w:val="B5CEA8"/>
                  <w:lang w:val="en-US"/>
                </w:rPr>
                <w:delText>0</w:delText>
              </w:r>
            </w:del>
          </w:p>
          <w:p w14:paraId="2FC394B6"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7D2CE3A7" w14:textId="77777777" w:rsidR="00236CC3" w:rsidRDefault="00236CC3">
            <w:pPr>
              <w:pStyle w:val="PL"/>
              <w:rPr>
                <w:color w:val="D4D4D4"/>
                <w:lang w:val="en-US"/>
              </w:rPr>
            </w:pPr>
            <w:r>
              <w:rPr>
                <w:color w:val="CE9178"/>
                <w:lang w:val="en-US"/>
              </w:rPr>
              <w:t>    5GMS AF M1 Consumption Reporting Provisioning API</w:t>
            </w:r>
          </w:p>
          <w:p w14:paraId="3E268032" w14:textId="77777777" w:rsidR="00236CC3" w:rsidRDefault="00236CC3">
            <w:pPr>
              <w:pStyle w:val="PL"/>
              <w:rPr>
                <w:color w:val="D4D4D4"/>
                <w:lang w:val="en-US"/>
              </w:rPr>
            </w:pPr>
            <w:r>
              <w:rPr>
                <w:color w:val="CE9178"/>
                <w:lang w:val="en-US"/>
              </w:rPr>
              <w:t>    © 2021, 3GPP Organizational Partners (ARIB, ATIS, CCSA, ETSI, TSDSI, TTA, TTC).</w:t>
            </w:r>
          </w:p>
          <w:p w14:paraId="6610C1D3" w14:textId="77777777" w:rsidR="00236CC3" w:rsidRDefault="00236CC3">
            <w:pPr>
              <w:pStyle w:val="PL"/>
              <w:rPr>
                <w:color w:val="D4D4D4"/>
                <w:lang w:val="en-US"/>
              </w:rPr>
            </w:pPr>
            <w:r>
              <w:rPr>
                <w:color w:val="CE9178"/>
                <w:lang w:val="en-US"/>
              </w:rPr>
              <w:t>    All rights reserved.</w:t>
            </w:r>
          </w:p>
          <w:p w14:paraId="2BE89651" w14:textId="77777777" w:rsidR="00236CC3" w:rsidRDefault="00236CC3">
            <w:pPr>
              <w:pStyle w:val="PL"/>
              <w:rPr>
                <w:color w:val="D4D4D4"/>
                <w:lang w:val="en-US"/>
              </w:rPr>
            </w:pPr>
            <w:r>
              <w:rPr>
                <w:lang w:val="en-US"/>
              </w:rPr>
              <w:t>tags</w:t>
            </w:r>
            <w:r>
              <w:rPr>
                <w:color w:val="D4D4D4"/>
                <w:lang w:val="en-US"/>
              </w:rPr>
              <w:t>:</w:t>
            </w:r>
          </w:p>
          <w:p w14:paraId="14DB7307"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M1_ConsumptionReportingProvisioning</w:t>
            </w:r>
          </w:p>
          <w:p w14:paraId="41D87F9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Consumption Reporting Provisioning'</w:t>
            </w:r>
          </w:p>
          <w:p w14:paraId="29A4094B" w14:textId="77777777" w:rsidR="00236CC3" w:rsidRDefault="00236CC3">
            <w:pPr>
              <w:pStyle w:val="PL"/>
              <w:rPr>
                <w:color w:val="D4D4D4"/>
                <w:lang w:val="en-US"/>
              </w:rPr>
            </w:pPr>
            <w:r>
              <w:rPr>
                <w:lang w:val="en-US"/>
              </w:rPr>
              <w:t>externalDocs</w:t>
            </w:r>
            <w:r>
              <w:rPr>
                <w:color w:val="D4D4D4"/>
                <w:lang w:val="en-US"/>
              </w:rPr>
              <w:t>:</w:t>
            </w:r>
          </w:p>
          <w:p w14:paraId="15054DA0"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V16.2.0; 5G Media Streaming (5GMS); Protocols'</w:t>
            </w:r>
          </w:p>
          <w:p w14:paraId="077FC2A1" w14:textId="77777777" w:rsidR="00236CC3" w:rsidRDefault="00236CC3">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4B5A4340" w14:textId="77777777" w:rsidR="00236CC3" w:rsidRDefault="00236CC3">
            <w:pPr>
              <w:pStyle w:val="PL"/>
              <w:rPr>
                <w:color w:val="D4D4D4"/>
                <w:lang w:val="en-US"/>
              </w:rPr>
            </w:pPr>
            <w:r>
              <w:rPr>
                <w:lang w:val="en-US"/>
              </w:rPr>
              <w:t>servers</w:t>
            </w:r>
            <w:r>
              <w:rPr>
                <w:color w:val="D4D4D4"/>
                <w:lang w:val="en-US"/>
              </w:rPr>
              <w:t>:</w:t>
            </w:r>
          </w:p>
          <w:p w14:paraId="60D2C0E5" w14:textId="77777777" w:rsidR="00236CC3" w:rsidRDefault="00236CC3">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'{apiRoot}/3gpp-m1/v1'</w:t>
            </w:r>
          </w:p>
          <w:p w14:paraId="103EF872" w14:textId="77777777" w:rsidR="00236CC3" w:rsidRDefault="00236CC3">
            <w:pPr>
              <w:pStyle w:val="PL"/>
              <w:rPr>
                <w:color w:val="D4D4D4"/>
                <w:lang w:val="en-US"/>
              </w:rPr>
            </w:pPr>
            <w:r>
              <w:rPr>
                <w:color w:val="D4D4D4"/>
                <w:lang w:val="en-US"/>
              </w:rPr>
              <w:t>    </w:t>
            </w:r>
            <w:r>
              <w:rPr>
                <w:lang w:val="en-US"/>
              </w:rPr>
              <w:t>variables</w:t>
            </w:r>
            <w:r>
              <w:rPr>
                <w:color w:val="D4D4D4"/>
                <w:lang w:val="en-US"/>
              </w:rPr>
              <w:t>:</w:t>
            </w:r>
          </w:p>
          <w:p w14:paraId="5ACDEC6D" w14:textId="77777777" w:rsidR="00236CC3" w:rsidRDefault="00236CC3">
            <w:pPr>
              <w:pStyle w:val="PL"/>
              <w:rPr>
                <w:color w:val="D4D4D4"/>
                <w:lang w:val="en-US"/>
              </w:rPr>
            </w:pPr>
            <w:r>
              <w:rPr>
                <w:color w:val="D4D4D4"/>
                <w:lang w:val="en-US"/>
              </w:rPr>
              <w:t>      </w:t>
            </w:r>
            <w:r>
              <w:rPr>
                <w:lang w:val="en-US"/>
              </w:rPr>
              <w:t>apiRoot</w:t>
            </w:r>
            <w:r>
              <w:rPr>
                <w:color w:val="D4D4D4"/>
                <w:lang w:val="en-US"/>
              </w:rPr>
              <w:t>:</w:t>
            </w:r>
          </w:p>
          <w:p w14:paraId="28F40896" w14:textId="77777777" w:rsidR="00236CC3" w:rsidRDefault="00236CC3">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34FA270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7BB8FF47" w14:textId="77777777" w:rsidR="00236CC3" w:rsidRDefault="00236CC3">
            <w:pPr>
              <w:pStyle w:val="PL"/>
              <w:rPr>
                <w:color w:val="D4D4D4"/>
                <w:lang w:val="en-US"/>
              </w:rPr>
            </w:pPr>
            <w:r>
              <w:rPr>
                <w:lang w:val="en-US"/>
              </w:rPr>
              <w:t>paths</w:t>
            </w:r>
            <w:r>
              <w:rPr>
                <w:color w:val="D4D4D4"/>
                <w:lang w:val="en-US"/>
              </w:rPr>
              <w:t>:</w:t>
            </w:r>
          </w:p>
          <w:p w14:paraId="032633AB" w14:textId="77777777" w:rsidR="00236CC3" w:rsidRDefault="00236CC3">
            <w:pPr>
              <w:pStyle w:val="PL"/>
              <w:rPr>
                <w:color w:val="D4D4D4"/>
                <w:lang w:val="en-US"/>
              </w:rPr>
            </w:pPr>
            <w:r>
              <w:rPr>
                <w:color w:val="D4D4D4"/>
                <w:lang w:val="en-US"/>
              </w:rPr>
              <w:t>  </w:t>
            </w:r>
            <w:r>
              <w:rPr>
                <w:lang w:val="en-US"/>
              </w:rPr>
              <w:t>/provisioning-sessions/{provisioningSessionId}/consumption-reporting-configuration</w:t>
            </w:r>
            <w:r>
              <w:rPr>
                <w:color w:val="D4D4D4"/>
                <w:lang w:val="en-US"/>
              </w:rPr>
              <w:t>:</w:t>
            </w:r>
          </w:p>
          <w:p w14:paraId="6B98D7BF"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6199B62B"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60EE833C"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392D790D"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2089C2EA" w14:textId="77777777" w:rsidR="00236CC3" w:rsidRDefault="00236CC3">
            <w:pPr>
              <w:pStyle w:val="PL"/>
              <w:rPr>
                <w:color w:val="D4D4D4"/>
                <w:lang w:val="en-US"/>
              </w:rPr>
            </w:pPr>
            <w:r>
              <w:rPr>
                <w:color w:val="D4D4D4"/>
                <w:lang w:val="en-US"/>
              </w:rPr>
              <w:t>        </w:t>
            </w:r>
            <w:r>
              <w:rPr>
                <w:lang w:val="en-US"/>
              </w:rPr>
              <w:t>schema</w:t>
            </w:r>
            <w:r>
              <w:rPr>
                <w:color w:val="D4D4D4"/>
                <w:lang w:val="en-US"/>
              </w:rPr>
              <w:t>: </w:t>
            </w:r>
          </w:p>
          <w:p w14:paraId="600740A8"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114848F9"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1D242711" w14:textId="77777777" w:rsidR="00236CC3" w:rsidRDefault="00236CC3">
            <w:pPr>
              <w:pStyle w:val="PL"/>
              <w:rPr>
                <w:color w:val="D4D4D4"/>
                <w:lang w:val="en-US"/>
              </w:rPr>
            </w:pPr>
            <w:r>
              <w:rPr>
                <w:color w:val="D4D4D4"/>
                <w:lang w:val="en-US"/>
              </w:rPr>
              <w:t>    </w:t>
            </w:r>
            <w:r>
              <w:rPr>
                <w:lang w:val="en-US"/>
              </w:rPr>
              <w:t>post</w:t>
            </w:r>
            <w:r>
              <w:rPr>
                <w:color w:val="D4D4D4"/>
                <w:lang w:val="en-US"/>
              </w:rPr>
              <w:t>:</w:t>
            </w:r>
          </w:p>
          <w:p w14:paraId="0EFB69E8"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activateConsumptionReporting</w:t>
            </w:r>
          </w:p>
          <w:p w14:paraId="5E1A9BA2"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'Activate the consumption reporting procedure for the specified Provisioning Session by providing the Consumption Reporting Configuration'</w:t>
            </w:r>
          </w:p>
          <w:p w14:paraId="3DD17217"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2712A6D6"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Consumption Reporting Configuration'</w:t>
            </w:r>
          </w:p>
          <w:p w14:paraId="1197285A"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6EF3B88B"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16FBA103"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4E5CB4F3"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5596A558"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0F51FD5C"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57716479" w14:textId="77777777" w:rsidR="00236CC3" w:rsidRDefault="00236CC3">
            <w:pPr>
              <w:pStyle w:val="PL"/>
              <w:rPr>
                <w:color w:val="D4D4D4"/>
                <w:lang w:val="en-US"/>
              </w:rPr>
            </w:pPr>
            <w:r>
              <w:rPr>
                <w:color w:val="D4D4D4"/>
                <w:lang w:val="en-US"/>
              </w:rPr>
              <w:t>        </w:t>
            </w:r>
            <w:r>
              <w:rPr>
                <w:color w:val="CE9178"/>
                <w:lang w:val="en-US"/>
              </w:rPr>
              <w:t>'201'</w:t>
            </w:r>
            <w:r>
              <w:rPr>
                <w:color w:val="D4D4D4"/>
                <w:lang w:val="en-US"/>
              </w:rPr>
              <w:t>:</w:t>
            </w:r>
          </w:p>
          <w:p w14:paraId="34285CAF"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'Consumption Reporting Configuration Created'</w:t>
            </w:r>
          </w:p>
          <w:p w14:paraId="0B78808A" w14:textId="77777777" w:rsidR="00236CC3" w:rsidRDefault="00236CC3">
            <w:pPr>
              <w:pStyle w:val="PL"/>
              <w:rPr>
                <w:color w:val="D4D4D4"/>
                <w:lang w:val="en-US"/>
              </w:rPr>
            </w:pPr>
            <w:r>
              <w:rPr>
                <w:color w:val="D4D4D4"/>
                <w:lang w:val="en-US"/>
              </w:rPr>
              <w:t>          </w:t>
            </w:r>
            <w:r>
              <w:rPr>
                <w:lang w:val="en-US"/>
              </w:rPr>
              <w:t>headers</w:t>
            </w:r>
            <w:r>
              <w:rPr>
                <w:color w:val="D4D4D4"/>
                <w:lang w:val="en-US"/>
              </w:rPr>
              <w:t>:</w:t>
            </w:r>
          </w:p>
          <w:p w14:paraId="28E7F53E" w14:textId="77777777" w:rsidR="00236CC3" w:rsidRDefault="00236CC3">
            <w:pPr>
              <w:pStyle w:val="PL"/>
              <w:rPr>
                <w:color w:val="D4D4D4"/>
                <w:lang w:val="en-US"/>
              </w:rPr>
            </w:pPr>
            <w:r>
              <w:rPr>
                <w:color w:val="D4D4D4"/>
                <w:lang w:val="en-US"/>
              </w:rPr>
              <w:t>            </w:t>
            </w:r>
            <w:r>
              <w:rPr>
                <w:lang w:val="en-US"/>
              </w:rPr>
              <w:t>Location</w:t>
            </w:r>
            <w:r>
              <w:rPr>
                <w:color w:val="D4D4D4"/>
                <w:lang w:val="en-US"/>
              </w:rPr>
              <w:t>:</w:t>
            </w:r>
          </w:p>
          <w:p w14:paraId="65B80D75"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Consumption Reporting Configuration (same as request URL).'</w:t>
            </w:r>
          </w:p>
          <w:p w14:paraId="60E93BB6"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6EA498C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3B85ADBC"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1266DBFE" w14:textId="77777777" w:rsidR="00236CC3" w:rsidRDefault="00236CC3">
            <w:pPr>
              <w:pStyle w:val="PL"/>
              <w:rPr>
                <w:color w:val="D4D4D4"/>
                <w:lang w:val="en-US"/>
              </w:rPr>
            </w:pPr>
            <w:r>
              <w:rPr>
                <w:color w:val="D4D4D4"/>
                <w:lang w:val="en-US"/>
              </w:rPr>
              <w:t>    </w:t>
            </w:r>
            <w:r>
              <w:rPr>
                <w:lang w:val="en-US"/>
              </w:rPr>
              <w:t>get</w:t>
            </w:r>
            <w:r>
              <w:rPr>
                <w:color w:val="D4D4D4"/>
                <w:lang w:val="en-US"/>
              </w:rPr>
              <w:t>:</w:t>
            </w:r>
          </w:p>
          <w:p w14:paraId="0F1258D2"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retrieveConsumptionReportingConfiguration</w:t>
            </w:r>
          </w:p>
          <w:p w14:paraId="4DE636F2"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Consumption Reporting Configuration of the specified Provisioning Session'</w:t>
            </w:r>
          </w:p>
          <w:p w14:paraId="13D6C6C5"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319439C7"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1E794257"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2CF2BC2E"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7729E981"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1DEFEDEE"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188784E0"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22014ECF" w14:textId="77777777" w:rsidR="00236CC3" w:rsidRDefault="00236CC3">
            <w:pPr>
              <w:pStyle w:val="PL"/>
              <w:rPr>
                <w:color w:val="D4D4D4"/>
                <w:lang w:val="en-US"/>
              </w:rPr>
            </w:pPr>
            <w:r>
              <w:rPr>
                <w:color w:val="D4D4D4"/>
                <w:lang w:val="en-US"/>
              </w:rPr>
              <w:t>    </w:t>
            </w:r>
            <w:r>
              <w:rPr>
                <w:lang w:val="en-US"/>
              </w:rPr>
              <w:t>put</w:t>
            </w:r>
            <w:r>
              <w:rPr>
                <w:color w:val="D4D4D4"/>
                <w:lang w:val="en-US"/>
              </w:rPr>
              <w:t>:</w:t>
            </w:r>
          </w:p>
          <w:p w14:paraId="27390EFA"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updateConsumptionReportingConfiguration</w:t>
            </w:r>
          </w:p>
          <w:p w14:paraId="53005400"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Consumption Reporting Configuration for the specified Provisioning Session'</w:t>
            </w:r>
          </w:p>
          <w:p w14:paraId="4EA37345"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6F89EDC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Consumption Reporting Configuration'</w:t>
            </w:r>
          </w:p>
          <w:p w14:paraId="1974426A"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1C24A2DE"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4488E7A1"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532AE22E"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2F33DE9F"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73F0406B"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62E42DB9"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66BAFEE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Consumption Reporting Configuration'</w:t>
            </w:r>
          </w:p>
          <w:p w14:paraId="2ED2B971"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6520FAB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D402AEF" w14:textId="77777777" w:rsidR="00236CC3" w:rsidRDefault="00236CC3">
            <w:pPr>
              <w:pStyle w:val="PL"/>
              <w:rPr>
                <w:color w:val="D4D4D4"/>
                <w:lang w:val="en-US"/>
              </w:rPr>
            </w:pPr>
            <w:r>
              <w:rPr>
                <w:color w:val="D4D4D4"/>
                <w:lang w:val="en-US"/>
              </w:rPr>
              <w:t>    </w:t>
            </w:r>
            <w:r>
              <w:rPr>
                <w:lang w:val="en-US"/>
              </w:rPr>
              <w:t>patch</w:t>
            </w:r>
            <w:r>
              <w:rPr>
                <w:color w:val="D4D4D4"/>
                <w:lang w:val="en-US"/>
              </w:rPr>
              <w:t>:</w:t>
            </w:r>
          </w:p>
          <w:p w14:paraId="61BBD97B"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patchConsumptionReportingConfiguration</w:t>
            </w:r>
          </w:p>
          <w:p w14:paraId="7E932889"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Consumption Reporting Configuration for the specified Provisioning Session'</w:t>
            </w:r>
          </w:p>
          <w:p w14:paraId="6E86FC57"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4B8B7716"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Consumption Reporting Configuration'</w:t>
            </w:r>
          </w:p>
          <w:p w14:paraId="40646CF8"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67B54819"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309BD767" w14:textId="77777777" w:rsidR="00236CC3" w:rsidRDefault="00236CC3">
            <w:pPr>
              <w:pStyle w:val="PL"/>
              <w:rPr>
                <w:color w:val="D4D4D4"/>
                <w:lang w:val="en-US"/>
              </w:rPr>
            </w:pPr>
            <w:r>
              <w:rPr>
                <w:color w:val="D4D4D4"/>
                <w:lang w:val="en-US"/>
              </w:rPr>
              <w:t>          </w:t>
            </w:r>
            <w:r>
              <w:rPr>
                <w:lang w:val="en-US"/>
              </w:rPr>
              <w:t>application/merge-patch+json</w:t>
            </w:r>
            <w:r>
              <w:rPr>
                <w:color w:val="D4D4D4"/>
                <w:lang w:val="en-US"/>
              </w:rPr>
              <w:t>:</w:t>
            </w:r>
          </w:p>
          <w:p w14:paraId="65A3489B"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4425595F"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67E25D0A" w14:textId="77777777" w:rsidR="00236CC3" w:rsidRDefault="00236CC3">
            <w:pPr>
              <w:pStyle w:val="PL"/>
              <w:rPr>
                <w:color w:val="D4D4D4"/>
                <w:lang w:val="en-US"/>
              </w:rPr>
            </w:pPr>
            <w:r>
              <w:rPr>
                <w:color w:val="D4D4D4"/>
                <w:lang w:val="en-US"/>
              </w:rPr>
              <w:t>          </w:t>
            </w:r>
            <w:r>
              <w:rPr>
                <w:lang w:val="en-US"/>
              </w:rPr>
              <w:t>application/json-patch+json</w:t>
            </w:r>
            <w:r>
              <w:rPr>
                <w:color w:val="D4D4D4"/>
                <w:lang w:val="en-US"/>
              </w:rPr>
              <w:t>:</w:t>
            </w:r>
          </w:p>
          <w:p w14:paraId="72182611"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2379476C"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7EB5CDC7"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1FA43971"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7A3C581F"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Consumption Reporting Configuration'</w:t>
            </w:r>
          </w:p>
          <w:p w14:paraId="780DA6AD"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3EC04025"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7069AAAC"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20C58385"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545342AF"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1932045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2EDD9CD4" w14:textId="77777777" w:rsidR="00236CC3" w:rsidRDefault="00236CC3">
            <w:pPr>
              <w:pStyle w:val="PL"/>
              <w:rPr>
                <w:color w:val="D4D4D4"/>
                <w:lang w:val="en-US"/>
              </w:rPr>
            </w:pPr>
            <w:r>
              <w:rPr>
                <w:color w:val="D4D4D4"/>
                <w:lang w:val="en-US"/>
              </w:rPr>
              <w:t>    </w:t>
            </w:r>
            <w:r>
              <w:rPr>
                <w:lang w:val="en-US"/>
              </w:rPr>
              <w:t>delete</w:t>
            </w:r>
            <w:r>
              <w:rPr>
                <w:color w:val="D4D4D4"/>
                <w:lang w:val="en-US"/>
              </w:rPr>
              <w:t>:</w:t>
            </w:r>
          </w:p>
          <w:p w14:paraId="06D64A55"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destroyConsumptionReportingConfiguration</w:t>
            </w:r>
          </w:p>
          <w:p w14:paraId="65EE6622"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current Consumption Reporting Configuration of the specified Provisioning Session'</w:t>
            </w:r>
          </w:p>
          <w:p w14:paraId="05D11C98"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42429875"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0FDFA4E9"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Consumption Reporting Configuration'</w:t>
            </w:r>
          </w:p>
          <w:p w14:paraId="11C64169"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7DC8068C"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r>
              <w:rPr>
                <w:color w:val="D4D4D4"/>
                <w:lang w:val="en-US"/>
              </w:rPr>
              <w:t>    </w:t>
            </w:r>
          </w:p>
          <w:p w14:paraId="7DB02BE8" w14:textId="77777777" w:rsidR="00236CC3" w:rsidRDefault="00236CC3">
            <w:pPr>
              <w:pStyle w:val="PL"/>
              <w:rPr>
                <w:color w:val="D4D4D4"/>
                <w:lang w:val="en-US"/>
              </w:rPr>
            </w:pPr>
            <w:r>
              <w:rPr>
                <w:lang w:val="en-US"/>
              </w:rPr>
              <w:t>components</w:t>
            </w:r>
            <w:r>
              <w:rPr>
                <w:color w:val="D4D4D4"/>
                <w:lang w:val="en-US"/>
              </w:rPr>
              <w:t>:</w:t>
            </w:r>
          </w:p>
          <w:p w14:paraId="6A9157A5" w14:textId="77777777" w:rsidR="00236CC3" w:rsidRDefault="00236CC3">
            <w:pPr>
              <w:pStyle w:val="PL"/>
              <w:rPr>
                <w:color w:val="D4D4D4"/>
                <w:lang w:val="en-US"/>
              </w:rPr>
            </w:pPr>
            <w:r>
              <w:rPr>
                <w:color w:val="D4D4D4"/>
                <w:lang w:val="en-US"/>
              </w:rPr>
              <w:t>  </w:t>
            </w:r>
            <w:r>
              <w:rPr>
                <w:lang w:val="en-US"/>
              </w:rPr>
              <w:t>schemas</w:t>
            </w:r>
            <w:r>
              <w:rPr>
                <w:color w:val="D4D4D4"/>
                <w:lang w:val="en-US"/>
              </w:rPr>
              <w:t>:</w:t>
            </w:r>
          </w:p>
          <w:p w14:paraId="64DC323A" w14:textId="77777777" w:rsidR="00236CC3" w:rsidRDefault="00236CC3">
            <w:pPr>
              <w:pStyle w:val="PL"/>
              <w:rPr>
                <w:color w:val="D4D4D4"/>
                <w:lang w:val="en-US"/>
              </w:rPr>
            </w:pPr>
            <w:r>
              <w:rPr>
                <w:color w:val="D4D4D4"/>
                <w:lang w:val="en-US"/>
              </w:rPr>
              <w:t>    </w:t>
            </w:r>
            <w:r>
              <w:rPr>
                <w:lang w:val="en-US"/>
              </w:rPr>
              <w:t>ConsumptionReportingConfiguration</w:t>
            </w:r>
            <w:r>
              <w:rPr>
                <w:color w:val="D4D4D4"/>
                <w:lang w:val="en-US"/>
              </w:rPr>
              <w:t>:</w:t>
            </w:r>
          </w:p>
          <w:p w14:paraId="6E7FBA60"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9121C64" w14:textId="77777777" w:rsidR="00C11333" w:rsidRDefault="00C11333" w:rsidP="00C11333">
            <w:pPr>
              <w:pStyle w:val="PL"/>
              <w:rPr>
                <w:ins w:id="169" w:author="Richard Bradbury (2022-08-11)" w:date="2022-08-11T17:33:00Z"/>
                <w:color w:val="D4D4D4"/>
                <w:lang w:val="en-US"/>
              </w:rPr>
            </w:pPr>
            <w:ins w:id="170" w:author="Richard Bradbury (2022-08-11)" w:date="2022-08-11T17:33:00Z">
              <w:r>
                <w:rPr>
                  <w:color w:val="D4D4D4"/>
                  <w:lang w:val="en-US"/>
                </w:rPr>
                <w:t>      </w:t>
              </w:r>
              <w:r>
                <w:rPr>
                  <w:lang w:val="en-US"/>
                </w:rPr>
                <w:t>description</w:t>
              </w:r>
              <w:r>
                <w:rPr>
                  <w:color w:val="D4D4D4"/>
                  <w:lang w:val="en-US"/>
                </w:rPr>
                <w:t>: </w:t>
              </w:r>
              <w:r>
                <w:rPr>
                  <w:color w:val="CE9178"/>
                  <w:lang w:val="en-US"/>
                </w:rPr>
                <w:t>"A representation of a Consumption Reporting Configuration resource."</w:t>
              </w:r>
            </w:ins>
          </w:p>
          <w:p w14:paraId="351DF6E0"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5994CEE8" w14:textId="77777777" w:rsidR="00236CC3" w:rsidRDefault="00236CC3">
            <w:pPr>
              <w:pStyle w:val="PL"/>
              <w:rPr>
                <w:color w:val="D4D4D4"/>
                <w:lang w:val="en-US"/>
              </w:rPr>
            </w:pPr>
            <w:r>
              <w:rPr>
                <w:color w:val="D4D4D4"/>
                <w:lang w:val="en-US"/>
              </w:rPr>
              <w:t>        </w:t>
            </w:r>
            <w:r>
              <w:rPr>
                <w:lang w:val="en-US"/>
              </w:rPr>
              <w:t>reportingInterval</w:t>
            </w:r>
            <w:r>
              <w:rPr>
                <w:color w:val="D4D4D4"/>
                <w:lang w:val="en-US"/>
              </w:rPr>
              <w:t>:</w:t>
            </w:r>
          </w:p>
          <w:p w14:paraId="3CD28AD3"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742493BF" w14:textId="77777777" w:rsidR="00236CC3" w:rsidRDefault="00236CC3">
            <w:pPr>
              <w:pStyle w:val="PL"/>
              <w:rPr>
                <w:color w:val="D4D4D4"/>
                <w:lang w:val="en-US"/>
              </w:rPr>
            </w:pPr>
            <w:r>
              <w:rPr>
                <w:color w:val="D4D4D4"/>
                <w:lang w:val="en-US"/>
              </w:rPr>
              <w:t>        </w:t>
            </w:r>
            <w:r>
              <w:rPr>
                <w:lang w:val="en-US"/>
              </w:rPr>
              <w:t>samplePercentage</w:t>
            </w:r>
            <w:r>
              <w:rPr>
                <w:color w:val="D4D4D4"/>
                <w:lang w:val="en-US"/>
              </w:rPr>
              <w:t>:</w:t>
            </w:r>
          </w:p>
          <w:p w14:paraId="3A44F116"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01E1A5A6" w14:textId="77777777" w:rsidR="00236CC3" w:rsidRDefault="00236CC3">
            <w:pPr>
              <w:pStyle w:val="PL"/>
              <w:rPr>
                <w:color w:val="D4D4D4"/>
                <w:lang w:val="en-US"/>
              </w:rPr>
            </w:pPr>
            <w:r>
              <w:rPr>
                <w:color w:val="D4D4D4"/>
                <w:lang w:val="en-US"/>
              </w:rPr>
              <w:t>        </w:t>
            </w:r>
            <w:r>
              <w:rPr>
                <w:lang w:val="en-US"/>
              </w:rPr>
              <w:t>locationReporting</w:t>
            </w:r>
            <w:r>
              <w:rPr>
                <w:color w:val="D4D4D4"/>
                <w:lang w:val="en-US"/>
              </w:rPr>
              <w:t>:</w:t>
            </w:r>
          </w:p>
          <w:p w14:paraId="489C7DD0"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tc>
      </w:tr>
    </w:tbl>
    <w:p w14:paraId="50641513" w14:textId="77777777" w:rsidR="00236CC3" w:rsidRDefault="00236CC3" w:rsidP="00236CC3"/>
    <w:p w14:paraId="2A8968F3" w14:textId="77777777" w:rsidR="00236CC3" w:rsidRDefault="00236CC3" w:rsidP="00236CC3">
      <w:pPr>
        <w:pStyle w:val="Heading2"/>
      </w:pPr>
      <w:bookmarkStart w:id="171" w:name="_Toc68899750"/>
      <w:bookmarkStart w:id="172" w:name="_Toc71214501"/>
      <w:bookmarkStart w:id="173" w:name="_Toc71722175"/>
      <w:bookmarkStart w:id="174" w:name="_Toc74859227"/>
      <w:bookmarkStart w:id="175" w:name="_Toc74917356"/>
      <w:r>
        <w:rPr>
          <w:noProof/>
        </w:rPr>
        <w:t>C.3.7</w:t>
      </w:r>
      <w:r>
        <w:rPr>
          <w:noProof/>
        </w:rPr>
        <w:tab/>
        <w:t>M1_</w:t>
      </w:r>
      <w:r>
        <w:t>MetricsReportingProvisioning API</w:t>
      </w:r>
      <w:bookmarkEnd w:id="171"/>
      <w:bookmarkEnd w:id="172"/>
      <w:bookmarkEnd w:id="173"/>
      <w:bookmarkEnd w:id="174"/>
      <w:bookmarkEnd w:id="175"/>
    </w:p>
    <w:tbl>
      <w:tblPr>
        <w:tblW w:w="0" w:type="auto"/>
        <w:tblLook w:val="04A0" w:firstRow="1" w:lastRow="0" w:firstColumn="1" w:lastColumn="0" w:noHBand="0" w:noVBand="1"/>
      </w:tblPr>
      <w:tblGrid>
        <w:gridCol w:w="9629"/>
      </w:tblGrid>
      <w:tr w:rsidR="00236CC3" w14:paraId="71650BE1" w14:textId="77777777" w:rsidTr="00236CC3">
        <w:tc>
          <w:tcPr>
            <w:tcW w:w="9629" w:type="dxa"/>
            <w:tcBorders>
              <w:top w:val="single" w:sz="4" w:space="0" w:color="auto"/>
              <w:left w:val="single" w:sz="4" w:space="0" w:color="auto"/>
              <w:bottom w:val="single" w:sz="4" w:space="0" w:color="auto"/>
              <w:right w:val="single" w:sz="4" w:space="0" w:color="auto"/>
            </w:tcBorders>
            <w:hideMark/>
          </w:tcPr>
          <w:p w14:paraId="748BED18" w14:textId="77777777" w:rsidR="00236CC3" w:rsidRDefault="00236CC3">
            <w:pPr>
              <w:pStyle w:val="PL"/>
              <w:rPr>
                <w:color w:val="D4D4D4"/>
                <w:lang w:val="en-US"/>
              </w:rPr>
            </w:pPr>
            <w:r>
              <w:rPr>
                <w:lang w:val="en-US"/>
              </w:rPr>
              <w:t>openapi</w:t>
            </w:r>
            <w:r>
              <w:rPr>
                <w:color w:val="D4D4D4"/>
                <w:lang w:val="en-US"/>
              </w:rPr>
              <w:t>: </w:t>
            </w:r>
            <w:r>
              <w:rPr>
                <w:color w:val="B5CEA8"/>
                <w:lang w:val="en-US"/>
              </w:rPr>
              <w:t>3.0.0</w:t>
            </w:r>
          </w:p>
          <w:p w14:paraId="3713A21D" w14:textId="77777777" w:rsidR="00236CC3" w:rsidRDefault="00236CC3">
            <w:pPr>
              <w:pStyle w:val="PL"/>
              <w:rPr>
                <w:color w:val="D4D4D4"/>
                <w:lang w:val="en-US"/>
              </w:rPr>
            </w:pPr>
            <w:r>
              <w:rPr>
                <w:lang w:val="en-US"/>
              </w:rPr>
              <w:t>info</w:t>
            </w:r>
            <w:r>
              <w:rPr>
                <w:color w:val="D4D4D4"/>
                <w:lang w:val="en-US"/>
              </w:rPr>
              <w:t>:</w:t>
            </w:r>
          </w:p>
          <w:p w14:paraId="073EF7B3" w14:textId="77777777" w:rsidR="00236CC3" w:rsidRDefault="00236CC3">
            <w:pPr>
              <w:pStyle w:val="PL"/>
              <w:rPr>
                <w:color w:val="D4D4D4"/>
                <w:lang w:val="en-US"/>
              </w:rPr>
            </w:pPr>
            <w:r>
              <w:rPr>
                <w:color w:val="D4D4D4"/>
                <w:lang w:val="en-US"/>
              </w:rPr>
              <w:t>  </w:t>
            </w:r>
            <w:r>
              <w:rPr>
                <w:lang w:val="en-US"/>
              </w:rPr>
              <w:t>title</w:t>
            </w:r>
            <w:r>
              <w:rPr>
                <w:color w:val="D4D4D4"/>
                <w:lang w:val="en-US"/>
              </w:rPr>
              <w:t>: </w:t>
            </w:r>
            <w:r>
              <w:rPr>
                <w:color w:val="CE9178"/>
                <w:lang w:val="en-US"/>
              </w:rPr>
              <w:t>M1_MetricsReportingProvisioning</w:t>
            </w:r>
          </w:p>
          <w:p w14:paraId="15B1343E" w14:textId="73D81A88" w:rsidR="00236CC3" w:rsidRDefault="00236CC3">
            <w:pPr>
              <w:pStyle w:val="PL"/>
              <w:rPr>
                <w:color w:val="D4D4D4"/>
                <w:lang w:val="en-US"/>
              </w:rPr>
            </w:pPr>
            <w:r>
              <w:rPr>
                <w:color w:val="D4D4D4"/>
                <w:lang w:val="en-US"/>
              </w:rPr>
              <w:t>  </w:t>
            </w:r>
            <w:r>
              <w:rPr>
                <w:lang w:val="en-US"/>
              </w:rPr>
              <w:t>version</w:t>
            </w:r>
            <w:r>
              <w:rPr>
                <w:color w:val="D4D4D4"/>
                <w:lang w:val="en-US"/>
              </w:rPr>
              <w:t>: </w:t>
            </w:r>
            <w:r>
              <w:rPr>
                <w:color w:val="B5CEA8"/>
                <w:lang w:val="en-US"/>
              </w:rPr>
              <w:t>1.0.</w:t>
            </w:r>
            <w:ins w:id="176" w:author="Richard Bradbury (2022-08-11)" w:date="2022-08-11T17:37:00Z">
              <w:r w:rsidR="000B0F1D">
                <w:rPr>
                  <w:color w:val="B5CEA8"/>
                  <w:lang w:val="en-US"/>
                </w:rPr>
                <w:t>1</w:t>
              </w:r>
            </w:ins>
            <w:del w:id="177" w:author="Richard Bradbury (2022-08-11)" w:date="2022-08-11T17:37:00Z">
              <w:r w:rsidDel="000B0F1D">
                <w:rPr>
                  <w:color w:val="B5CEA8"/>
                  <w:lang w:val="en-US"/>
                </w:rPr>
                <w:delText>0</w:delText>
              </w:r>
            </w:del>
          </w:p>
          <w:p w14:paraId="4A2DFA6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60ED0183" w14:textId="77777777" w:rsidR="00236CC3" w:rsidRDefault="00236CC3">
            <w:pPr>
              <w:pStyle w:val="PL"/>
              <w:rPr>
                <w:color w:val="D4D4D4"/>
                <w:lang w:val="en-US"/>
              </w:rPr>
            </w:pPr>
            <w:r>
              <w:rPr>
                <w:color w:val="CE9178"/>
                <w:lang w:val="en-US"/>
              </w:rPr>
              <w:t>    5GMS AF M1 Metrics Reporting Provisioning API</w:t>
            </w:r>
          </w:p>
          <w:p w14:paraId="7F5FD73A" w14:textId="77777777" w:rsidR="00236CC3" w:rsidRDefault="00236CC3">
            <w:pPr>
              <w:pStyle w:val="PL"/>
              <w:rPr>
                <w:color w:val="D4D4D4"/>
                <w:lang w:val="en-US"/>
              </w:rPr>
            </w:pPr>
            <w:r>
              <w:rPr>
                <w:color w:val="CE9178"/>
                <w:lang w:val="en-US"/>
              </w:rPr>
              <w:t>    © 2021, 3GPP Organizational Partners (ARIB, ATIS, CCSA, ETSI, TSDSI, TTA, TTC).</w:t>
            </w:r>
          </w:p>
          <w:p w14:paraId="1AD0C7B4" w14:textId="77777777" w:rsidR="00236CC3" w:rsidRDefault="00236CC3">
            <w:pPr>
              <w:pStyle w:val="PL"/>
              <w:rPr>
                <w:color w:val="D4D4D4"/>
                <w:lang w:val="en-US"/>
              </w:rPr>
            </w:pPr>
            <w:r>
              <w:rPr>
                <w:color w:val="CE9178"/>
                <w:lang w:val="en-US"/>
              </w:rPr>
              <w:t>    All rights reserved.</w:t>
            </w:r>
          </w:p>
          <w:p w14:paraId="568A1324" w14:textId="77777777" w:rsidR="00236CC3" w:rsidRDefault="00236CC3">
            <w:pPr>
              <w:pStyle w:val="PL"/>
              <w:rPr>
                <w:color w:val="D4D4D4"/>
                <w:lang w:val="en-US"/>
              </w:rPr>
            </w:pPr>
            <w:r>
              <w:rPr>
                <w:lang w:val="en-US"/>
              </w:rPr>
              <w:t>tags</w:t>
            </w:r>
            <w:r>
              <w:rPr>
                <w:color w:val="D4D4D4"/>
                <w:lang w:val="en-US"/>
              </w:rPr>
              <w:t>:</w:t>
            </w:r>
          </w:p>
          <w:p w14:paraId="0A0D2240"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M1_MetricsReportingProvisioning</w:t>
            </w:r>
          </w:p>
          <w:p w14:paraId="34E7A062"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Metrics Reporting Provisioning'</w:t>
            </w:r>
          </w:p>
          <w:p w14:paraId="35008CBE" w14:textId="77777777" w:rsidR="00236CC3" w:rsidRDefault="00236CC3">
            <w:pPr>
              <w:pStyle w:val="PL"/>
              <w:rPr>
                <w:color w:val="D4D4D4"/>
                <w:lang w:val="en-US"/>
              </w:rPr>
            </w:pPr>
            <w:r>
              <w:rPr>
                <w:lang w:val="en-US"/>
              </w:rPr>
              <w:t>externalDocs</w:t>
            </w:r>
            <w:r>
              <w:rPr>
                <w:color w:val="D4D4D4"/>
                <w:lang w:val="en-US"/>
              </w:rPr>
              <w:t>:</w:t>
            </w:r>
          </w:p>
          <w:p w14:paraId="71243740" w14:textId="3B264F79"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w:t>
            </w:r>
            <w:del w:id="178" w:author="Richard Bradbury (2022-08-11)" w:date="2022-08-11T17:37:00Z">
              <w:r w:rsidDel="00954591">
                <w:rPr>
                  <w:color w:val="CE9178"/>
                  <w:lang w:val="en-US"/>
                </w:rPr>
                <w:delText>2</w:delText>
              </w:r>
            </w:del>
            <w:ins w:id="179" w:author="Richard Bradbury (2022-08-11)" w:date="2022-08-11T17:37:00Z">
              <w:r w:rsidR="00954591">
                <w:rPr>
                  <w:color w:val="CE9178"/>
                  <w:lang w:val="en-US"/>
                </w:rPr>
                <w:t>7</w:t>
              </w:r>
            </w:ins>
            <w:r>
              <w:rPr>
                <w:color w:val="CE9178"/>
                <w:lang w:val="en-US"/>
              </w:rPr>
              <w:t>.0; 5G Media Streaming (5GMS); Protocols'</w:t>
            </w:r>
          </w:p>
          <w:p w14:paraId="1568977A" w14:textId="77777777" w:rsidR="00236CC3" w:rsidRDefault="00236CC3">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6887D54C" w14:textId="77777777" w:rsidR="00236CC3" w:rsidRDefault="00236CC3">
            <w:pPr>
              <w:pStyle w:val="PL"/>
              <w:rPr>
                <w:color w:val="D4D4D4"/>
                <w:lang w:val="en-US"/>
              </w:rPr>
            </w:pPr>
            <w:r>
              <w:rPr>
                <w:lang w:val="en-US"/>
              </w:rPr>
              <w:t>servers</w:t>
            </w:r>
            <w:r>
              <w:rPr>
                <w:color w:val="D4D4D4"/>
                <w:lang w:val="en-US"/>
              </w:rPr>
              <w:t>:</w:t>
            </w:r>
          </w:p>
          <w:p w14:paraId="3E0EA45E" w14:textId="77777777" w:rsidR="00236CC3" w:rsidRDefault="00236CC3">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'{apiRoot}/3gpp-m1/v1'</w:t>
            </w:r>
          </w:p>
          <w:p w14:paraId="52C4893B" w14:textId="77777777" w:rsidR="00236CC3" w:rsidRDefault="00236CC3">
            <w:pPr>
              <w:pStyle w:val="PL"/>
              <w:rPr>
                <w:color w:val="D4D4D4"/>
                <w:lang w:val="en-US"/>
              </w:rPr>
            </w:pPr>
            <w:r>
              <w:rPr>
                <w:color w:val="D4D4D4"/>
                <w:lang w:val="en-US"/>
              </w:rPr>
              <w:t>    </w:t>
            </w:r>
            <w:r>
              <w:rPr>
                <w:lang w:val="en-US"/>
              </w:rPr>
              <w:t>variables</w:t>
            </w:r>
            <w:r>
              <w:rPr>
                <w:color w:val="D4D4D4"/>
                <w:lang w:val="en-US"/>
              </w:rPr>
              <w:t>:</w:t>
            </w:r>
          </w:p>
          <w:p w14:paraId="58D18987" w14:textId="77777777" w:rsidR="00236CC3" w:rsidRDefault="00236CC3">
            <w:pPr>
              <w:pStyle w:val="PL"/>
              <w:rPr>
                <w:color w:val="D4D4D4"/>
                <w:lang w:val="en-US"/>
              </w:rPr>
            </w:pPr>
            <w:r>
              <w:rPr>
                <w:color w:val="D4D4D4"/>
                <w:lang w:val="en-US"/>
              </w:rPr>
              <w:t>      </w:t>
            </w:r>
            <w:r>
              <w:rPr>
                <w:lang w:val="en-US"/>
              </w:rPr>
              <w:t>apiRoot</w:t>
            </w:r>
            <w:r>
              <w:rPr>
                <w:color w:val="D4D4D4"/>
                <w:lang w:val="en-US"/>
              </w:rPr>
              <w:t>:</w:t>
            </w:r>
          </w:p>
          <w:p w14:paraId="7995EBDD" w14:textId="77777777" w:rsidR="00236CC3" w:rsidRDefault="00236CC3">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078665B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49F9BF3A" w14:textId="77777777" w:rsidR="00236CC3" w:rsidRDefault="00236CC3">
            <w:pPr>
              <w:pStyle w:val="PL"/>
              <w:rPr>
                <w:color w:val="D4D4D4"/>
                <w:lang w:val="en-US"/>
              </w:rPr>
            </w:pPr>
            <w:r>
              <w:rPr>
                <w:lang w:val="en-US"/>
              </w:rPr>
              <w:t>paths</w:t>
            </w:r>
            <w:r>
              <w:rPr>
                <w:color w:val="D4D4D4"/>
                <w:lang w:val="en-US"/>
              </w:rPr>
              <w:t>:</w:t>
            </w:r>
          </w:p>
          <w:p w14:paraId="0D29FD6C" w14:textId="77777777" w:rsidR="00236CC3" w:rsidRDefault="00236CC3">
            <w:pPr>
              <w:pStyle w:val="PL"/>
              <w:rPr>
                <w:color w:val="D4D4D4"/>
                <w:lang w:val="en-US"/>
              </w:rPr>
            </w:pPr>
            <w:r>
              <w:rPr>
                <w:color w:val="D4D4D4"/>
                <w:lang w:val="en-US"/>
              </w:rPr>
              <w:t>  </w:t>
            </w:r>
            <w:r>
              <w:rPr>
                <w:lang w:val="en-US"/>
              </w:rPr>
              <w:t>/provisioning-sessions/{provisioningSessionId}/metrics-reporting-configurations</w:t>
            </w:r>
            <w:r>
              <w:rPr>
                <w:color w:val="D4D4D4"/>
                <w:lang w:val="en-US"/>
              </w:rPr>
              <w:t>:</w:t>
            </w:r>
          </w:p>
          <w:p w14:paraId="1EEBDA8C"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592BFD2E"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079CC321"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23F66E4E"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3FF26B58" w14:textId="77777777" w:rsidR="00236CC3" w:rsidRDefault="00236CC3">
            <w:pPr>
              <w:pStyle w:val="PL"/>
              <w:rPr>
                <w:color w:val="D4D4D4"/>
                <w:lang w:val="en-US"/>
              </w:rPr>
            </w:pPr>
            <w:r>
              <w:rPr>
                <w:color w:val="D4D4D4"/>
                <w:lang w:val="en-US"/>
              </w:rPr>
              <w:t>        </w:t>
            </w:r>
            <w:r>
              <w:rPr>
                <w:lang w:val="en-US"/>
              </w:rPr>
              <w:t>schema</w:t>
            </w:r>
            <w:r>
              <w:rPr>
                <w:color w:val="D4D4D4"/>
                <w:lang w:val="en-US"/>
              </w:rPr>
              <w:t>: </w:t>
            </w:r>
          </w:p>
          <w:p w14:paraId="520CF3F9"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5F86B9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3644CC1C" w14:textId="77777777" w:rsidR="00236CC3" w:rsidRDefault="00236CC3">
            <w:pPr>
              <w:pStyle w:val="PL"/>
              <w:rPr>
                <w:color w:val="D4D4D4"/>
                <w:lang w:val="en-US"/>
              </w:rPr>
            </w:pPr>
            <w:r>
              <w:rPr>
                <w:color w:val="D4D4D4"/>
                <w:lang w:val="en-US"/>
              </w:rPr>
              <w:t>    </w:t>
            </w:r>
            <w:r>
              <w:rPr>
                <w:lang w:val="en-US"/>
              </w:rPr>
              <w:t>post</w:t>
            </w:r>
            <w:r>
              <w:rPr>
                <w:color w:val="D4D4D4"/>
                <w:lang w:val="en-US"/>
              </w:rPr>
              <w:t>:</w:t>
            </w:r>
          </w:p>
          <w:p w14:paraId="08572DDC"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activateMetricsReporting</w:t>
            </w:r>
          </w:p>
          <w:p w14:paraId="138702AD"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'Activate the Metrics reporting procedure for the specified Provisioning Session by providing the Metrics Reporting Configuration'</w:t>
            </w:r>
          </w:p>
          <w:p w14:paraId="3D7E71B4"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36DCCB7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Metrics Reporting Configuration'</w:t>
            </w:r>
          </w:p>
          <w:p w14:paraId="4F76CCEE"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1BA0967D"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7AB9EC95"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49B612A7"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68F67AB0"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52CDB2F7"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38577F54" w14:textId="77777777" w:rsidR="00236CC3" w:rsidRDefault="00236CC3">
            <w:pPr>
              <w:pStyle w:val="PL"/>
              <w:rPr>
                <w:color w:val="D4D4D4"/>
                <w:lang w:val="en-US"/>
              </w:rPr>
            </w:pPr>
            <w:r>
              <w:rPr>
                <w:color w:val="D4D4D4"/>
                <w:lang w:val="en-US"/>
              </w:rPr>
              <w:t>        </w:t>
            </w:r>
            <w:r>
              <w:rPr>
                <w:color w:val="CE9178"/>
                <w:lang w:val="en-US"/>
              </w:rPr>
              <w:t>'201'</w:t>
            </w:r>
            <w:r>
              <w:rPr>
                <w:color w:val="D4D4D4"/>
                <w:lang w:val="en-US"/>
              </w:rPr>
              <w:t>:</w:t>
            </w:r>
          </w:p>
          <w:p w14:paraId="0FBC8BF1"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'Metrics Reporting Configuration Created'</w:t>
            </w:r>
          </w:p>
          <w:p w14:paraId="4F514888" w14:textId="77777777" w:rsidR="00236CC3" w:rsidRDefault="00236CC3">
            <w:pPr>
              <w:pStyle w:val="PL"/>
              <w:rPr>
                <w:color w:val="D4D4D4"/>
                <w:lang w:val="en-US"/>
              </w:rPr>
            </w:pPr>
            <w:r>
              <w:rPr>
                <w:color w:val="D4D4D4"/>
                <w:lang w:val="en-US"/>
              </w:rPr>
              <w:t>          </w:t>
            </w:r>
            <w:r>
              <w:rPr>
                <w:lang w:val="en-US"/>
              </w:rPr>
              <w:t>headers</w:t>
            </w:r>
            <w:r>
              <w:rPr>
                <w:color w:val="D4D4D4"/>
                <w:lang w:val="en-US"/>
              </w:rPr>
              <w:t>:</w:t>
            </w:r>
          </w:p>
          <w:p w14:paraId="7C587B25" w14:textId="77777777" w:rsidR="00236CC3" w:rsidRDefault="00236CC3">
            <w:pPr>
              <w:pStyle w:val="PL"/>
              <w:rPr>
                <w:color w:val="D4D4D4"/>
                <w:lang w:val="en-US"/>
              </w:rPr>
            </w:pPr>
            <w:r>
              <w:rPr>
                <w:color w:val="D4D4D4"/>
                <w:lang w:val="en-US"/>
              </w:rPr>
              <w:t>            </w:t>
            </w:r>
            <w:r>
              <w:rPr>
                <w:lang w:val="en-US"/>
              </w:rPr>
              <w:t>Location</w:t>
            </w:r>
            <w:r>
              <w:rPr>
                <w:color w:val="D4D4D4"/>
                <w:lang w:val="en-US"/>
              </w:rPr>
              <w:t>:</w:t>
            </w:r>
          </w:p>
          <w:p w14:paraId="6979304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Metrics Reporting Configuration (same as request URL).'</w:t>
            </w:r>
          </w:p>
          <w:p w14:paraId="693EEF88"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2E783463"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547E76BB"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129DC9B0" w14:textId="77777777" w:rsidR="00236CC3" w:rsidRDefault="00236CC3">
            <w:pPr>
              <w:pStyle w:val="PL"/>
              <w:rPr>
                <w:color w:val="D4D4D4"/>
                <w:lang w:val="en-US"/>
              </w:rPr>
            </w:pPr>
            <w:r>
              <w:rPr>
                <w:color w:val="D4D4D4"/>
                <w:lang w:val="en-US"/>
              </w:rPr>
              <w:t>  </w:t>
            </w:r>
            <w:r>
              <w:rPr>
                <w:lang w:val="en-US"/>
              </w:rPr>
              <w:t>/provisioning-sessions/{provisioningSessionId}/metrics-reporting-configurations/{metricsReportingConfigurationId}</w:t>
            </w:r>
            <w:r>
              <w:rPr>
                <w:color w:val="D4D4D4"/>
                <w:lang w:val="en-US"/>
              </w:rPr>
              <w:t>:</w:t>
            </w:r>
          </w:p>
          <w:p w14:paraId="4A4F320A"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5B3F7FF3"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2E1C70B5"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141CAB05"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2AD99B6F" w14:textId="77777777" w:rsidR="00236CC3" w:rsidRDefault="00236CC3">
            <w:pPr>
              <w:pStyle w:val="PL"/>
              <w:rPr>
                <w:color w:val="D4D4D4"/>
                <w:lang w:val="en-US"/>
              </w:rPr>
            </w:pPr>
            <w:r>
              <w:rPr>
                <w:color w:val="D4D4D4"/>
                <w:lang w:val="en-US"/>
              </w:rPr>
              <w:t>        </w:t>
            </w:r>
            <w:r>
              <w:rPr>
                <w:lang w:val="en-US"/>
              </w:rPr>
              <w:t>schema</w:t>
            </w:r>
            <w:r>
              <w:rPr>
                <w:color w:val="D4D4D4"/>
                <w:lang w:val="en-US"/>
              </w:rPr>
              <w:t>: </w:t>
            </w:r>
          </w:p>
          <w:p w14:paraId="792CC923"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62D3F6C"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50E6E7E0"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metricsReportingConfigurationId</w:t>
            </w:r>
          </w:p>
          <w:p w14:paraId="455A6DD1"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3933C4EA"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1216249F" w14:textId="77777777" w:rsidR="00236CC3" w:rsidRDefault="00236CC3">
            <w:pPr>
              <w:pStyle w:val="PL"/>
              <w:rPr>
                <w:color w:val="D4D4D4"/>
                <w:lang w:val="en-US"/>
              </w:rPr>
            </w:pPr>
            <w:r>
              <w:rPr>
                <w:color w:val="D4D4D4"/>
                <w:lang w:val="en-US"/>
              </w:rPr>
              <w:t>        </w:t>
            </w:r>
            <w:r>
              <w:rPr>
                <w:lang w:val="en-US"/>
              </w:rPr>
              <w:t>schema</w:t>
            </w:r>
            <w:r>
              <w:rPr>
                <w:color w:val="D4D4D4"/>
                <w:lang w:val="en-US"/>
              </w:rPr>
              <w:t>: </w:t>
            </w:r>
          </w:p>
          <w:p w14:paraId="7687928B"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A0DD3D5"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 Metrics Reporting Configuration.'</w:t>
            </w:r>
          </w:p>
          <w:p w14:paraId="0F847D9B" w14:textId="77777777" w:rsidR="00236CC3" w:rsidRDefault="00236CC3">
            <w:pPr>
              <w:pStyle w:val="PL"/>
              <w:rPr>
                <w:color w:val="D4D4D4"/>
                <w:lang w:val="en-US"/>
              </w:rPr>
            </w:pPr>
            <w:r>
              <w:rPr>
                <w:color w:val="D4D4D4"/>
                <w:lang w:val="en-US"/>
              </w:rPr>
              <w:t>    </w:t>
            </w:r>
            <w:r>
              <w:rPr>
                <w:lang w:val="en-US"/>
              </w:rPr>
              <w:t>get</w:t>
            </w:r>
            <w:r>
              <w:rPr>
                <w:color w:val="D4D4D4"/>
                <w:lang w:val="en-US"/>
              </w:rPr>
              <w:t>:</w:t>
            </w:r>
          </w:p>
          <w:p w14:paraId="68D35403"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retrieveMetricsReportingConfiguration</w:t>
            </w:r>
          </w:p>
          <w:p w14:paraId="0E4AD37B"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specified Metrics Reporting Configuration of the specified Provisioning Session'</w:t>
            </w:r>
          </w:p>
          <w:p w14:paraId="679FC7BC"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77BE5E05"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5D29E724"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2B953DB3"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176CCBE7"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43D7288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303A5AB9"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49B72DF8" w14:textId="77777777" w:rsidR="00236CC3" w:rsidRDefault="00236CC3">
            <w:pPr>
              <w:pStyle w:val="PL"/>
              <w:rPr>
                <w:color w:val="D4D4D4"/>
                <w:lang w:val="en-US"/>
              </w:rPr>
            </w:pPr>
            <w:r>
              <w:rPr>
                <w:color w:val="D4D4D4"/>
                <w:lang w:val="en-US"/>
              </w:rPr>
              <w:t>    </w:t>
            </w:r>
            <w:r>
              <w:rPr>
                <w:lang w:val="en-US"/>
              </w:rPr>
              <w:t>put</w:t>
            </w:r>
            <w:r>
              <w:rPr>
                <w:color w:val="D4D4D4"/>
                <w:lang w:val="en-US"/>
              </w:rPr>
              <w:t>:</w:t>
            </w:r>
          </w:p>
          <w:p w14:paraId="136B56DE"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updateMetricsReportingConfiguration</w:t>
            </w:r>
          </w:p>
          <w:p w14:paraId="17F038F9"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specified Metrics Reporting Configuration for the specified Provisioning Session'</w:t>
            </w:r>
          </w:p>
          <w:p w14:paraId="75C67661"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59B863D8"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Metrics Reporting Configuration'</w:t>
            </w:r>
          </w:p>
          <w:p w14:paraId="11DB3202"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211A36B8"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05B1E8F8"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15432772"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4C4D007A"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41182DC6"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57A0DC85"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5138C11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Metrics Reporting Configuration'</w:t>
            </w:r>
          </w:p>
          <w:p w14:paraId="09557DD5"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2FC9175E"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0923376" w14:textId="77777777" w:rsidR="00236CC3" w:rsidRDefault="00236CC3">
            <w:pPr>
              <w:pStyle w:val="PL"/>
              <w:rPr>
                <w:color w:val="D4D4D4"/>
                <w:lang w:val="en-US"/>
              </w:rPr>
            </w:pPr>
            <w:r>
              <w:rPr>
                <w:color w:val="D4D4D4"/>
                <w:lang w:val="en-US"/>
              </w:rPr>
              <w:t>    </w:t>
            </w:r>
            <w:r>
              <w:rPr>
                <w:lang w:val="en-US"/>
              </w:rPr>
              <w:t>patch</w:t>
            </w:r>
            <w:r>
              <w:rPr>
                <w:color w:val="D4D4D4"/>
                <w:lang w:val="en-US"/>
              </w:rPr>
              <w:t>:</w:t>
            </w:r>
          </w:p>
          <w:p w14:paraId="13CD0631"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patchMetricsReportingConfiguration</w:t>
            </w:r>
          </w:p>
          <w:p w14:paraId="3B7354DA"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specified Metrics Reporting Configuration for the specified Provisioning Session'</w:t>
            </w:r>
          </w:p>
          <w:p w14:paraId="528AFADF"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38C72862"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Metrics Reporting Configuration'</w:t>
            </w:r>
          </w:p>
          <w:p w14:paraId="4B651C9B"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01073A75"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0D5A4D4F" w14:textId="77777777" w:rsidR="00236CC3" w:rsidRDefault="00236CC3">
            <w:pPr>
              <w:pStyle w:val="PL"/>
              <w:rPr>
                <w:color w:val="D4D4D4"/>
                <w:lang w:val="en-US"/>
              </w:rPr>
            </w:pPr>
            <w:r>
              <w:rPr>
                <w:color w:val="D4D4D4"/>
                <w:lang w:val="en-US"/>
              </w:rPr>
              <w:t>          </w:t>
            </w:r>
            <w:r>
              <w:rPr>
                <w:lang w:val="en-US"/>
              </w:rPr>
              <w:t>application/merge-patch+json</w:t>
            </w:r>
            <w:r>
              <w:rPr>
                <w:color w:val="D4D4D4"/>
                <w:lang w:val="en-US"/>
              </w:rPr>
              <w:t>:</w:t>
            </w:r>
          </w:p>
          <w:p w14:paraId="5C54890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3219686F"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13C843CB" w14:textId="77777777" w:rsidR="00236CC3" w:rsidRDefault="00236CC3">
            <w:pPr>
              <w:pStyle w:val="PL"/>
              <w:rPr>
                <w:color w:val="D4D4D4"/>
                <w:lang w:val="en-US"/>
              </w:rPr>
            </w:pPr>
            <w:r>
              <w:rPr>
                <w:color w:val="D4D4D4"/>
                <w:lang w:val="en-US"/>
              </w:rPr>
              <w:t>          </w:t>
            </w:r>
            <w:r>
              <w:rPr>
                <w:lang w:val="en-US"/>
              </w:rPr>
              <w:t>application/json-patch+json</w:t>
            </w:r>
            <w:r>
              <w:rPr>
                <w:color w:val="D4D4D4"/>
                <w:lang w:val="en-US"/>
              </w:rPr>
              <w:t>:</w:t>
            </w:r>
          </w:p>
          <w:p w14:paraId="04DD7195"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3E5B0266"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4477CF68"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435CA624"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545E995B"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Metrics Reporting Configuration'</w:t>
            </w:r>
          </w:p>
          <w:p w14:paraId="4C2E0F93"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1E185A3D"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274A95DA"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73638ECE"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4D6A6108"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051954D7"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7D862EB" w14:textId="77777777" w:rsidR="00236CC3" w:rsidRDefault="00236CC3">
            <w:pPr>
              <w:pStyle w:val="PL"/>
              <w:rPr>
                <w:color w:val="D4D4D4"/>
                <w:lang w:val="en-US"/>
              </w:rPr>
            </w:pPr>
            <w:r>
              <w:rPr>
                <w:color w:val="D4D4D4"/>
                <w:lang w:val="en-US"/>
              </w:rPr>
              <w:t>    </w:t>
            </w:r>
            <w:r>
              <w:rPr>
                <w:lang w:val="en-US"/>
              </w:rPr>
              <w:t>delete</w:t>
            </w:r>
            <w:r>
              <w:rPr>
                <w:color w:val="D4D4D4"/>
                <w:lang w:val="en-US"/>
              </w:rPr>
              <w:t>:</w:t>
            </w:r>
          </w:p>
          <w:p w14:paraId="0357AEA9"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destroyMetricsReportingConfiguration</w:t>
            </w:r>
          </w:p>
          <w:p w14:paraId="55D44257"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specified Metrics Reporting Configuration of the specified Provisioning Session'</w:t>
            </w:r>
          </w:p>
          <w:p w14:paraId="4B01DF3E"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21DE2CFC"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637082C1"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Metrics Reporting Configuration'</w:t>
            </w:r>
          </w:p>
          <w:p w14:paraId="6E5523B1"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534727A0"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r>
              <w:rPr>
                <w:color w:val="D4D4D4"/>
                <w:lang w:val="en-US"/>
              </w:rPr>
              <w:t>    </w:t>
            </w:r>
          </w:p>
          <w:p w14:paraId="6BC7F55F" w14:textId="77777777" w:rsidR="00236CC3" w:rsidRDefault="00236CC3">
            <w:pPr>
              <w:pStyle w:val="PL"/>
              <w:rPr>
                <w:color w:val="D4D4D4"/>
                <w:lang w:val="en-US"/>
              </w:rPr>
            </w:pPr>
            <w:r>
              <w:rPr>
                <w:lang w:val="en-US"/>
              </w:rPr>
              <w:t>components</w:t>
            </w:r>
            <w:r>
              <w:rPr>
                <w:color w:val="D4D4D4"/>
                <w:lang w:val="en-US"/>
              </w:rPr>
              <w:t>:</w:t>
            </w:r>
          </w:p>
          <w:p w14:paraId="711D2BF4" w14:textId="77777777" w:rsidR="00236CC3" w:rsidRDefault="00236CC3">
            <w:pPr>
              <w:pStyle w:val="PL"/>
              <w:rPr>
                <w:color w:val="D4D4D4"/>
                <w:lang w:val="en-US"/>
              </w:rPr>
            </w:pPr>
            <w:r>
              <w:rPr>
                <w:color w:val="D4D4D4"/>
                <w:lang w:val="en-US"/>
              </w:rPr>
              <w:t>  </w:t>
            </w:r>
            <w:r>
              <w:rPr>
                <w:lang w:val="en-US"/>
              </w:rPr>
              <w:t>schemas</w:t>
            </w:r>
            <w:r>
              <w:rPr>
                <w:color w:val="D4D4D4"/>
                <w:lang w:val="en-US"/>
              </w:rPr>
              <w:t>:</w:t>
            </w:r>
          </w:p>
          <w:p w14:paraId="072C25F5" w14:textId="77777777" w:rsidR="00236CC3" w:rsidRDefault="00236CC3">
            <w:pPr>
              <w:pStyle w:val="PL"/>
              <w:rPr>
                <w:color w:val="D4D4D4"/>
                <w:lang w:val="en-US"/>
              </w:rPr>
            </w:pPr>
            <w:r>
              <w:rPr>
                <w:color w:val="D4D4D4"/>
                <w:lang w:val="en-US"/>
              </w:rPr>
              <w:t>    </w:t>
            </w:r>
            <w:r>
              <w:rPr>
                <w:lang w:val="en-US"/>
              </w:rPr>
              <w:t>MetricsReportingConfiguration</w:t>
            </w:r>
            <w:r>
              <w:rPr>
                <w:color w:val="D4D4D4"/>
                <w:lang w:val="en-US"/>
              </w:rPr>
              <w:t>:</w:t>
            </w:r>
          </w:p>
          <w:p w14:paraId="43B8D449"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4118E0A" w14:textId="77777777" w:rsidR="008667AA" w:rsidRDefault="008667AA" w:rsidP="008667AA">
            <w:pPr>
              <w:pStyle w:val="PL"/>
              <w:rPr>
                <w:ins w:id="180" w:author="Richard Bradbury (2022-08-11)" w:date="2022-08-11T17:34:00Z"/>
                <w:color w:val="D4D4D4"/>
                <w:lang w:val="en-US"/>
              </w:rPr>
            </w:pPr>
            <w:ins w:id="181" w:author="Richard Bradbury (2022-08-11)" w:date="2022-08-11T17:34:00Z">
              <w:r>
                <w:rPr>
                  <w:color w:val="D4D4D4"/>
                  <w:lang w:val="en-US"/>
                </w:rPr>
                <w:t>      </w:t>
              </w:r>
              <w:r>
                <w:rPr>
                  <w:lang w:val="en-US"/>
                </w:rPr>
                <w:t>description</w:t>
              </w:r>
              <w:r>
                <w:rPr>
                  <w:color w:val="D4D4D4"/>
                  <w:lang w:val="en-US"/>
                </w:rPr>
                <w:t>: </w:t>
              </w:r>
              <w:r>
                <w:rPr>
                  <w:color w:val="CE9178"/>
                  <w:lang w:val="en-US"/>
                </w:rPr>
                <w:t>"A representation of a Metrics Reporting Configuration resource."</w:t>
              </w:r>
            </w:ins>
          </w:p>
          <w:p w14:paraId="24B4DBC6"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495FF9F2" w14:textId="77777777" w:rsidR="00236CC3" w:rsidRDefault="00236CC3">
            <w:pPr>
              <w:pStyle w:val="PL"/>
              <w:rPr>
                <w:color w:val="D4D4D4"/>
                <w:lang w:val="en-US"/>
              </w:rPr>
            </w:pPr>
            <w:r>
              <w:rPr>
                <w:color w:val="D4D4D4"/>
                <w:lang w:val="en-US"/>
              </w:rPr>
              <w:t>        - </w:t>
            </w:r>
            <w:r>
              <w:rPr>
                <w:color w:val="CE9178"/>
                <w:lang w:val="en-US"/>
              </w:rPr>
              <w:t>metricsReportingConfigurationId</w:t>
            </w:r>
          </w:p>
          <w:p w14:paraId="0204898A" w14:textId="77777777" w:rsidR="00236CC3" w:rsidRDefault="00236CC3">
            <w:pPr>
              <w:pStyle w:val="PL"/>
              <w:rPr>
                <w:color w:val="D4D4D4"/>
                <w:lang w:val="en-US"/>
              </w:rPr>
            </w:pPr>
            <w:r>
              <w:rPr>
                <w:color w:val="D4D4D4"/>
                <w:lang w:val="en-US"/>
              </w:rPr>
              <w:t>        - </w:t>
            </w:r>
            <w:r>
              <w:rPr>
                <w:color w:val="CE9178"/>
                <w:lang w:val="en-US"/>
              </w:rPr>
              <w:t>scheme</w:t>
            </w:r>
          </w:p>
          <w:p w14:paraId="031D37B2"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12EE62DD" w14:textId="77777777" w:rsidR="00236CC3" w:rsidRDefault="00236CC3">
            <w:pPr>
              <w:pStyle w:val="PL"/>
              <w:rPr>
                <w:color w:val="D4D4D4"/>
                <w:lang w:val="en-US"/>
              </w:rPr>
            </w:pPr>
            <w:r>
              <w:rPr>
                <w:color w:val="D4D4D4"/>
                <w:lang w:val="en-US"/>
              </w:rPr>
              <w:t>        </w:t>
            </w:r>
            <w:r>
              <w:rPr>
                <w:lang w:val="en-US"/>
              </w:rPr>
              <w:t>metricsReportingConfigurationId</w:t>
            </w:r>
            <w:r>
              <w:rPr>
                <w:color w:val="D4D4D4"/>
                <w:lang w:val="en-US"/>
              </w:rPr>
              <w:t>:</w:t>
            </w:r>
          </w:p>
          <w:p w14:paraId="5E536F6D"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1E69530" w14:textId="77777777" w:rsidR="00236CC3" w:rsidRDefault="00236CC3">
            <w:pPr>
              <w:pStyle w:val="PL"/>
              <w:rPr>
                <w:color w:val="D4D4D4"/>
                <w:lang w:val="en-US"/>
              </w:rPr>
            </w:pPr>
            <w:r>
              <w:rPr>
                <w:color w:val="D4D4D4"/>
                <w:lang w:val="en-US"/>
              </w:rPr>
              <w:t>        </w:t>
            </w:r>
            <w:r>
              <w:rPr>
                <w:lang w:val="en-US"/>
              </w:rPr>
              <w:t>scheme</w:t>
            </w:r>
            <w:r>
              <w:rPr>
                <w:color w:val="D4D4D4"/>
                <w:lang w:val="en-US"/>
              </w:rPr>
              <w:t>:</w:t>
            </w:r>
          </w:p>
          <w:p w14:paraId="45F62BFA"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1001F1FC" w14:textId="77777777" w:rsidR="00236CC3" w:rsidRDefault="00236CC3">
            <w:pPr>
              <w:pStyle w:val="PL"/>
              <w:rPr>
                <w:color w:val="D4D4D4"/>
                <w:lang w:val="en-US"/>
              </w:rPr>
            </w:pPr>
            <w:r>
              <w:rPr>
                <w:color w:val="D4D4D4"/>
                <w:lang w:val="en-US"/>
              </w:rPr>
              <w:t>        </w:t>
            </w:r>
            <w:r>
              <w:rPr>
                <w:lang w:val="en-US"/>
              </w:rPr>
              <w:t>dataNetworkName</w:t>
            </w:r>
            <w:r>
              <w:rPr>
                <w:color w:val="D4D4D4"/>
                <w:lang w:val="en-US"/>
              </w:rPr>
              <w:t>:</w:t>
            </w:r>
          </w:p>
          <w:p w14:paraId="35AD140F"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'TS29571_CommonData.yaml#/components/schemas/Dnn'</w:t>
            </w:r>
          </w:p>
          <w:p w14:paraId="4BE7502D" w14:textId="77777777" w:rsidR="00236CC3" w:rsidRDefault="00236CC3">
            <w:pPr>
              <w:pStyle w:val="PL"/>
              <w:rPr>
                <w:color w:val="D4D4D4"/>
                <w:lang w:val="en-US"/>
              </w:rPr>
            </w:pPr>
            <w:r>
              <w:rPr>
                <w:color w:val="D4D4D4"/>
                <w:lang w:val="en-US"/>
              </w:rPr>
              <w:t>        </w:t>
            </w:r>
            <w:r>
              <w:rPr>
                <w:lang w:val="en-US"/>
              </w:rPr>
              <w:t>reportingInterval</w:t>
            </w:r>
            <w:r>
              <w:rPr>
                <w:color w:val="D4D4D4"/>
                <w:lang w:val="en-US"/>
              </w:rPr>
              <w:t>:</w:t>
            </w:r>
          </w:p>
          <w:p w14:paraId="03FBA831"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68700B1B" w14:textId="77777777" w:rsidR="00236CC3" w:rsidRDefault="00236CC3">
            <w:pPr>
              <w:pStyle w:val="PL"/>
              <w:rPr>
                <w:color w:val="D4D4D4"/>
                <w:lang w:val="en-US"/>
              </w:rPr>
            </w:pPr>
            <w:r>
              <w:rPr>
                <w:color w:val="D4D4D4"/>
                <w:lang w:val="en-US"/>
              </w:rPr>
              <w:t>        </w:t>
            </w:r>
            <w:r>
              <w:rPr>
                <w:lang w:val="en-US"/>
              </w:rPr>
              <w:t>samplePercentage</w:t>
            </w:r>
            <w:r>
              <w:rPr>
                <w:color w:val="D4D4D4"/>
                <w:lang w:val="en-US"/>
              </w:rPr>
              <w:t>:</w:t>
            </w:r>
          </w:p>
          <w:p w14:paraId="2D670A90"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650D0489" w14:textId="77777777" w:rsidR="00236CC3" w:rsidRDefault="00236CC3">
            <w:pPr>
              <w:pStyle w:val="PL"/>
              <w:rPr>
                <w:color w:val="D4D4D4"/>
                <w:lang w:val="en-US"/>
              </w:rPr>
            </w:pPr>
            <w:r>
              <w:rPr>
                <w:color w:val="D4D4D4"/>
                <w:lang w:val="en-US"/>
              </w:rPr>
              <w:t>        </w:t>
            </w:r>
            <w:r>
              <w:rPr>
                <w:lang w:val="en-US"/>
              </w:rPr>
              <w:t>urlFilters</w:t>
            </w:r>
            <w:r>
              <w:rPr>
                <w:color w:val="D4D4D4"/>
                <w:lang w:val="en-US"/>
              </w:rPr>
              <w:t>:</w:t>
            </w:r>
          </w:p>
          <w:p w14:paraId="3F73EDE3"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D79E971"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28FD74EF"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E7BC959"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0DE80A9D" w14:textId="77777777" w:rsidR="00236CC3" w:rsidRDefault="00236CC3">
            <w:pPr>
              <w:pStyle w:val="PL"/>
              <w:rPr>
                <w:color w:val="D4D4D4"/>
                <w:lang w:val="en-US"/>
              </w:rPr>
            </w:pPr>
            <w:r>
              <w:rPr>
                <w:color w:val="D4D4D4"/>
                <w:lang w:val="en-US"/>
              </w:rPr>
              <w:t>        </w:t>
            </w:r>
            <w:r>
              <w:rPr>
                <w:lang w:val="en-US"/>
              </w:rPr>
              <w:t>metrics</w:t>
            </w:r>
            <w:r>
              <w:rPr>
                <w:color w:val="D4D4D4"/>
                <w:lang w:val="en-US"/>
              </w:rPr>
              <w:t>:</w:t>
            </w:r>
          </w:p>
          <w:p w14:paraId="19EBF41E"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C00D687" w14:textId="77777777" w:rsidR="00236CC3" w:rsidRDefault="00236CC3">
            <w:pPr>
              <w:pStyle w:val="PL"/>
              <w:rPr>
                <w:color w:val="D4D4D4"/>
                <w:lang w:val="en-US"/>
              </w:rPr>
            </w:pPr>
            <w:r>
              <w:rPr>
                <w:color w:val="D4D4D4"/>
                <w:lang w:val="en-US"/>
              </w:rPr>
              <w:t>          </w:t>
            </w:r>
            <w:r>
              <w:rPr>
                <w:lang w:val="en-US"/>
              </w:rPr>
              <w:t>items</w:t>
            </w:r>
            <w:r>
              <w:rPr>
                <w:color w:val="D4D4D4"/>
                <w:lang w:val="en-US"/>
              </w:rPr>
              <w:t>:</w:t>
            </w:r>
          </w:p>
          <w:p w14:paraId="1732B24A"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EEE9209" w14:textId="77777777" w:rsidR="00236CC3" w:rsidRDefault="00236CC3">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tc>
      </w:tr>
    </w:tbl>
    <w:p w14:paraId="4C85A1CF" w14:textId="77777777" w:rsidR="00236CC3" w:rsidRDefault="00236CC3" w:rsidP="00236CC3"/>
    <w:p w14:paraId="3D9D71C5" w14:textId="77777777" w:rsidR="00236CC3" w:rsidRDefault="00236CC3" w:rsidP="00236CC3">
      <w:pPr>
        <w:pStyle w:val="Heading2"/>
      </w:pPr>
      <w:bookmarkStart w:id="182" w:name="_Toc68899751"/>
      <w:bookmarkStart w:id="183" w:name="_Toc71214502"/>
      <w:bookmarkStart w:id="184" w:name="_Toc71722176"/>
      <w:bookmarkStart w:id="185" w:name="_Toc74859228"/>
      <w:bookmarkStart w:id="186" w:name="_Toc74917357"/>
      <w:r>
        <w:rPr>
          <w:noProof/>
        </w:rPr>
        <w:t>C.3.8</w:t>
      </w:r>
      <w:r>
        <w:rPr>
          <w:noProof/>
        </w:rPr>
        <w:tab/>
        <w:t>M1_</w:t>
      </w:r>
      <w:r>
        <w:t>PolicyTemplatesProvisioning API</w:t>
      </w:r>
      <w:bookmarkEnd w:id="182"/>
      <w:bookmarkEnd w:id="183"/>
      <w:bookmarkEnd w:id="184"/>
      <w:bookmarkEnd w:id="185"/>
      <w:bookmarkEnd w:id="186"/>
    </w:p>
    <w:tbl>
      <w:tblPr>
        <w:tblW w:w="0" w:type="auto"/>
        <w:tblLook w:val="04A0" w:firstRow="1" w:lastRow="0" w:firstColumn="1" w:lastColumn="0" w:noHBand="0" w:noVBand="1"/>
      </w:tblPr>
      <w:tblGrid>
        <w:gridCol w:w="9629"/>
      </w:tblGrid>
      <w:tr w:rsidR="00236CC3" w14:paraId="0FDDF0A2" w14:textId="77777777" w:rsidTr="00236CC3">
        <w:tc>
          <w:tcPr>
            <w:tcW w:w="9629" w:type="dxa"/>
            <w:tcBorders>
              <w:top w:val="single" w:sz="4" w:space="0" w:color="auto"/>
              <w:left w:val="single" w:sz="4" w:space="0" w:color="auto"/>
              <w:bottom w:val="single" w:sz="4" w:space="0" w:color="auto"/>
              <w:right w:val="single" w:sz="4" w:space="0" w:color="auto"/>
            </w:tcBorders>
            <w:hideMark/>
          </w:tcPr>
          <w:p w14:paraId="5C2257CC" w14:textId="77777777" w:rsidR="00236CC3" w:rsidRDefault="00236CC3">
            <w:pPr>
              <w:pStyle w:val="PL"/>
              <w:rPr>
                <w:color w:val="D4D4D4"/>
                <w:lang w:val="en-US"/>
              </w:rPr>
            </w:pPr>
            <w:r>
              <w:rPr>
                <w:lang w:val="en-US"/>
              </w:rPr>
              <w:t>openapi</w:t>
            </w:r>
            <w:r>
              <w:rPr>
                <w:color w:val="D4D4D4"/>
                <w:lang w:val="en-US"/>
              </w:rPr>
              <w:t>: </w:t>
            </w:r>
            <w:r>
              <w:rPr>
                <w:color w:val="B5CEA8"/>
                <w:lang w:val="en-US"/>
              </w:rPr>
              <w:t>3.0.0</w:t>
            </w:r>
          </w:p>
          <w:p w14:paraId="2C8F2705" w14:textId="77777777" w:rsidR="00236CC3" w:rsidRDefault="00236CC3">
            <w:pPr>
              <w:pStyle w:val="PL"/>
              <w:rPr>
                <w:color w:val="D4D4D4"/>
                <w:lang w:val="en-US"/>
              </w:rPr>
            </w:pPr>
            <w:r>
              <w:rPr>
                <w:lang w:val="en-US"/>
              </w:rPr>
              <w:t>info</w:t>
            </w:r>
            <w:r>
              <w:rPr>
                <w:color w:val="D4D4D4"/>
                <w:lang w:val="en-US"/>
              </w:rPr>
              <w:t>:</w:t>
            </w:r>
          </w:p>
          <w:p w14:paraId="0AD8B29A" w14:textId="77777777" w:rsidR="00236CC3" w:rsidRDefault="00236CC3">
            <w:pPr>
              <w:pStyle w:val="PL"/>
              <w:rPr>
                <w:color w:val="D4D4D4"/>
                <w:lang w:val="en-US"/>
              </w:rPr>
            </w:pPr>
            <w:r>
              <w:rPr>
                <w:color w:val="D4D4D4"/>
                <w:lang w:val="en-US"/>
              </w:rPr>
              <w:t>  </w:t>
            </w:r>
            <w:r>
              <w:rPr>
                <w:lang w:val="en-US"/>
              </w:rPr>
              <w:t>title</w:t>
            </w:r>
            <w:r>
              <w:rPr>
                <w:color w:val="D4D4D4"/>
                <w:lang w:val="en-US"/>
              </w:rPr>
              <w:t>: </w:t>
            </w:r>
            <w:r>
              <w:rPr>
                <w:color w:val="CE9178"/>
                <w:lang w:val="en-US"/>
              </w:rPr>
              <w:t>M1_PolicyTemplatesProvisioning</w:t>
            </w:r>
          </w:p>
          <w:p w14:paraId="364871DF" w14:textId="01BD7E34" w:rsidR="00236CC3" w:rsidRDefault="00236CC3">
            <w:pPr>
              <w:pStyle w:val="PL"/>
              <w:rPr>
                <w:color w:val="D4D4D4"/>
                <w:lang w:val="en-US"/>
              </w:rPr>
            </w:pPr>
            <w:r>
              <w:rPr>
                <w:color w:val="D4D4D4"/>
                <w:lang w:val="en-US"/>
              </w:rPr>
              <w:t>  </w:t>
            </w:r>
            <w:r>
              <w:rPr>
                <w:lang w:val="en-US"/>
              </w:rPr>
              <w:t>version</w:t>
            </w:r>
            <w:r>
              <w:rPr>
                <w:color w:val="D4D4D4"/>
                <w:lang w:val="en-US"/>
              </w:rPr>
              <w:t>: </w:t>
            </w:r>
            <w:commentRangeStart w:id="187"/>
            <w:r>
              <w:rPr>
                <w:color w:val="B5CEA8"/>
                <w:lang w:val="en-US"/>
              </w:rPr>
              <w:t>1.</w:t>
            </w:r>
            <w:del w:id="188" w:author="Richard Bradbury (2022-08-11)" w:date="2022-08-11T17:49:00Z">
              <w:r w:rsidDel="00EE6255">
                <w:rPr>
                  <w:color w:val="B5CEA8"/>
                  <w:lang w:val="en-US"/>
                </w:rPr>
                <w:delText>0</w:delText>
              </w:r>
            </w:del>
            <w:ins w:id="189" w:author="Richard Bradbury (2022-08-11)" w:date="2022-08-11T17:49:00Z">
              <w:r w:rsidR="00EE6255">
                <w:rPr>
                  <w:color w:val="B5CEA8"/>
                  <w:lang w:val="en-US"/>
                </w:rPr>
                <w:t>1</w:t>
              </w:r>
            </w:ins>
            <w:r>
              <w:rPr>
                <w:color w:val="B5CEA8"/>
                <w:lang w:val="en-US"/>
              </w:rPr>
              <w:t>.0</w:t>
            </w:r>
            <w:commentRangeEnd w:id="187"/>
            <w:r w:rsidR="00EE6255">
              <w:rPr>
                <w:rStyle w:val="CommentReference"/>
                <w:rFonts w:ascii="Times New Roman" w:hAnsi="Times New Roman"/>
                <w:noProof w:val="0"/>
              </w:rPr>
              <w:commentReference w:id="187"/>
            </w:r>
          </w:p>
          <w:p w14:paraId="14454D22"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1ACD204" w14:textId="77777777" w:rsidR="00236CC3" w:rsidRDefault="00236CC3">
            <w:pPr>
              <w:pStyle w:val="PL"/>
              <w:rPr>
                <w:color w:val="D4D4D4"/>
                <w:lang w:val="en-US"/>
              </w:rPr>
            </w:pPr>
            <w:r>
              <w:rPr>
                <w:color w:val="CE9178"/>
                <w:lang w:val="en-US"/>
              </w:rPr>
              <w:t>    5GMS AF M1 Policy Templates Provisioning API</w:t>
            </w:r>
          </w:p>
          <w:p w14:paraId="1E01B3EE" w14:textId="77777777" w:rsidR="00236CC3" w:rsidRDefault="00236CC3">
            <w:pPr>
              <w:pStyle w:val="PL"/>
              <w:rPr>
                <w:color w:val="D4D4D4"/>
                <w:lang w:val="en-US"/>
              </w:rPr>
            </w:pPr>
            <w:r>
              <w:rPr>
                <w:color w:val="CE9178"/>
                <w:lang w:val="en-US"/>
              </w:rPr>
              <w:t>    © 2021, 3GPP Organizational Partners (ARIB, ATIS, CCSA, ETSI, TSDSI, TTA, TTC).</w:t>
            </w:r>
          </w:p>
          <w:p w14:paraId="42606815" w14:textId="77777777" w:rsidR="00236CC3" w:rsidRDefault="00236CC3">
            <w:pPr>
              <w:pStyle w:val="PL"/>
              <w:rPr>
                <w:color w:val="D4D4D4"/>
                <w:lang w:val="en-US"/>
              </w:rPr>
            </w:pPr>
            <w:r>
              <w:rPr>
                <w:color w:val="CE9178"/>
                <w:lang w:val="en-US"/>
              </w:rPr>
              <w:t>    All rights reserved.</w:t>
            </w:r>
          </w:p>
          <w:p w14:paraId="0785D76E" w14:textId="77777777" w:rsidR="00236CC3" w:rsidRDefault="00236CC3">
            <w:pPr>
              <w:pStyle w:val="PL"/>
              <w:rPr>
                <w:color w:val="D4D4D4"/>
                <w:lang w:val="en-US"/>
              </w:rPr>
            </w:pPr>
            <w:r>
              <w:rPr>
                <w:lang w:val="en-US"/>
              </w:rPr>
              <w:t>tags</w:t>
            </w:r>
            <w:r>
              <w:rPr>
                <w:color w:val="D4D4D4"/>
                <w:lang w:val="en-US"/>
              </w:rPr>
              <w:t>:</w:t>
            </w:r>
          </w:p>
          <w:p w14:paraId="34A65CB8"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M1_PolicyTemplatesProvisioning</w:t>
            </w:r>
          </w:p>
          <w:p w14:paraId="6D3FDCC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Policy Templates Provisioning'</w:t>
            </w:r>
          </w:p>
          <w:p w14:paraId="46069C22" w14:textId="77777777" w:rsidR="00236CC3" w:rsidRDefault="00236CC3">
            <w:pPr>
              <w:pStyle w:val="PL"/>
              <w:rPr>
                <w:color w:val="D4D4D4"/>
                <w:lang w:val="en-US"/>
              </w:rPr>
            </w:pPr>
            <w:r>
              <w:rPr>
                <w:lang w:val="en-US"/>
              </w:rPr>
              <w:t>externalDocs</w:t>
            </w:r>
            <w:r>
              <w:rPr>
                <w:color w:val="D4D4D4"/>
                <w:lang w:val="en-US"/>
              </w:rPr>
              <w:t>:</w:t>
            </w:r>
          </w:p>
          <w:p w14:paraId="06A0A157" w14:textId="4914AF1D"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w:t>
            </w:r>
            <w:del w:id="190" w:author="Richard Bradbury (2022-08-11)" w:date="2022-08-11T17:39:00Z">
              <w:r w:rsidDel="00CE659E">
                <w:rPr>
                  <w:color w:val="CE9178"/>
                  <w:lang w:val="en-US"/>
                </w:rPr>
                <w:delText>2</w:delText>
              </w:r>
            </w:del>
            <w:ins w:id="191" w:author="Richard Bradbury (2022-08-11)" w:date="2022-08-11T17:39:00Z">
              <w:r w:rsidR="00CE659E">
                <w:rPr>
                  <w:color w:val="CE9178"/>
                  <w:lang w:val="en-US"/>
                </w:rPr>
                <w:t>7</w:t>
              </w:r>
            </w:ins>
            <w:r>
              <w:rPr>
                <w:color w:val="CE9178"/>
                <w:lang w:val="en-US"/>
              </w:rPr>
              <w:t>.0; 5G Media Streaming (5GMS); Protocols'</w:t>
            </w:r>
          </w:p>
          <w:p w14:paraId="5B5A4A0A" w14:textId="77777777" w:rsidR="00236CC3" w:rsidRDefault="00236CC3">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31D74DC1" w14:textId="77777777" w:rsidR="00236CC3" w:rsidRDefault="00236CC3">
            <w:pPr>
              <w:pStyle w:val="PL"/>
              <w:rPr>
                <w:color w:val="D4D4D4"/>
                <w:lang w:val="en-US"/>
              </w:rPr>
            </w:pPr>
            <w:r>
              <w:rPr>
                <w:lang w:val="en-US"/>
              </w:rPr>
              <w:t>servers</w:t>
            </w:r>
            <w:r>
              <w:rPr>
                <w:color w:val="D4D4D4"/>
                <w:lang w:val="en-US"/>
              </w:rPr>
              <w:t>:</w:t>
            </w:r>
          </w:p>
          <w:p w14:paraId="2BCEC313" w14:textId="77777777" w:rsidR="00236CC3" w:rsidRDefault="00236CC3">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'{apiRoot}/3gpp-m1/v1'</w:t>
            </w:r>
          </w:p>
          <w:p w14:paraId="361E8133" w14:textId="77777777" w:rsidR="00236CC3" w:rsidRDefault="00236CC3">
            <w:pPr>
              <w:pStyle w:val="PL"/>
              <w:rPr>
                <w:color w:val="D4D4D4"/>
                <w:lang w:val="en-US"/>
              </w:rPr>
            </w:pPr>
            <w:r>
              <w:rPr>
                <w:color w:val="D4D4D4"/>
                <w:lang w:val="en-US"/>
              </w:rPr>
              <w:t>    </w:t>
            </w:r>
            <w:r>
              <w:rPr>
                <w:lang w:val="en-US"/>
              </w:rPr>
              <w:t>variables</w:t>
            </w:r>
            <w:r>
              <w:rPr>
                <w:color w:val="D4D4D4"/>
                <w:lang w:val="en-US"/>
              </w:rPr>
              <w:t>:</w:t>
            </w:r>
          </w:p>
          <w:p w14:paraId="4B4F5E70" w14:textId="77777777" w:rsidR="00236CC3" w:rsidRDefault="00236CC3">
            <w:pPr>
              <w:pStyle w:val="PL"/>
              <w:rPr>
                <w:color w:val="D4D4D4"/>
                <w:lang w:val="en-US"/>
              </w:rPr>
            </w:pPr>
            <w:r>
              <w:rPr>
                <w:color w:val="D4D4D4"/>
                <w:lang w:val="en-US"/>
              </w:rPr>
              <w:t>      </w:t>
            </w:r>
            <w:r>
              <w:rPr>
                <w:lang w:val="en-US"/>
              </w:rPr>
              <w:t>apiRoot</w:t>
            </w:r>
            <w:r>
              <w:rPr>
                <w:color w:val="D4D4D4"/>
                <w:lang w:val="en-US"/>
              </w:rPr>
              <w:t>:</w:t>
            </w:r>
          </w:p>
          <w:p w14:paraId="3EE6D185" w14:textId="77777777" w:rsidR="00236CC3" w:rsidRDefault="00236CC3">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3800A532"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0BCE4CC1" w14:textId="77777777" w:rsidR="00236CC3" w:rsidRDefault="00236CC3">
            <w:pPr>
              <w:pStyle w:val="PL"/>
              <w:rPr>
                <w:color w:val="D4D4D4"/>
                <w:lang w:val="en-US"/>
              </w:rPr>
            </w:pPr>
            <w:r>
              <w:rPr>
                <w:lang w:val="en-US"/>
              </w:rPr>
              <w:t>paths</w:t>
            </w:r>
            <w:r>
              <w:rPr>
                <w:color w:val="D4D4D4"/>
                <w:lang w:val="en-US"/>
              </w:rPr>
              <w:t>:</w:t>
            </w:r>
          </w:p>
          <w:p w14:paraId="04633693" w14:textId="77777777" w:rsidR="00236CC3" w:rsidRDefault="00236CC3">
            <w:pPr>
              <w:pStyle w:val="PL"/>
              <w:rPr>
                <w:color w:val="D4D4D4"/>
                <w:lang w:val="en-US"/>
              </w:rPr>
            </w:pPr>
            <w:r>
              <w:rPr>
                <w:color w:val="D4D4D4"/>
                <w:lang w:val="en-US"/>
              </w:rPr>
              <w:t>  </w:t>
            </w:r>
            <w:r>
              <w:rPr>
                <w:lang w:val="en-US"/>
              </w:rPr>
              <w:t>/provisioning-sessions/{provisioningSessionId}/policy-templates</w:t>
            </w:r>
            <w:r>
              <w:rPr>
                <w:color w:val="D4D4D4"/>
                <w:lang w:val="en-US"/>
              </w:rPr>
              <w:t>:</w:t>
            </w:r>
          </w:p>
          <w:p w14:paraId="6D314A31"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16F81AC3"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4727601D"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4C9F17FE"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0E6854DA"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538BE00C"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81F16AF"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1BB607C0" w14:textId="77777777" w:rsidR="00236CC3" w:rsidRDefault="00236CC3">
            <w:pPr>
              <w:pStyle w:val="PL"/>
              <w:rPr>
                <w:color w:val="D4D4D4"/>
                <w:lang w:val="en-US"/>
              </w:rPr>
            </w:pPr>
            <w:r>
              <w:rPr>
                <w:color w:val="D4D4D4"/>
                <w:lang w:val="en-US"/>
              </w:rPr>
              <w:t>    </w:t>
            </w:r>
            <w:r>
              <w:rPr>
                <w:lang w:val="en-US"/>
              </w:rPr>
              <w:t>post</w:t>
            </w:r>
            <w:r>
              <w:rPr>
                <w:color w:val="D4D4D4"/>
                <w:lang w:val="en-US"/>
              </w:rPr>
              <w:t>:</w:t>
            </w:r>
          </w:p>
          <w:p w14:paraId="315411DD"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createPolicyTemplate</w:t>
            </w:r>
          </w:p>
          <w:p w14:paraId="013E1F36"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a new Policy Template'</w:t>
            </w:r>
          </w:p>
          <w:p w14:paraId="473FF883"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7C2DA5A2"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Policy Template'</w:t>
            </w:r>
          </w:p>
          <w:p w14:paraId="7E3840AB"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4F15D409"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1374371D"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6C72FED7"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12A77DDC"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3E942F39"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55E4706D" w14:textId="77777777" w:rsidR="00236CC3" w:rsidRDefault="00236CC3">
            <w:pPr>
              <w:pStyle w:val="PL"/>
              <w:rPr>
                <w:color w:val="D4D4D4"/>
                <w:lang w:val="en-US"/>
              </w:rPr>
            </w:pPr>
            <w:r>
              <w:rPr>
                <w:color w:val="D4D4D4"/>
                <w:lang w:val="en-US"/>
              </w:rPr>
              <w:t>        </w:t>
            </w:r>
            <w:r>
              <w:rPr>
                <w:color w:val="CE9178"/>
                <w:lang w:val="en-US"/>
              </w:rPr>
              <w:t>'201'</w:t>
            </w:r>
            <w:r>
              <w:rPr>
                <w:color w:val="D4D4D4"/>
                <w:lang w:val="en-US"/>
              </w:rPr>
              <w:t>:</w:t>
            </w:r>
          </w:p>
          <w:p w14:paraId="37B9F3D1"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'Policy Template Created'</w:t>
            </w:r>
          </w:p>
          <w:p w14:paraId="73CB7A2E" w14:textId="77777777" w:rsidR="00236CC3" w:rsidRDefault="00236CC3">
            <w:pPr>
              <w:pStyle w:val="PL"/>
              <w:rPr>
                <w:color w:val="D4D4D4"/>
                <w:lang w:val="en-US"/>
              </w:rPr>
            </w:pPr>
            <w:r>
              <w:rPr>
                <w:color w:val="D4D4D4"/>
                <w:lang w:val="en-US"/>
              </w:rPr>
              <w:t>          </w:t>
            </w:r>
            <w:r>
              <w:rPr>
                <w:lang w:val="en-US"/>
              </w:rPr>
              <w:t>headers</w:t>
            </w:r>
            <w:r>
              <w:rPr>
                <w:color w:val="D4D4D4"/>
                <w:lang w:val="en-US"/>
              </w:rPr>
              <w:t>:</w:t>
            </w:r>
          </w:p>
          <w:p w14:paraId="601B2E12" w14:textId="77777777" w:rsidR="00236CC3" w:rsidRDefault="00236CC3">
            <w:pPr>
              <w:pStyle w:val="PL"/>
              <w:rPr>
                <w:color w:val="D4D4D4"/>
                <w:lang w:val="en-US"/>
              </w:rPr>
            </w:pPr>
            <w:r>
              <w:rPr>
                <w:color w:val="D4D4D4"/>
                <w:lang w:val="en-US"/>
              </w:rPr>
              <w:t>            </w:t>
            </w:r>
            <w:r>
              <w:rPr>
                <w:lang w:val="en-US"/>
              </w:rPr>
              <w:t>Location</w:t>
            </w:r>
            <w:r>
              <w:rPr>
                <w:color w:val="D4D4D4"/>
                <w:lang w:val="en-US"/>
              </w:rPr>
              <w:t>:</w:t>
            </w:r>
          </w:p>
          <w:p w14:paraId="0DC35005"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Policy Template resource.'</w:t>
            </w:r>
          </w:p>
          <w:p w14:paraId="18E17D60"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1D939023"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410D5466"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376BA40C" w14:textId="77777777" w:rsidR="00236CC3" w:rsidRDefault="00236CC3">
            <w:pPr>
              <w:pStyle w:val="PL"/>
              <w:rPr>
                <w:color w:val="D4D4D4"/>
                <w:lang w:val="en-US"/>
              </w:rPr>
            </w:pPr>
            <w:r>
              <w:rPr>
                <w:color w:val="D4D4D4"/>
                <w:lang w:val="en-US"/>
              </w:rPr>
              <w:t> </w:t>
            </w:r>
          </w:p>
          <w:p w14:paraId="378135C7" w14:textId="77777777" w:rsidR="00236CC3" w:rsidRDefault="00236CC3">
            <w:pPr>
              <w:pStyle w:val="PL"/>
              <w:rPr>
                <w:color w:val="D4D4D4"/>
                <w:lang w:val="en-US"/>
              </w:rPr>
            </w:pPr>
            <w:r>
              <w:rPr>
                <w:color w:val="D4D4D4"/>
                <w:lang w:val="en-US"/>
              </w:rPr>
              <w:t>  </w:t>
            </w:r>
            <w:r>
              <w:rPr>
                <w:lang w:val="en-US"/>
              </w:rPr>
              <w:t>/provisioning-sessions/{provisioningSessionId}/policy-templates/{policyTemplateId}</w:t>
            </w:r>
            <w:r>
              <w:rPr>
                <w:color w:val="D4D4D4"/>
                <w:lang w:val="en-US"/>
              </w:rPr>
              <w:t>:</w:t>
            </w:r>
          </w:p>
          <w:p w14:paraId="72F8EFD4" w14:textId="77777777" w:rsidR="00236CC3" w:rsidRDefault="00236CC3">
            <w:pPr>
              <w:pStyle w:val="PL"/>
              <w:rPr>
                <w:color w:val="D4D4D4"/>
                <w:lang w:val="en-US"/>
              </w:rPr>
            </w:pPr>
            <w:r>
              <w:rPr>
                <w:color w:val="D4D4D4"/>
                <w:lang w:val="en-US"/>
              </w:rPr>
              <w:t>    </w:t>
            </w:r>
            <w:r>
              <w:rPr>
                <w:lang w:val="en-US"/>
              </w:rPr>
              <w:t>parameters</w:t>
            </w:r>
            <w:r>
              <w:rPr>
                <w:color w:val="D4D4D4"/>
                <w:lang w:val="en-US"/>
              </w:rPr>
              <w:t>:</w:t>
            </w:r>
          </w:p>
          <w:p w14:paraId="53157E5E"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7A9DBAC8"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1013744F"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5561B2AB"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20103E43"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A3158A6"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 Session.'</w:t>
            </w:r>
          </w:p>
          <w:p w14:paraId="422296A5" w14:textId="77777777" w:rsidR="00236CC3" w:rsidRDefault="00236CC3">
            <w:pPr>
              <w:pStyle w:val="PL"/>
              <w:rPr>
                <w:color w:val="D4D4D4"/>
                <w:lang w:val="en-US"/>
              </w:rPr>
            </w:pPr>
            <w:r>
              <w:rPr>
                <w:color w:val="D4D4D4"/>
                <w:lang w:val="en-US"/>
              </w:rPr>
              <w:t>      - </w:t>
            </w:r>
            <w:r>
              <w:rPr>
                <w:lang w:val="en-US"/>
              </w:rPr>
              <w:t>name</w:t>
            </w:r>
            <w:r>
              <w:rPr>
                <w:color w:val="D4D4D4"/>
                <w:lang w:val="en-US"/>
              </w:rPr>
              <w:t>: </w:t>
            </w:r>
            <w:r>
              <w:rPr>
                <w:color w:val="CE9178"/>
                <w:lang w:val="en-US"/>
              </w:rPr>
              <w:t>policyTemplateId</w:t>
            </w:r>
          </w:p>
          <w:p w14:paraId="43FA1693" w14:textId="77777777" w:rsidR="00236CC3" w:rsidRDefault="00236CC3">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6C40EF0D"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121FA3E9"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62DFE18E"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1DD0277"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resource identifier of a Policy Template.'</w:t>
            </w:r>
          </w:p>
          <w:p w14:paraId="56B46F10" w14:textId="77777777" w:rsidR="00236CC3" w:rsidRDefault="00236CC3">
            <w:pPr>
              <w:pStyle w:val="PL"/>
              <w:rPr>
                <w:color w:val="D4D4D4"/>
                <w:lang w:val="en-US"/>
              </w:rPr>
            </w:pPr>
            <w:r>
              <w:rPr>
                <w:color w:val="D4D4D4"/>
                <w:lang w:val="en-US"/>
              </w:rPr>
              <w:t>    </w:t>
            </w:r>
            <w:r>
              <w:rPr>
                <w:lang w:val="en-US"/>
              </w:rPr>
              <w:t>get</w:t>
            </w:r>
            <w:r>
              <w:rPr>
                <w:color w:val="D4D4D4"/>
                <w:lang w:val="en-US"/>
              </w:rPr>
              <w:t>:</w:t>
            </w:r>
          </w:p>
          <w:p w14:paraId="63159EDD"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retrievePolicyTemplate</w:t>
            </w:r>
          </w:p>
          <w:p w14:paraId="4F7C6D42"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'Retrieve a representation of an existing Policy Template in the specified Provisioning Session'</w:t>
            </w:r>
          </w:p>
          <w:p w14:paraId="7378692C"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6D67A1E9"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3BBB5B42"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1DA8D74F"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7158AD7D"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720492A9"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347B6025"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7C2443EE"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164EEF29"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D39A85F" w14:textId="77777777" w:rsidR="00236CC3" w:rsidRDefault="00236CC3">
            <w:pPr>
              <w:pStyle w:val="PL"/>
              <w:rPr>
                <w:color w:val="D4D4D4"/>
                <w:lang w:val="en-US"/>
              </w:rPr>
            </w:pPr>
            <w:r>
              <w:rPr>
                <w:color w:val="D4D4D4"/>
                <w:lang w:val="en-US"/>
              </w:rPr>
              <w:t>    </w:t>
            </w:r>
            <w:r>
              <w:rPr>
                <w:lang w:val="en-US"/>
              </w:rPr>
              <w:t>put</w:t>
            </w:r>
            <w:r>
              <w:rPr>
                <w:color w:val="D4D4D4"/>
                <w:lang w:val="en-US"/>
              </w:rPr>
              <w:t>:</w:t>
            </w:r>
          </w:p>
          <w:p w14:paraId="57FD325B"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updatePolicyTemplate</w:t>
            </w:r>
          </w:p>
          <w:p w14:paraId="2781B1FD"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'Update a Policy Template for the specified Provisioning Session'</w:t>
            </w:r>
          </w:p>
          <w:p w14:paraId="35960416"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57279D47"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Policy Template'</w:t>
            </w:r>
          </w:p>
          <w:p w14:paraId="25C98C1B"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40109D15"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58670E16"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04944B92"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4823D0E4"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2111A527"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3CF99957"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4E7C8615"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Policy Template'</w:t>
            </w:r>
          </w:p>
          <w:p w14:paraId="1A30A78D"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5798907B"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12EBAABC" w14:textId="77777777" w:rsidR="00236CC3" w:rsidRDefault="00236CC3">
            <w:pPr>
              <w:pStyle w:val="PL"/>
              <w:rPr>
                <w:color w:val="D4D4D4"/>
                <w:lang w:val="en-US"/>
              </w:rPr>
            </w:pPr>
            <w:r>
              <w:rPr>
                <w:color w:val="D4D4D4"/>
                <w:lang w:val="en-US"/>
              </w:rPr>
              <w:t>    </w:t>
            </w:r>
            <w:r>
              <w:rPr>
                <w:lang w:val="en-US"/>
              </w:rPr>
              <w:t>patch</w:t>
            </w:r>
            <w:r>
              <w:rPr>
                <w:color w:val="D4D4D4"/>
                <w:lang w:val="en-US"/>
              </w:rPr>
              <w:t>:</w:t>
            </w:r>
          </w:p>
          <w:p w14:paraId="76019EEC"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patchPolicyTemplate</w:t>
            </w:r>
          </w:p>
          <w:p w14:paraId="373ABF84" w14:textId="77777777" w:rsidR="00236CC3" w:rsidRDefault="00236CC3">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Policy Template for the specified Provisioning Session'</w:t>
            </w:r>
          </w:p>
          <w:p w14:paraId="63D2077D" w14:textId="77777777" w:rsidR="00236CC3" w:rsidRDefault="00236CC3">
            <w:pPr>
              <w:pStyle w:val="PL"/>
              <w:rPr>
                <w:color w:val="D4D4D4"/>
                <w:lang w:val="en-US"/>
              </w:rPr>
            </w:pPr>
            <w:r>
              <w:rPr>
                <w:color w:val="D4D4D4"/>
                <w:lang w:val="en-US"/>
              </w:rPr>
              <w:t>      </w:t>
            </w:r>
            <w:r>
              <w:rPr>
                <w:lang w:val="en-US"/>
              </w:rPr>
              <w:t>requestBody</w:t>
            </w:r>
            <w:r>
              <w:rPr>
                <w:color w:val="D4D4D4"/>
                <w:lang w:val="en-US"/>
              </w:rPr>
              <w:t>:</w:t>
            </w:r>
          </w:p>
          <w:p w14:paraId="0B762CC4"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Policy Template'</w:t>
            </w:r>
          </w:p>
          <w:p w14:paraId="4FA01353" w14:textId="77777777" w:rsidR="00236CC3" w:rsidRDefault="00236CC3">
            <w:pPr>
              <w:pStyle w:val="PL"/>
              <w:rPr>
                <w:color w:val="D4D4D4"/>
                <w:lang w:val="en-US"/>
              </w:rPr>
            </w:pPr>
            <w:r>
              <w:rPr>
                <w:color w:val="D4D4D4"/>
                <w:lang w:val="en-US"/>
              </w:rPr>
              <w:t>        </w:t>
            </w:r>
            <w:r>
              <w:rPr>
                <w:lang w:val="en-US"/>
              </w:rPr>
              <w:t>required</w:t>
            </w:r>
            <w:r>
              <w:rPr>
                <w:color w:val="D4D4D4"/>
                <w:lang w:val="en-US"/>
              </w:rPr>
              <w:t>: </w:t>
            </w:r>
            <w:r>
              <w:rPr>
                <w:lang w:val="en-US"/>
              </w:rPr>
              <w:t>true</w:t>
            </w:r>
          </w:p>
          <w:p w14:paraId="4B1232DD"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14362EB7" w14:textId="77777777" w:rsidR="00236CC3" w:rsidRDefault="00236CC3">
            <w:pPr>
              <w:pStyle w:val="PL"/>
              <w:rPr>
                <w:color w:val="D4D4D4"/>
                <w:lang w:val="en-US"/>
              </w:rPr>
            </w:pPr>
            <w:r>
              <w:rPr>
                <w:color w:val="D4D4D4"/>
                <w:lang w:val="en-US"/>
              </w:rPr>
              <w:t>          </w:t>
            </w:r>
            <w:r>
              <w:rPr>
                <w:lang w:val="en-US"/>
              </w:rPr>
              <w:t>application/merge-patch+json</w:t>
            </w:r>
            <w:r>
              <w:rPr>
                <w:color w:val="D4D4D4"/>
                <w:lang w:val="en-US"/>
              </w:rPr>
              <w:t>:</w:t>
            </w:r>
          </w:p>
          <w:p w14:paraId="7DAAE191"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1F9C75A2"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5059885D" w14:textId="77777777" w:rsidR="00236CC3" w:rsidRDefault="00236CC3">
            <w:pPr>
              <w:pStyle w:val="PL"/>
              <w:rPr>
                <w:color w:val="D4D4D4"/>
                <w:lang w:val="en-US"/>
              </w:rPr>
            </w:pPr>
            <w:r>
              <w:rPr>
                <w:color w:val="D4D4D4"/>
                <w:lang w:val="en-US"/>
              </w:rPr>
              <w:t>          </w:t>
            </w:r>
            <w:r>
              <w:rPr>
                <w:lang w:val="en-US"/>
              </w:rPr>
              <w:t>application/json-patch+json</w:t>
            </w:r>
            <w:r>
              <w:rPr>
                <w:color w:val="D4D4D4"/>
                <w:lang w:val="en-US"/>
              </w:rPr>
              <w:t>:</w:t>
            </w:r>
          </w:p>
          <w:p w14:paraId="15D140B0"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17AB5ECE"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2460C786"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2FD32C7C" w14:textId="77777777" w:rsidR="00236CC3" w:rsidRDefault="00236CC3">
            <w:pPr>
              <w:pStyle w:val="PL"/>
              <w:rPr>
                <w:color w:val="D4D4D4"/>
                <w:lang w:val="en-US"/>
              </w:rPr>
            </w:pPr>
            <w:r>
              <w:rPr>
                <w:color w:val="D4D4D4"/>
                <w:lang w:val="en-US"/>
              </w:rPr>
              <w:t>        </w:t>
            </w:r>
            <w:r>
              <w:rPr>
                <w:color w:val="CE9178"/>
                <w:lang w:val="en-US"/>
              </w:rPr>
              <w:t>'200'</w:t>
            </w:r>
            <w:r>
              <w:rPr>
                <w:color w:val="D4D4D4"/>
                <w:lang w:val="en-US"/>
              </w:rPr>
              <w:t>:</w:t>
            </w:r>
          </w:p>
          <w:p w14:paraId="535E4B7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6382EE53" w14:textId="77777777" w:rsidR="00236CC3" w:rsidRDefault="00236CC3">
            <w:pPr>
              <w:pStyle w:val="PL"/>
              <w:rPr>
                <w:color w:val="D4D4D4"/>
                <w:lang w:val="en-US"/>
              </w:rPr>
            </w:pPr>
            <w:r>
              <w:rPr>
                <w:color w:val="D4D4D4"/>
                <w:lang w:val="en-US"/>
              </w:rPr>
              <w:t>          </w:t>
            </w:r>
            <w:r>
              <w:rPr>
                <w:lang w:val="en-US"/>
              </w:rPr>
              <w:t>content</w:t>
            </w:r>
            <w:r>
              <w:rPr>
                <w:color w:val="D4D4D4"/>
                <w:lang w:val="en-US"/>
              </w:rPr>
              <w:t>:</w:t>
            </w:r>
          </w:p>
          <w:p w14:paraId="30FDBFEB" w14:textId="77777777" w:rsidR="00236CC3" w:rsidRDefault="00236CC3">
            <w:pPr>
              <w:pStyle w:val="PL"/>
              <w:rPr>
                <w:color w:val="D4D4D4"/>
                <w:lang w:val="en-US"/>
              </w:rPr>
            </w:pPr>
            <w:r>
              <w:rPr>
                <w:color w:val="D4D4D4"/>
                <w:lang w:val="en-US"/>
              </w:rPr>
              <w:t>            </w:t>
            </w:r>
            <w:r>
              <w:rPr>
                <w:lang w:val="en-US"/>
              </w:rPr>
              <w:t>application/json</w:t>
            </w:r>
            <w:r>
              <w:rPr>
                <w:color w:val="D4D4D4"/>
                <w:lang w:val="en-US"/>
              </w:rPr>
              <w:t>:</w:t>
            </w:r>
          </w:p>
          <w:p w14:paraId="11B86514" w14:textId="77777777" w:rsidR="00236CC3" w:rsidRDefault="00236CC3">
            <w:pPr>
              <w:pStyle w:val="PL"/>
              <w:rPr>
                <w:color w:val="D4D4D4"/>
                <w:lang w:val="en-US"/>
              </w:rPr>
            </w:pPr>
            <w:r>
              <w:rPr>
                <w:color w:val="D4D4D4"/>
                <w:lang w:val="en-US"/>
              </w:rPr>
              <w:t>              </w:t>
            </w:r>
            <w:r>
              <w:rPr>
                <w:lang w:val="en-US"/>
              </w:rPr>
              <w:t>schema</w:t>
            </w:r>
            <w:r>
              <w:rPr>
                <w:color w:val="D4D4D4"/>
                <w:lang w:val="en-US"/>
              </w:rPr>
              <w:t>:</w:t>
            </w:r>
          </w:p>
          <w:p w14:paraId="6A0A6769"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2C2E1B5C"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7FDC67B1"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582F83F" w14:textId="77777777" w:rsidR="00236CC3" w:rsidRDefault="00236CC3">
            <w:pPr>
              <w:pStyle w:val="PL"/>
              <w:rPr>
                <w:color w:val="D4D4D4"/>
                <w:lang w:val="en-US"/>
              </w:rPr>
            </w:pPr>
            <w:r>
              <w:rPr>
                <w:color w:val="D4D4D4"/>
                <w:lang w:val="en-US"/>
              </w:rPr>
              <w:t>    </w:t>
            </w:r>
            <w:r>
              <w:rPr>
                <w:lang w:val="en-US"/>
              </w:rPr>
              <w:t>delete</w:t>
            </w:r>
            <w:r>
              <w:rPr>
                <w:color w:val="D4D4D4"/>
                <w:lang w:val="en-US"/>
              </w:rPr>
              <w:t>: </w:t>
            </w:r>
          </w:p>
          <w:p w14:paraId="4C7A67F8" w14:textId="77777777" w:rsidR="00236CC3" w:rsidRDefault="00236CC3">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destroyPolicyTemplate</w:t>
            </w:r>
          </w:p>
          <w:p w14:paraId="0EF38231" w14:textId="77777777" w:rsidR="00236CC3" w:rsidRDefault="00236CC3">
            <w:pPr>
              <w:pStyle w:val="PL"/>
              <w:rPr>
                <w:color w:val="D4D4D4"/>
                <w:lang w:val="en-US"/>
              </w:rPr>
            </w:pPr>
            <w:r>
              <w:rPr>
                <w:color w:val="D4D4D4"/>
                <w:lang w:val="en-US"/>
              </w:rPr>
              <w:t>      </w:t>
            </w:r>
            <w:r>
              <w:rPr>
                <w:lang w:val="en-US"/>
              </w:rPr>
              <w:t>responses</w:t>
            </w:r>
            <w:r>
              <w:rPr>
                <w:color w:val="D4D4D4"/>
                <w:lang w:val="en-US"/>
              </w:rPr>
              <w:t>:</w:t>
            </w:r>
          </w:p>
          <w:p w14:paraId="2ED65743" w14:textId="77777777" w:rsidR="00236CC3" w:rsidRDefault="00236CC3">
            <w:pPr>
              <w:pStyle w:val="PL"/>
              <w:rPr>
                <w:color w:val="D4D4D4"/>
                <w:lang w:val="en-US"/>
              </w:rPr>
            </w:pPr>
            <w:r>
              <w:rPr>
                <w:color w:val="D4D4D4"/>
                <w:lang w:val="en-US"/>
              </w:rPr>
              <w:t>        </w:t>
            </w:r>
            <w:r>
              <w:rPr>
                <w:color w:val="CE9178"/>
                <w:lang w:val="en-US"/>
              </w:rPr>
              <w:t>'204'</w:t>
            </w:r>
            <w:r>
              <w:rPr>
                <w:color w:val="D4D4D4"/>
                <w:lang w:val="en-US"/>
              </w:rPr>
              <w:t>:</w:t>
            </w:r>
          </w:p>
          <w:p w14:paraId="6FDE676D"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Policy Template'</w:t>
            </w:r>
          </w:p>
          <w:p w14:paraId="4232A261" w14:textId="77777777" w:rsidR="00236CC3" w:rsidRDefault="00236CC3">
            <w:pPr>
              <w:pStyle w:val="PL"/>
              <w:rPr>
                <w:color w:val="D4D4D4"/>
                <w:lang w:val="en-US"/>
              </w:rPr>
            </w:pPr>
            <w:r>
              <w:rPr>
                <w:color w:val="D4D4D4"/>
                <w:lang w:val="en-US"/>
              </w:rPr>
              <w:t>        </w:t>
            </w:r>
            <w:r>
              <w:rPr>
                <w:color w:val="CE9178"/>
                <w:lang w:val="en-US"/>
              </w:rPr>
              <w:t>'404'</w:t>
            </w:r>
            <w:r>
              <w:rPr>
                <w:color w:val="D4D4D4"/>
                <w:lang w:val="en-US"/>
              </w:rPr>
              <w:t>:</w:t>
            </w:r>
          </w:p>
          <w:p w14:paraId="2B8C3EBA"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E4F3718" w14:textId="77777777" w:rsidR="00236CC3" w:rsidRDefault="00236CC3">
            <w:pPr>
              <w:pStyle w:val="PL"/>
              <w:rPr>
                <w:color w:val="D4D4D4"/>
                <w:lang w:val="en-US"/>
              </w:rPr>
            </w:pPr>
            <w:r>
              <w:rPr>
                <w:lang w:val="en-US"/>
              </w:rPr>
              <w:t>components</w:t>
            </w:r>
            <w:r>
              <w:rPr>
                <w:color w:val="D4D4D4"/>
                <w:lang w:val="en-US"/>
              </w:rPr>
              <w:t>:</w:t>
            </w:r>
          </w:p>
          <w:p w14:paraId="00015F2D" w14:textId="77777777" w:rsidR="00236CC3" w:rsidRDefault="00236CC3">
            <w:pPr>
              <w:pStyle w:val="PL"/>
              <w:rPr>
                <w:color w:val="D4D4D4"/>
                <w:lang w:val="en-US"/>
              </w:rPr>
            </w:pPr>
            <w:r>
              <w:rPr>
                <w:color w:val="D4D4D4"/>
                <w:lang w:val="en-US"/>
              </w:rPr>
              <w:t>  </w:t>
            </w:r>
            <w:r>
              <w:rPr>
                <w:lang w:val="en-US"/>
              </w:rPr>
              <w:t>schemas</w:t>
            </w:r>
            <w:r>
              <w:rPr>
                <w:color w:val="D4D4D4"/>
                <w:lang w:val="en-US"/>
              </w:rPr>
              <w:t>:</w:t>
            </w:r>
          </w:p>
          <w:p w14:paraId="4FACF173" w14:textId="77777777" w:rsidR="00236CC3" w:rsidRDefault="00236CC3">
            <w:pPr>
              <w:pStyle w:val="PL"/>
              <w:rPr>
                <w:color w:val="D4D4D4"/>
                <w:lang w:val="en-US"/>
              </w:rPr>
            </w:pPr>
            <w:r>
              <w:rPr>
                <w:color w:val="D4D4D4"/>
                <w:lang w:val="en-US"/>
              </w:rPr>
              <w:t>    </w:t>
            </w:r>
            <w:r>
              <w:rPr>
                <w:lang w:val="en-US"/>
              </w:rPr>
              <w:t>PolicyTemplate</w:t>
            </w:r>
            <w:r>
              <w:rPr>
                <w:color w:val="D4D4D4"/>
                <w:lang w:val="en-US"/>
              </w:rPr>
              <w:t>:</w:t>
            </w:r>
          </w:p>
          <w:p w14:paraId="38B7BA25"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5D17B27" w14:textId="1B1CDFBC" w:rsidR="00CE659E" w:rsidRDefault="00CE659E" w:rsidP="00CE659E">
            <w:pPr>
              <w:pStyle w:val="PL"/>
              <w:rPr>
                <w:ins w:id="192" w:author="Richard Bradbury (2022-08-11)" w:date="2022-08-11T17:39:00Z"/>
                <w:color w:val="D4D4D4"/>
                <w:lang w:val="en-US"/>
              </w:rPr>
            </w:pPr>
            <w:ins w:id="193" w:author="Richard Bradbury (2022-08-11)" w:date="2022-08-11T17:39:00Z">
              <w:r>
                <w:rPr>
                  <w:color w:val="D4D4D4"/>
                  <w:lang w:val="en-US"/>
                </w:rPr>
                <w:t>      </w:t>
              </w:r>
              <w:r>
                <w:rPr>
                  <w:lang w:val="en-US"/>
                </w:rPr>
                <w:t>description</w:t>
              </w:r>
              <w:r>
                <w:rPr>
                  <w:color w:val="D4D4D4"/>
                  <w:lang w:val="en-US"/>
                </w:rPr>
                <w:t>: </w:t>
              </w:r>
              <w:r>
                <w:rPr>
                  <w:color w:val="CE9178"/>
                  <w:lang w:val="en-US"/>
                </w:rPr>
                <w:t>"A representation of a Policy Template resource."</w:t>
              </w:r>
            </w:ins>
          </w:p>
          <w:p w14:paraId="7B6CFE52" w14:textId="77777777" w:rsidR="00236CC3" w:rsidRDefault="00236CC3">
            <w:pPr>
              <w:pStyle w:val="PL"/>
              <w:rPr>
                <w:color w:val="D4D4D4"/>
                <w:lang w:val="en-US"/>
              </w:rPr>
            </w:pPr>
            <w:r>
              <w:rPr>
                <w:color w:val="D4D4D4"/>
                <w:lang w:val="en-US"/>
              </w:rPr>
              <w:t>      </w:t>
            </w:r>
            <w:r>
              <w:rPr>
                <w:lang w:val="en-US"/>
              </w:rPr>
              <w:t>required</w:t>
            </w:r>
            <w:r>
              <w:rPr>
                <w:color w:val="D4D4D4"/>
                <w:lang w:val="en-US"/>
              </w:rPr>
              <w:t>:</w:t>
            </w:r>
          </w:p>
          <w:p w14:paraId="1F658AAC" w14:textId="77777777" w:rsidR="00236CC3" w:rsidRDefault="00236CC3">
            <w:pPr>
              <w:pStyle w:val="PL"/>
              <w:rPr>
                <w:color w:val="D4D4D4"/>
                <w:lang w:val="en-US"/>
              </w:rPr>
            </w:pPr>
            <w:r>
              <w:rPr>
                <w:color w:val="D4D4D4"/>
                <w:lang w:val="en-US"/>
              </w:rPr>
              <w:t>        - </w:t>
            </w:r>
            <w:r>
              <w:rPr>
                <w:color w:val="CE9178"/>
                <w:lang w:val="en-US"/>
              </w:rPr>
              <w:t>policyTemplateId</w:t>
            </w:r>
          </w:p>
          <w:p w14:paraId="1585BE21" w14:textId="77777777" w:rsidR="00236CC3" w:rsidRDefault="00236CC3">
            <w:pPr>
              <w:pStyle w:val="PL"/>
              <w:rPr>
                <w:color w:val="D4D4D4"/>
                <w:lang w:val="en-US"/>
              </w:rPr>
            </w:pPr>
            <w:r>
              <w:rPr>
                <w:color w:val="D4D4D4"/>
                <w:lang w:val="en-US"/>
              </w:rPr>
              <w:t>        - </w:t>
            </w:r>
            <w:r>
              <w:rPr>
                <w:color w:val="CE9178"/>
                <w:lang w:val="en-US"/>
              </w:rPr>
              <w:t>state</w:t>
            </w:r>
          </w:p>
          <w:p w14:paraId="46DBC311" w14:textId="77777777" w:rsidR="00236CC3" w:rsidRDefault="00236CC3">
            <w:pPr>
              <w:pStyle w:val="PL"/>
              <w:rPr>
                <w:color w:val="D4D4D4"/>
                <w:lang w:val="en-US"/>
              </w:rPr>
            </w:pPr>
            <w:r>
              <w:rPr>
                <w:color w:val="D4D4D4"/>
                <w:lang w:val="en-US"/>
              </w:rPr>
              <w:t>        - </w:t>
            </w:r>
            <w:r>
              <w:rPr>
                <w:color w:val="CE9178"/>
                <w:lang w:val="en-US"/>
              </w:rPr>
              <w:t>apiEndPoint</w:t>
            </w:r>
          </w:p>
          <w:p w14:paraId="77D73D29" w14:textId="77777777" w:rsidR="00236CC3" w:rsidRDefault="00236CC3">
            <w:pPr>
              <w:pStyle w:val="PL"/>
              <w:rPr>
                <w:color w:val="D4D4D4"/>
                <w:lang w:val="en-US"/>
              </w:rPr>
            </w:pPr>
            <w:r>
              <w:rPr>
                <w:color w:val="D4D4D4"/>
                <w:lang w:val="en-US"/>
              </w:rPr>
              <w:t>        - </w:t>
            </w:r>
            <w:r>
              <w:rPr>
                <w:color w:val="CE9178"/>
                <w:lang w:val="en-US"/>
              </w:rPr>
              <w:t>apiType</w:t>
            </w:r>
          </w:p>
          <w:p w14:paraId="175253DE" w14:textId="77777777" w:rsidR="00236CC3" w:rsidRDefault="00236CC3">
            <w:pPr>
              <w:pStyle w:val="PL"/>
              <w:rPr>
                <w:color w:val="D4D4D4"/>
                <w:lang w:val="en-US"/>
              </w:rPr>
            </w:pPr>
            <w:r>
              <w:rPr>
                <w:color w:val="D4D4D4"/>
                <w:lang w:val="en-US"/>
              </w:rPr>
              <w:t>        - </w:t>
            </w:r>
            <w:r>
              <w:rPr>
                <w:color w:val="CE9178"/>
                <w:lang w:val="en-US"/>
              </w:rPr>
              <w:t>externalReference</w:t>
            </w:r>
          </w:p>
          <w:p w14:paraId="4C683CCC" w14:textId="214E61BA" w:rsidR="00236CC3" w:rsidRDefault="00236CC3">
            <w:pPr>
              <w:pStyle w:val="PL"/>
              <w:rPr>
                <w:color w:val="D4D4D4"/>
                <w:lang w:val="en-US"/>
              </w:rPr>
            </w:pPr>
            <w:r>
              <w:rPr>
                <w:color w:val="D4D4D4"/>
                <w:lang w:val="en-US"/>
              </w:rPr>
              <w:t>        - </w:t>
            </w:r>
            <w:del w:id="194" w:author="Richard Bradbury (2022-08-11)" w:date="2022-08-11T18:27:00Z">
              <w:r w:rsidDel="00B9670E">
                <w:rPr>
                  <w:color w:val="CE9178"/>
                  <w:lang w:val="en-US"/>
                </w:rPr>
                <w:delText>A</w:delText>
              </w:r>
            </w:del>
            <w:ins w:id="195" w:author="Richard Bradbury (2022-08-11)" w:date="2022-08-11T18:27:00Z">
              <w:r w:rsidR="00B9670E">
                <w:rPr>
                  <w:color w:val="CE9178"/>
                  <w:lang w:val="en-US"/>
                </w:rPr>
                <w:t>a</w:t>
              </w:r>
            </w:ins>
            <w:r>
              <w:rPr>
                <w:color w:val="CE9178"/>
                <w:lang w:val="en-US"/>
              </w:rPr>
              <w:t>pplicationSessionContext</w:t>
            </w:r>
          </w:p>
          <w:p w14:paraId="55F12D15"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205B69B4" w14:textId="77777777" w:rsidR="00236CC3" w:rsidRDefault="00236CC3">
            <w:pPr>
              <w:pStyle w:val="PL"/>
              <w:rPr>
                <w:color w:val="D4D4D4"/>
                <w:lang w:val="en-US"/>
              </w:rPr>
            </w:pPr>
            <w:r>
              <w:rPr>
                <w:color w:val="D4D4D4"/>
                <w:lang w:val="en-US"/>
              </w:rPr>
              <w:t>        </w:t>
            </w:r>
            <w:r>
              <w:rPr>
                <w:lang w:val="en-US"/>
              </w:rPr>
              <w:t>policyTemplateId</w:t>
            </w:r>
            <w:r>
              <w:rPr>
                <w:color w:val="D4D4D4"/>
                <w:lang w:val="en-US"/>
              </w:rPr>
              <w:t>:</w:t>
            </w:r>
          </w:p>
          <w:p w14:paraId="6DF2E785"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1AA8BDF3" w14:textId="77777777" w:rsidR="00236CC3" w:rsidRDefault="00236CC3">
            <w:pPr>
              <w:pStyle w:val="PL"/>
              <w:rPr>
                <w:color w:val="D4D4D4"/>
                <w:lang w:val="en-US"/>
              </w:rPr>
            </w:pPr>
            <w:r>
              <w:rPr>
                <w:color w:val="D4D4D4"/>
                <w:lang w:val="en-US"/>
              </w:rPr>
              <w:t>        </w:t>
            </w:r>
            <w:r>
              <w:rPr>
                <w:lang w:val="en-US"/>
              </w:rPr>
              <w:t>state</w:t>
            </w:r>
            <w:r>
              <w:rPr>
                <w:color w:val="D4D4D4"/>
                <w:lang w:val="en-US"/>
              </w:rPr>
              <w:t>:</w:t>
            </w:r>
          </w:p>
          <w:p w14:paraId="568BC4A7" w14:textId="77777777" w:rsidR="00236CC3" w:rsidRDefault="00236CC3">
            <w:pPr>
              <w:pStyle w:val="PL"/>
              <w:rPr>
                <w:color w:val="D4D4D4"/>
                <w:lang w:val="en-US"/>
              </w:rPr>
            </w:pPr>
            <w:r>
              <w:rPr>
                <w:color w:val="D4D4D4"/>
                <w:lang w:val="en-US"/>
              </w:rPr>
              <w:t>          </w:t>
            </w:r>
            <w:r>
              <w:rPr>
                <w:lang w:val="en-US"/>
              </w:rPr>
              <w:t>anyOf</w:t>
            </w:r>
            <w:r>
              <w:rPr>
                <w:color w:val="D4D4D4"/>
                <w:lang w:val="en-US"/>
              </w:rPr>
              <w:t>:</w:t>
            </w:r>
          </w:p>
          <w:p w14:paraId="4B042F68" w14:textId="77777777" w:rsidR="00236CC3" w:rsidRDefault="00236CC3">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7A9B8278" w14:textId="77777777" w:rsidR="00236CC3" w:rsidRDefault="00236CC3">
            <w:pPr>
              <w:pStyle w:val="PL"/>
              <w:rPr>
                <w:color w:val="D4D4D4"/>
                <w:lang w:val="en-US"/>
              </w:rPr>
            </w:pPr>
            <w:r>
              <w:rPr>
                <w:color w:val="D4D4D4"/>
                <w:lang w:val="en-US"/>
              </w:rPr>
              <w:t>            </w:t>
            </w:r>
            <w:r>
              <w:rPr>
                <w:lang w:val="en-US"/>
              </w:rPr>
              <w:t>enum</w:t>
            </w:r>
            <w:r>
              <w:rPr>
                <w:color w:val="D4D4D4"/>
                <w:lang w:val="en-US"/>
              </w:rPr>
              <w:t>: [</w:t>
            </w:r>
            <w:r>
              <w:rPr>
                <w:color w:val="CE9178"/>
                <w:lang w:val="en-US"/>
              </w:rPr>
              <w:t>PENDING</w:t>
            </w:r>
            <w:r>
              <w:rPr>
                <w:color w:val="D4D4D4"/>
                <w:lang w:val="en-US"/>
              </w:rPr>
              <w:t>, </w:t>
            </w:r>
            <w:r>
              <w:rPr>
                <w:color w:val="CE9178"/>
                <w:lang w:val="en-US"/>
              </w:rPr>
              <w:t>INVALID</w:t>
            </w:r>
            <w:r>
              <w:rPr>
                <w:color w:val="D4D4D4"/>
                <w:lang w:val="en-US"/>
              </w:rPr>
              <w:t>, </w:t>
            </w:r>
            <w:r>
              <w:rPr>
                <w:color w:val="CE9178"/>
                <w:lang w:val="en-US"/>
              </w:rPr>
              <w:t>READY</w:t>
            </w:r>
            <w:r>
              <w:rPr>
                <w:color w:val="D4D4D4"/>
                <w:lang w:val="en-US"/>
              </w:rPr>
              <w:t>, </w:t>
            </w:r>
            <w:r>
              <w:rPr>
                <w:color w:val="CE9178"/>
                <w:lang w:val="en-US"/>
              </w:rPr>
              <w:t>SUSPENDED</w:t>
            </w:r>
            <w:r>
              <w:rPr>
                <w:color w:val="D4D4D4"/>
                <w:lang w:val="en-US"/>
              </w:rPr>
              <w:t>]</w:t>
            </w:r>
          </w:p>
          <w:p w14:paraId="3AE91FB1" w14:textId="77777777" w:rsidR="00236CC3" w:rsidRDefault="00236CC3">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C71AAEF"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4FB7604D" w14:textId="77777777" w:rsidR="00236CC3" w:rsidRDefault="00236CC3">
            <w:pPr>
              <w:pStyle w:val="PL"/>
              <w:rPr>
                <w:color w:val="D4D4D4"/>
                <w:lang w:val="en-US"/>
              </w:rPr>
            </w:pPr>
            <w:r>
              <w:rPr>
                <w:color w:val="CE9178"/>
                <w:lang w:val="en-US"/>
              </w:rPr>
              <w:t>              This string provides forward-compatibility with future</w:t>
            </w:r>
          </w:p>
          <w:p w14:paraId="48F63CC5" w14:textId="77777777" w:rsidR="00236CC3" w:rsidRDefault="00236CC3">
            <w:pPr>
              <w:pStyle w:val="PL"/>
              <w:rPr>
                <w:color w:val="D4D4D4"/>
                <w:lang w:val="en-US"/>
              </w:rPr>
            </w:pPr>
            <w:r>
              <w:rPr>
                <w:color w:val="CE9178"/>
                <w:lang w:val="en-US"/>
              </w:rPr>
              <w:t>              extensions to the enumeration but is not used to encode</w:t>
            </w:r>
          </w:p>
          <w:p w14:paraId="29862065" w14:textId="77777777" w:rsidR="00236CC3" w:rsidRDefault="00236CC3">
            <w:pPr>
              <w:pStyle w:val="PL"/>
              <w:rPr>
                <w:color w:val="D4D4D4"/>
                <w:lang w:val="en-US"/>
              </w:rPr>
            </w:pPr>
            <w:r>
              <w:rPr>
                <w:color w:val="CE9178"/>
                <w:lang w:val="en-US"/>
              </w:rPr>
              <w:t>              content defined in the present version of this API.</w:t>
            </w:r>
          </w:p>
          <w:p w14:paraId="19957977" w14:textId="77777777" w:rsidR="00236CC3" w:rsidRDefault="00236CC3">
            <w:pPr>
              <w:pStyle w:val="PL"/>
              <w:rPr>
                <w:color w:val="D4D4D4"/>
                <w:lang w:val="en-US"/>
              </w:rPr>
            </w:pPr>
            <w:r>
              <w:rPr>
                <w:color w:val="D4D4D4"/>
                <w:lang w:val="en-US"/>
              </w:rPr>
              <w:t>        </w:t>
            </w:r>
            <w:r>
              <w:rPr>
                <w:lang w:val="en-US"/>
              </w:rPr>
              <w:t>apiEndPoint</w:t>
            </w:r>
            <w:r>
              <w:rPr>
                <w:color w:val="D4D4D4"/>
                <w:lang w:val="en-US"/>
              </w:rPr>
              <w:t>:</w:t>
            </w:r>
          </w:p>
          <w:p w14:paraId="16619B9B"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99B46D3" w14:textId="77777777" w:rsidR="00236CC3" w:rsidRDefault="00236CC3">
            <w:pPr>
              <w:pStyle w:val="PL"/>
              <w:rPr>
                <w:color w:val="D4D4D4"/>
                <w:lang w:val="en-US"/>
              </w:rPr>
            </w:pPr>
            <w:r>
              <w:rPr>
                <w:color w:val="D4D4D4"/>
                <w:lang w:val="en-US"/>
              </w:rPr>
              <w:t>        </w:t>
            </w:r>
            <w:r>
              <w:rPr>
                <w:lang w:val="en-US"/>
              </w:rPr>
              <w:t>apiType</w:t>
            </w:r>
            <w:r>
              <w:rPr>
                <w:color w:val="D4D4D4"/>
                <w:lang w:val="en-US"/>
              </w:rPr>
              <w:t>:</w:t>
            </w:r>
          </w:p>
          <w:p w14:paraId="14F8EB5D" w14:textId="77777777" w:rsidR="00236CC3" w:rsidRDefault="00236CC3">
            <w:pPr>
              <w:pStyle w:val="PL"/>
              <w:rPr>
                <w:color w:val="D4D4D4"/>
                <w:lang w:val="en-US"/>
              </w:rPr>
            </w:pPr>
            <w:r>
              <w:rPr>
                <w:color w:val="D4D4D4"/>
                <w:lang w:val="en-US"/>
              </w:rPr>
              <w:t>          </w:t>
            </w:r>
            <w:r>
              <w:rPr>
                <w:lang w:val="en-US"/>
              </w:rPr>
              <w:t>anyOf</w:t>
            </w:r>
            <w:r>
              <w:rPr>
                <w:color w:val="D4D4D4"/>
                <w:lang w:val="en-US"/>
              </w:rPr>
              <w:t>:</w:t>
            </w:r>
          </w:p>
          <w:p w14:paraId="2C6A190A" w14:textId="77777777" w:rsidR="00236CC3" w:rsidRDefault="00236CC3">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7D4F6EB1" w14:textId="77777777" w:rsidR="00236CC3" w:rsidRDefault="00236CC3">
            <w:pPr>
              <w:pStyle w:val="PL"/>
              <w:rPr>
                <w:color w:val="D4D4D4"/>
                <w:lang w:val="en-US"/>
              </w:rPr>
            </w:pPr>
            <w:r>
              <w:rPr>
                <w:color w:val="D4D4D4"/>
                <w:lang w:val="en-US"/>
              </w:rPr>
              <w:t>            </w:t>
            </w:r>
            <w:r>
              <w:rPr>
                <w:lang w:val="en-US"/>
              </w:rPr>
              <w:t>enum</w:t>
            </w:r>
            <w:r>
              <w:rPr>
                <w:color w:val="D4D4D4"/>
                <w:lang w:val="en-US"/>
              </w:rPr>
              <w:t>: [</w:t>
            </w:r>
            <w:r>
              <w:rPr>
                <w:color w:val="CE9178"/>
                <w:lang w:val="en-US"/>
              </w:rPr>
              <w:t>N5</w:t>
            </w:r>
            <w:r>
              <w:rPr>
                <w:color w:val="D4D4D4"/>
                <w:lang w:val="en-US"/>
              </w:rPr>
              <w:t>, </w:t>
            </w:r>
            <w:r>
              <w:rPr>
                <w:color w:val="CE9178"/>
                <w:lang w:val="en-US"/>
              </w:rPr>
              <w:t>N33</w:t>
            </w:r>
            <w:r>
              <w:rPr>
                <w:color w:val="D4D4D4"/>
                <w:lang w:val="en-US"/>
              </w:rPr>
              <w:t>]</w:t>
            </w:r>
          </w:p>
          <w:p w14:paraId="6B56893D" w14:textId="77777777" w:rsidR="00236CC3" w:rsidRDefault="00236CC3">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71DBDC9F" w14:textId="77777777" w:rsidR="00236CC3" w:rsidRDefault="00236CC3">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1AABBC85" w14:textId="77777777" w:rsidR="00236CC3" w:rsidRDefault="00236CC3">
            <w:pPr>
              <w:pStyle w:val="PL"/>
              <w:rPr>
                <w:color w:val="D4D4D4"/>
                <w:lang w:val="en-US"/>
              </w:rPr>
            </w:pPr>
            <w:r>
              <w:rPr>
                <w:color w:val="CE9178"/>
                <w:lang w:val="en-US"/>
              </w:rPr>
              <w:t>              This string provides forward-compatibility with future</w:t>
            </w:r>
          </w:p>
          <w:p w14:paraId="496BFE6D" w14:textId="77777777" w:rsidR="00236CC3" w:rsidRDefault="00236CC3">
            <w:pPr>
              <w:pStyle w:val="PL"/>
              <w:rPr>
                <w:color w:val="D4D4D4"/>
                <w:lang w:val="en-US"/>
              </w:rPr>
            </w:pPr>
            <w:r>
              <w:rPr>
                <w:color w:val="CE9178"/>
                <w:lang w:val="en-US"/>
              </w:rPr>
              <w:t>              extensions to the enumeration but is not used to encode</w:t>
            </w:r>
          </w:p>
          <w:p w14:paraId="4F0C79B5" w14:textId="77777777" w:rsidR="00236CC3" w:rsidRDefault="00236CC3">
            <w:pPr>
              <w:pStyle w:val="PL"/>
              <w:rPr>
                <w:color w:val="D4D4D4"/>
                <w:lang w:val="en-US"/>
              </w:rPr>
            </w:pPr>
            <w:r>
              <w:rPr>
                <w:color w:val="CE9178"/>
                <w:lang w:val="en-US"/>
              </w:rPr>
              <w:t>              content defined in the present version of this API.</w:t>
            </w:r>
          </w:p>
          <w:p w14:paraId="2CA5F3FD" w14:textId="77777777" w:rsidR="00236CC3" w:rsidRDefault="00236CC3">
            <w:pPr>
              <w:pStyle w:val="PL"/>
              <w:rPr>
                <w:color w:val="D4D4D4"/>
                <w:lang w:val="en-US"/>
              </w:rPr>
            </w:pPr>
            <w:r>
              <w:rPr>
                <w:color w:val="D4D4D4"/>
                <w:lang w:val="en-US"/>
              </w:rPr>
              <w:t>        </w:t>
            </w:r>
            <w:r>
              <w:rPr>
                <w:lang w:val="en-US"/>
              </w:rPr>
              <w:t>externalReference</w:t>
            </w:r>
            <w:r>
              <w:rPr>
                <w:color w:val="D4D4D4"/>
                <w:lang w:val="en-US"/>
              </w:rPr>
              <w:t>:</w:t>
            </w:r>
          </w:p>
          <w:p w14:paraId="758E0594"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478E258" w14:textId="77777777" w:rsidR="00236CC3" w:rsidRDefault="00236CC3">
            <w:pPr>
              <w:pStyle w:val="PL"/>
              <w:rPr>
                <w:color w:val="D4D4D4"/>
                <w:lang w:val="en-US"/>
              </w:rPr>
            </w:pPr>
            <w:r>
              <w:rPr>
                <w:color w:val="D4D4D4"/>
                <w:lang w:val="en-US"/>
              </w:rPr>
              <w:t>        </w:t>
            </w:r>
            <w:r>
              <w:rPr>
                <w:lang w:val="en-US"/>
              </w:rPr>
              <w:t>qoSSpecification</w:t>
            </w:r>
            <w:r>
              <w:rPr>
                <w:color w:val="D4D4D4"/>
                <w:lang w:val="en-US"/>
              </w:rPr>
              <w:t>:</w:t>
            </w:r>
          </w:p>
          <w:p w14:paraId="0C90333F"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'TS26512_CommonData.yaml#/components/schemas/M1QoSSpecification'</w:t>
            </w:r>
          </w:p>
          <w:p w14:paraId="130AB33C" w14:textId="5933D48D" w:rsidR="00236CC3" w:rsidRDefault="00236CC3">
            <w:pPr>
              <w:pStyle w:val="PL"/>
              <w:rPr>
                <w:color w:val="D4D4D4"/>
                <w:lang w:val="en-US"/>
              </w:rPr>
            </w:pPr>
            <w:r>
              <w:rPr>
                <w:color w:val="D4D4D4"/>
                <w:lang w:val="en-US"/>
              </w:rPr>
              <w:t>        </w:t>
            </w:r>
            <w:commentRangeStart w:id="196"/>
            <w:del w:id="197" w:author="Richard Bradbury (2022-08-11)" w:date="2022-08-11T17:41:00Z">
              <w:r w:rsidDel="00AE5A12">
                <w:rPr>
                  <w:lang w:val="en-US"/>
                </w:rPr>
                <w:delText>A</w:delText>
              </w:r>
            </w:del>
            <w:ins w:id="198" w:author="Richard Bradbury (2022-08-11)" w:date="2022-08-11T17:41:00Z">
              <w:r w:rsidR="00AE5A12">
                <w:rPr>
                  <w:lang w:val="en-US"/>
                </w:rPr>
                <w:t>a</w:t>
              </w:r>
              <w:commentRangeEnd w:id="196"/>
              <w:r w:rsidR="00AE5A12">
                <w:rPr>
                  <w:rStyle w:val="CommentReference"/>
                  <w:rFonts w:ascii="Times New Roman" w:hAnsi="Times New Roman"/>
                  <w:noProof w:val="0"/>
                </w:rPr>
                <w:commentReference w:id="196"/>
              </w:r>
            </w:ins>
            <w:r>
              <w:rPr>
                <w:lang w:val="en-US"/>
              </w:rPr>
              <w:t>pplicationSessionContext</w:t>
            </w:r>
            <w:r>
              <w:rPr>
                <w:color w:val="D4D4D4"/>
                <w:lang w:val="en-US"/>
              </w:rPr>
              <w:t>:</w:t>
            </w:r>
          </w:p>
          <w:p w14:paraId="1C8AB2E1" w14:textId="77777777" w:rsidR="00236CC3" w:rsidRDefault="00236CC3">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FFD306B" w14:textId="77777777" w:rsidR="00236CC3" w:rsidRDefault="00236CC3">
            <w:pPr>
              <w:pStyle w:val="PL"/>
              <w:rPr>
                <w:color w:val="D4D4D4"/>
                <w:lang w:val="en-US"/>
              </w:rPr>
            </w:pPr>
            <w:r>
              <w:rPr>
                <w:color w:val="D4D4D4"/>
                <w:lang w:val="en-US"/>
              </w:rPr>
              <w:t>          </w:t>
            </w:r>
            <w:r>
              <w:rPr>
                <w:lang w:val="en-US"/>
              </w:rPr>
              <w:t>properties</w:t>
            </w:r>
            <w:r>
              <w:rPr>
                <w:color w:val="D4D4D4"/>
                <w:lang w:val="en-US"/>
              </w:rPr>
              <w:t>:</w:t>
            </w:r>
          </w:p>
          <w:p w14:paraId="7F3721B4" w14:textId="77777777" w:rsidR="00236CC3" w:rsidRDefault="00236CC3">
            <w:pPr>
              <w:pStyle w:val="PL"/>
              <w:rPr>
                <w:color w:val="D4D4D4"/>
                <w:lang w:val="en-US"/>
              </w:rPr>
            </w:pPr>
            <w:r>
              <w:rPr>
                <w:color w:val="D4D4D4"/>
                <w:lang w:val="en-US"/>
              </w:rPr>
              <w:t>            </w:t>
            </w:r>
            <w:r>
              <w:rPr>
                <w:lang w:val="en-US"/>
              </w:rPr>
              <w:t>afAppId</w:t>
            </w:r>
            <w:r>
              <w:rPr>
                <w:color w:val="D4D4D4"/>
                <w:lang w:val="en-US"/>
              </w:rPr>
              <w:t>:</w:t>
            </w:r>
          </w:p>
          <w:p w14:paraId="0114F65F"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'TS29514_Npcf_PolicyAuthorization.yaml#/components/schemas/AfAppId'</w:t>
            </w:r>
          </w:p>
          <w:p w14:paraId="1C3C5748" w14:textId="77777777" w:rsidR="00236CC3" w:rsidRDefault="00236CC3">
            <w:pPr>
              <w:pStyle w:val="PL"/>
              <w:rPr>
                <w:color w:val="D4D4D4"/>
                <w:lang w:val="en-US"/>
              </w:rPr>
            </w:pPr>
            <w:r>
              <w:rPr>
                <w:color w:val="D4D4D4"/>
                <w:lang w:val="en-US"/>
              </w:rPr>
              <w:t>            </w:t>
            </w:r>
            <w:r>
              <w:rPr>
                <w:lang w:val="en-US"/>
              </w:rPr>
              <w:t>sliceInfo</w:t>
            </w:r>
            <w:r>
              <w:rPr>
                <w:color w:val="D4D4D4"/>
                <w:lang w:val="en-US"/>
              </w:rPr>
              <w:t>:</w:t>
            </w:r>
          </w:p>
          <w:p w14:paraId="51ED248C"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'TS29571_CommonData.yaml#/components/schemas/Snssai'</w:t>
            </w:r>
          </w:p>
          <w:p w14:paraId="119FE777" w14:textId="77777777" w:rsidR="00236CC3" w:rsidRDefault="00236CC3">
            <w:pPr>
              <w:pStyle w:val="PL"/>
              <w:rPr>
                <w:color w:val="D4D4D4"/>
                <w:lang w:val="en-US"/>
              </w:rPr>
            </w:pPr>
            <w:r>
              <w:rPr>
                <w:color w:val="D4D4D4"/>
                <w:lang w:val="en-US"/>
              </w:rPr>
              <w:t>            </w:t>
            </w:r>
            <w:r>
              <w:rPr>
                <w:lang w:val="en-US"/>
              </w:rPr>
              <w:t>dnn</w:t>
            </w:r>
            <w:r>
              <w:rPr>
                <w:color w:val="D4D4D4"/>
                <w:lang w:val="en-US"/>
              </w:rPr>
              <w:t>:</w:t>
            </w:r>
          </w:p>
          <w:p w14:paraId="3E7F7EDF"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'TS29571_CommonData.yaml#/components/schemas/Dnn'</w:t>
            </w:r>
          </w:p>
          <w:p w14:paraId="3C330528" w14:textId="77777777" w:rsidR="00236CC3" w:rsidRDefault="00236CC3">
            <w:pPr>
              <w:pStyle w:val="PL"/>
              <w:rPr>
                <w:color w:val="D4D4D4"/>
                <w:lang w:val="en-US"/>
              </w:rPr>
            </w:pPr>
            <w:r>
              <w:rPr>
                <w:color w:val="D4D4D4"/>
                <w:lang w:val="en-US"/>
              </w:rPr>
              <w:t>            </w:t>
            </w:r>
            <w:r>
              <w:rPr>
                <w:lang w:val="en-US"/>
              </w:rPr>
              <w:t>aspId</w:t>
            </w:r>
            <w:r>
              <w:rPr>
                <w:color w:val="D4D4D4"/>
                <w:lang w:val="en-US"/>
              </w:rPr>
              <w:t>:</w:t>
            </w:r>
          </w:p>
          <w:p w14:paraId="0C59A8B3"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'TS29514_Npcf_PolicyAuthorization.yaml#/components/schemas/AspId'</w:t>
            </w:r>
          </w:p>
          <w:p w14:paraId="66A99458" w14:textId="77777777" w:rsidR="00236CC3" w:rsidRDefault="00236CC3">
            <w:pPr>
              <w:pStyle w:val="PL"/>
              <w:rPr>
                <w:color w:val="D4D4D4"/>
                <w:lang w:val="en-US"/>
              </w:rPr>
            </w:pPr>
            <w:r>
              <w:rPr>
                <w:color w:val="D4D4D4"/>
                <w:lang w:val="en-US"/>
              </w:rPr>
              <w:t>        </w:t>
            </w:r>
            <w:r>
              <w:rPr>
                <w:lang w:val="en-US"/>
              </w:rPr>
              <w:t>chargingSpecification</w:t>
            </w:r>
            <w:r>
              <w:rPr>
                <w:color w:val="D4D4D4"/>
                <w:lang w:val="en-US"/>
              </w:rPr>
              <w:t>:</w:t>
            </w:r>
          </w:p>
          <w:p w14:paraId="12ACF273" w14:textId="77777777" w:rsidR="00236CC3" w:rsidRDefault="00236CC3">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'TS26512_CommonData.yaml#/components/schemas/ChargingSpecification'</w:t>
            </w:r>
          </w:p>
        </w:tc>
      </w:tr>
    </w:tbl>
    <w:p w14:paraId="50653BEF" w14:textId="77777777" w:rsidR="00236CC3" w:rsidRDefault="00236CC3" w:rsidP="00236CC3"/>
    <w:p w14:paraId="2F1079A6" w14:textId="77777777" w:rsidR="00236CC3" w:rsidRDefault="00236CC3" w:rsidP="00236CC3">
      <w:pPr>
        <w:pStyle w:val="Changenext"/>
      </w:pPr>
      <w:r>
        <w:t>NEXT CHANGE</w:t>
      </w:r>
    </w:p>
    <w:p w14:paraId="034E883F" w14:textId="77777777" w:rsidR="00193976" w:rsidRDefault="00193976" w:rsidP="00193976">
      <w:pPr>
        <w:pStyle w:val="Heading1"/>
      </w:pPr>
      <w:r>
        <w:t>C.4</w:t>
      </w:r>
      <w:r>
        <w:tab/>
        <w:t>OpenAPI representation of the M5 APIs</w:t>
      </w:r>
    </w:p>
    <w:p w14:paraId="73E631EB" w14:textId="6DE2C0EF" w:rsidR="0034420D" w:rsidRDefault="0034420D" w:rsidP="0034420D">
      <w:pPr>
        <w:pStyle w:val="Heading2"/>
        <w:rPr>
          <w:noProof/>
        </w:rPr>
      </w:pPr>
      <w:r>
        <w:t>C.4.1</w:t>
      </w:r>
      <w:r>
        <w:tab/>
        <w:t>M5_</w:t>
      </w:r>
      <w:r>
        <w:rPr>
          <w:noProof/>
        </w:rPr>
        <w:t>ServiceAccessInformation API</w:t>
      </w:r>
      <w:bookmarkEnd w:id="13"/>
      <w:bookmarkEnd w:id="14"/>
      <w:bookmarkEnd w:id="15"/>
      <w:bookmarkEnd w:id="16"/>
      <w:bookmarkEnd w:id="17"/>
    </w:p>
    <w:tbl>
      <w:tblPr>
        <w:tblStyle w:val="TableGrid"/>
        <w:tblW w:w="0" w:type="auto"/>
        <w:tblLook w:val="04A0" w:firstRow="1" w:lastRow="0" w:firstColumn="1" w:lastColumn="0" w:noHBand="0" w:noVBand="1"/>
      </w:tblPr>
      <w:tblGrid>
        <w:gridCol w:w="9629"/>
      </w:tblGrid>
      <w:tr w:rsidR="0034420D" w14:paraId="2FE88BA6" w14:textId="77777777" w:rsidTr="005D6741">
        <w:tc>
          <w:tcPr>
            <w:tcW w:w="9629" w:type="dxa"/>
            <w:tcBorders>
              <w:top w:val="single" w:sz="4" w:space="0" w:color="auto"/>
              <w:left w:val="single" w:sz="4" w:space="0" w:color="auto"/>
              <w:bottom w:val="single" w:sz="4" w:space="0" w:color="auto"/>
              <w:right w:val="single" w:sz="4" w:space="0" w:color="auto"/>
            </w:tcBorders>
            <w:hideMark/>
          </w:tcPr>
          <w:p w14:paraId="6115E939" w14:textId="77777777" w:rsidR="0034420D" w:rsidRDefault="0034420D" w:rsidP="005D6741">
            <w:pPr>
              <w:pStyle w:val="PL"/>
              <w:rPr>
                <w:color w:val="D4D4D4"/>
                <w:lang w:val="en-US"/>
              </w:rPr>
            </w:pPr>
            <w:r>
              <w:rPr>
                <w:lang w:val="en-US"/>
              </w:rPr>
              <w:t>openapi</w:t>
            </w:r>
            <w:r>
              <w:rPr>
                <w:color w:val="D4D4D4"/>
                <w:lang w:val="en-US"/>
              </w:rPr>
              <w:t>: </w:t>
            </w:r>
            <w:r>
              <w:rPr>
                <w:color w:val="B5CEA8"/>
                <w:lang w:val="en-US"/>
              </w:rPr>
              <w:t>3.0.0</w:t>
            </w:r>
          </w:p>
          <w:p w14:paraId="20A11C6E" w14:textId="77777777" w:rsidR="0034420D" w:rsidRDefault="0034420D" w:rsidP="005D6741">
            <w:pPr>
              <w:pStyle w:val="PL"/>
              <w:rPr>
                <w:color w:val="D4D4D4"/>
                <w:lang w:val="en-US"/>
              </w:rPr>
            </w:pPr>
            <w:r>
              <w:rPr>
                <w:lang w:val="en-US"/>
              </w:rPr>
              <w:t>info</w:t>
            </w:r>
            <w:r>
              <w:rPr>
                <w:color w:val="D4D4D4"/>
                <w:lang w:val="en-US"/>
              </w:rPr>
              <w:t>:</w:t>
            </w:r>
          </w:p>
          <w:p w14:paraId="5FCC70F1" w14:textId="77777777" w:rsidR="0034420D" w:rsidRDefault="0034420D" w:rsidP="005D6741">
            <w:pPr>
              <w:pStyle w:val="PL"/>
              <w:rPr>
                <w:color w:val="D4D4D4"/>
                <w:lang w:val="en-US"/>
              </w:rPr>
            </w:pPr>
            <w:r>
              <w:rPr>
                <w:color w:val="D4D4D4"/>
                <w:lang w:val="en-US"/>
              </w:rPr>
              <w:t>  </w:t>
            </w:r>
            <w:r>
              <w:rPr>
                <w:lang w:val="en-US"/>
              </w:rPr>
              <w:t>title</w:t>
            </w:r>
            <w:r>
              <w:rPr>
                <w:color w:val="D4D4D4"/>
                <w:lang w:val="en-US"/>
              </w:rPr>
              <w:t>: </w:t>
            </w:r>
            <w:r>
              <w:rPr>
                <w:color w:val="CE9178"/>
                <w:lang w:val="en-US"/>
              </w:rPr>
              <w:t>M5_ServiceAccessInformation</w:t>
            </w:r>
          </w:p>
          <w:p w14:paraId="4115A43E" w14:textId="03FFDDB2" w:rsidR="0034420D" w:rsidRDefault="0034420D" w:rsidP="005D6741">
            <w:pPr>
              <w:pStyle w:val="PL"/>
              <w:rPr>
                <w:color w:val="D4D4D4"/>
                <w:lang w:val="en-US"/>
              </w:rPr>
            </w:pPr>
            <w:r>
              <w:rPr>
                <w:color w:val="D4D4D4"/>
                <w:lang w:val="en-US"/>
              </w:rPr>
              <w:t>  </w:t>
            </w:r>
            <w:r>
              <w:rPr>
                <w:lang w:val="en-US"/>
              </w:rPr>
              <w:t>version</w:t>
            </w:r>
            <w:r>
              <w:rPr>
                <w:color w:val="D4D4D4"/>
                <w:lang w:val="en-US"/>
              </w:rPr>
              <w:t>: </w:t>
            </w:r>
            <w:commentRangeStart w:id="199"/>
            <w:commentRangeStart w:id="200"/>
            <w:del w:id="201" w:author="Richard Bradbury (2022-08-04)" w:date="2022-08-04T18:13:00Z">
              <w:r w:rsidDel="00A105A0">
                <w:rPr>
                  <w:color w:val="B5CEA8"/>
                  <w:lang w:val="en-US"/>
                </w:rPr>
                <w:delText>1.0.1</w:delText>
              </w:r>
            </w:del>
            <w:commentRangeEnd w:id="199"/>
            <w:r>
              <w:rPr>
                <w:rStyle w:val="CommentReference"/>
                <w:rFonts w:ascii="Times New Roman" w:hAnsi="Times New Roman"/>
              </w:rPr>
              <w:commentReference w:id="199"/>
            </w:r>
            <w:commentRangeEnd w:id="200"/>
            <w:r w:rsidR="006353BB">
              <w:rPr>
                <w:rStyle w:val="CommentReference"/>
                <w:rFonts w:ascii="Times New Roman" w:hAnsi="Times New Roman"/>
                <w:noProof w:val="0"/>
              </w:rPr>
              <w:commentReference w:id="200"/>
            </w:r>
            <w:ins w:id="202" w:author="Richard Bradbury (2022-08-04)" w:date="2022-08-04T18:13:00Z">
              <w:r w:rsidR="00A105A0">
                <w:rPr>
                  <w:color w:val="B5CEA8"/>
                  <w:lang w:val="en-US"/>
                </w:rPr>
                <w:t>1.1.0</w:t>
              </w:r>
            </w:ins>
          </w:p>
          <w:p w14:paraId="764ABE6E" w14:textId="77777777" w:rsidR="0034420D" w:rsidRDefault="0034420D" w:rsidP="005D6741">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2C786EFC" w14:textId="77777777" w:rsidR="0034420D" w:rsidRDefault="0034420D" w:rsidP="005D6741">
            <w:pPr>
              <w:pStyle w:val="PL"/>
              <w:rPr>
                <w:color w:val="D4D4D4"/>
                <w:lang w:val="en-US"/>
              </w:rPr>
            </w:pPr>
            <w:r>
              <w:rPr>
                <w:color w:val="CE9178"/>
                <w:lang w:val="en-US"/>
              </w:rPr>
              <w:t>    5GMS AF M5 Service Access Information API</w:t>
            </w:r>
          </w:p>
          <w:p w14:paraId="2346781D" w14:textId="77777777" w:rsidR="0034420D" w:rsidRDefault="0034420D" w:rsidP="005D6741">
            <w:pPr>
              <w:pStyle w:val="PL"/>
              <w:rPr>
                <w:color w:val="D4D4D4"/>
                <w:lang w:val="en-US"/>
              </w:rPr>
            </w:pPr>
            <w:r>
              <w:rPr>
                <w:color w:val="CE9178"/>
                <w:lang w:val="en-US"/>
              </w:rPr>
              <w:t>    © 2022, 3GPP Organizational Partners (ARIB, ATIS, CCSA, ETSI, TSDSI, TTA, TTC).</w:t>
            </w:r>
          </w:p>
          <w:p w14:paraId="617ABDB6" w14:textId="77777777" w:rsidR="0034420D" w:rsidRDefault="0034420D" w:rsidP="005D6741">
            <w:pPr>
              <w:pStyle w:val="PL"/>
              <w:rPr>
                <w:color w:val="D4D4D4"/>
                <w:lang w:val="en-US"/>
              </w:rPr>
            </w:pPr>
            <w:r>
              <w:rPr>
                <w:color w:val="CE9178"/>
                <w:lang w:val="en-US"/>
              </w:rPr>
              <w:t>    All rights reserved.</w:t>
            </w:r>
          </w:p>
          <w:p w14:paraId="3CCCCC67" w14:textId="77777777" w:rsidR="0034420D" w:rsidRDefault="0034420D" w:rsidP="005D6741">
            <w:pPr>
              <w:pStyle w:val="PL"/>
              <w:rPr>
                <w:color w:val="D4D4D4"/>
                <w:lang w:val="en-US"/>
              </w:rPr>
            </w:pPr>
            <w:r>
              <w:rPr>
                <w:lang w:val="en-US"/>
              </w:rPr>
              <w:t>tags</w:t>
            </w:r>
            <w:r>
              <w:rPr>
                <w:color w:val="D4D4D4"/>
                <w:lang w:val="en-US"/>
              </w:rPr>
              <w:t>:</w:t>
            </w:r>
          </w:p>
          <w:p w14:paraId="17CA6ABB" w14:textId="77777777" w:rsidR="0034420D" w:rsidRDefault="0034420D" w:rsidP="005D6741">
            <w:pPr>
              <w:pStyle w:val="PL"/>
              <w:rPr>
                <w:color w:val="D4D4D4"/>
                <w:lang w:val="en-US"/>
              </w:rPr>
            </w:pPr>
            <w:r>
              <w:rPr>
                <w:color w:val="D4D4D4"/>
                <w:lang w:val="en-US"/>
              </w:rPr>
              <w:t>  - </w:t>
            </w:r>
            <w:r>
              <w:rPr>
                <w:lang w:val="en-US"/>
              </w:rPr>
              <w:t>name</w:t>
            </w:r>
            <w:r>
              <w:rPr>
                <w:color w:val="D4D4D4"/>
                <w:lang w:val="en-US"/>
              </w:rPr>
              <w:t>: </w:t>
            </w:r>
            <w:r>
              <w:rPr>
                <w:color w:val="CE9178"/>
                <w:lang w:val="en-US"/>
              </w:rPr>
              <w:t>M5_ServiceAccessInformation</w:t>
            </w:r>
          </w:p>
          <w:p w14:paraId="4B6D3D35" w14:textId="77777777" w:rsidR="0034420D" w:rsidRDefault="0034420D" w:rsidP="005D6741">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Service Access Information'</w:t>
            </w:r>
          </w:p>
          <w:p w14:paraId="38D1F9B7" w14:textId="77777777" w:rsidR="0034420D" w:rsidRDefault="0034420D" w:rsidP="005D6741">
            <w:pPr>
              <w:pStyle w:val="PL"/>
              <w:rPr>
                <w:color w:val="D4D4D4"/>
                <w:lang w:val="en-US"/>
              </w:rPr>
            </w:pPr>
            <w:r>
              <w:rPr>
                <w:lang w:val="en-US"/>
              </w:rPr>
              <w:t>externalDocs</w:t>
            </w:r>
            <w:r>
              <w:rPr>
                <w:color w:val="D4D4D4"/>
                <w:lang w:val="en-US"/>
              </w:rPr>
              <w:t>:</w:t>
            </w:r>
          </w:p>
          <w:p w14:paraId="6A65A4B0" w14:textId="6EAA1423" w:rsidR="0034420D" w:rsidRDefault="0034420D" w:rsidP="005D6741">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w:t>
            </w:r>
            <w:commentRangeStart w:id="203"/>
            <w:r>
              <w:rPr>
                <w:color w:val="CE9178"/>
                <w:lang w:val="en-US"/>
              </w:rPr>
              <w:t>V16.</w:t>
            </w:r>
            <w:del w:id="204" w:author="Richard Bradbury" w:date="2022-07-22T19:08:00Z">
              <w:r w:rsidDel="0034420D">
                <w:rPr>
                  <w:color w:val="CE9178"/>
                  <w:lang w:val="en-US"/>
                </w:rPr>
                <w:delText>6</w:delText>
              </w:r>
            </w:del>
            <w:ins w:id="205" w:author="Richard Bradbury" w:date="2022-07-22T19:08:00Z">
              <w:r>
                <w:rPr>
                  <w:color w:val="CE9178"/>
                  <w:lang w:val="en-US"/>
                </w:rPr>
                <w:t>7</w:t>
              </w:r>
            </w:ins>
            <w:r>
              <w:rPr>
                <w:color w:val="CE9178"/>
                <w:lang w:val="en-US"/>
              </w:rPr>
              <w:t>.0</w:t>
            </w:r>
            <w:commentRangeEnd w:id="203"/>
            <w:r>
              <w:rPr>
                <w:rStyle w:val="CommentReference"/>
                <w:rFonts w:ascii="Times New Roman" w:hAnsi="Times New Roman"/>
              </w:rPr>
              <w:commentReference w:id="203"/>
            </w:r>
            <w:r>
              <w:rPr>
                <w:color w:val="CE9178"/>
                <w:lang w:val="en-US"/>
              </w:rPr>
              <w:t>; 5G Media Streaming (5GMS); Protocols'</w:t>
            </w:r>
          </w:p>
          <w:p w14:paraId="586BF184" w14:textId="77777777" w:rsidR="0034420D" w:rsidRDefault="0034420D" w:rsidP="005D6741">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401D3F47" w14:textId="77777777" w:rsidR="0034420D" w:rsidRDefault="0034420D" w:rsidP="005D6741">
            <w:pPr>
              <w:pStyle w:val="PL"/>
              <w:rPr>
                <w:color w:val="D4D4D4"/>
                <w:lang w:val="en-US"/>
              </w:rPr>
            </w:pPr>
            <w:r>
              <w:rPr>
                <w:lang w:val="en-US"/>
              </w:rPr>
              <w:t>servers</w:t>
            </w:r>
            <w:r>
              <w:rPr>
                <w:color w:val="D4D4D4"/>
                <w:lang w:val="en-US"/>
              </w:rPr>
              <w:t>:</w:t>
            </w:r>
          </w:p>
          <w:p w14:paraId="3D1156F7" w14:textId="77777777" w:rsidR="0034420D" w:rsidRDefault="0034420D" w:rsidP="005D6741">
            <w:pPr>
              <w:pStyle w:val="PL"/>
              <w:rPr>
                <w:color w:val="D4D4D4"/>
                <w:lang w:val="en-US"/>
              </w:rPr>
            </w:pPr>
            <w:r>
              <w:rPr>
                <w:color w:val="D4D4D4"/>
                <w:lang w:val="en-US"/>
              </w:rPr>
              <w:t>  - </w:t>
            </w:r>
            <w:r>
              <w:rPr>
                <w:lang w:val="en-US"/>
              </w:rPr>
              <w:t>url</w:t>
            </w:r>
            <w:r>
              <w:rPr>
                <w:color w:val="D4D4D4"/>
                <w:lang w:val="en-US"/>
              </w:rPr>
              <w:t>: </w:t>
            </w:r>
            <w:r>
              <w:rPr>
                <w:color w:val="CE9178"/>
                <w:lang w:val="en-US"/>
              </w:rPr>
              <w:t>'{apiRoot}/3gpp-m5/v1'</w:t>
            </w:r>
          </w:p>
          <w:p w14:paraId="5D422934" w14:textId="77777777" w:rsidR="0034420D" w:rsidRDefault="0034420D" w:rsidP="005D6741">
            <w:pPr>
              <w:pStyle w:val="PL"/>
              <w:rPr>
                <w:color w:val="D4D4D4"/>
                <w:lang w:val="en-US"/>
              </w:rPr>
            </w:pPr>
            <w:r>
              <w:rPr>
                <w:color w:val="D4D4D4"/>
                <w:lang w:val="en-US"/>
              </w:rPr>
              <w:t>    </w:t>
            </w:r>
            <w:r>
              <w:rPr>
                <w:lang w:val="en-US"/>
              </w:rPr>
              <w:t>variables</w:t>
            </w:r>
            <w:r>
              <w:rPr>
                <w:color w:val="D4D4D4"/>
                <w:lang w:val="en-US"/>
              </w:rPr>
              <w:t>:</w:t>
            </w:r>
          </w:p>
          <w:p w14:paraId="4E33AA2C" w14:textId="77777777" w:rsidR="0034420D" w:rsidRDefault="0034420D" w:rsidP="005D6741">
            <w:pPr>
              <w:pStyle w:val="PL"/>
              <w:rPr>
                <w:color w:val="D4D4D4"/>
                <w:lang w:val="en-US"/>
              </w:rPr>
            </w:pPr>
            <w:r>
              <w:rPr>
                <w:color w:val="D4D4D4"/>
                <w:lang w:val="en-US"/>
              </w:rPr>
              <w:t>      </w:t>
            </w:r>
            <w:r>
              <w:rPr>
                <w:lang w:val="en-US"/>
              </w:rPr>
              <w:t>apiRoot</w:t>
            </w:r>
            <w:r>
              <w:rPr>
                <w:color w:val="D4D4D4"/>
                <w:lang w:val="en-US"/>
              </w:rPr>
              <w:t>:</w:t>
            </w:r>
          </w:p>
          <w:p w14:paraId="2F14449C" w14:textId="77777777" w:rsidR="0034420D" w:rsidRDefault="0034420D" w:rsidP="005D6741">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3798DA5B" w14:textId="77777777" w:rsidR="0034420D" w:rsidRDefault="0034420D" w:rsidP="005D6741">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7DFDAC0C" w14:textId="77777777" w:rsidR="0034420D" w:rsidRDefault="0034420D" w:rsidP="005D6741">
            <w:pPr>
              <w:pStyle w:val="PL"/>
              <w:rPr>
                <w:color w:val="D4D4D4"/>
                <w:lang w:val="en-US"/>
              </w:rPr>
            </w:pPr>
            <w:r>
              <w:rPr>
                <w:lang w:val="en-US"/>
              </w:rPr>
              <w:t>paths</w:t>
            </w:r>
            <w:r>
              <w:rPr>
                <w:color w:val="D4D4D4"/>
                <w:lang w:val="en-US"/>
              </w:rPr>
              <w:t>:</w:t>
            </w:r>
          </w:p>
          <w:p w14:paraId="07BE4425" w14:textId="77777777" w:rsidR="0034420D" w:rsidRDefault="0034420D" w:rsidP="005D6741">
            <w:pPr>
              <w:pStyle w:val="PL"/>
              <w:rPr>
                <w:color w:val="D4D4D4"/>
                <w:lang w:val="en-US"/>
              </w:rPr>
            </w:pPr>
            <w:r>
              <w:rPr>
                <w:color w:val="D4D4D4"/>
                <w:lang w:val="en-US"/>
              </w:rPr>
              <w:t>  </w:t>
            </w:r>
            <w:r>
              <w:rPr>
                <w:lang w:val="en-US"/>
              </w:rPr>
              <w:t>/service-access-information/{provisioningSessionId}</w:t>
            </w:r>
            <w:r>
              <w:rPr>
                <w:color w:val="D4D4D4"/>
                <w:lang w:val="en-US"/>
              </w:rPr>
              <w:t>:</w:t>
            </w:r>
          </w:p>
          <w:p w14:paraId="2948F59E" w14:textId="77777777" w:rsidR="0034420D" w:rsidRDefault="0034420D" w:rsidP="005D6741">
            <w:pPr>
              <w:pStyle w:val="PL"/>
              <w:rPr>
                <w:color w:val="D4D4D4"/>
                <w:lang w:val="en-US"/>
              </w:rPr>
            </w:pPr>
            <w:r>
              <w:rPr>
                <w:color w:val="D4D4D4"/>
                <w:lang w:val="en-US"/>
              </w:rPr>
              <w:t>    </w:t>
            </w:r>
            <w:r>
              <w:rPr>
                <w:lang w:val="en-US"/>
              </w:rPr>
              <w:t>parameters</w:t>
            </w:r>
            <w:r>
              <w:rPr>
                <w:color w:val="D4D4D4"/>
                <w:lang w:val="en-US"/>
              </w:rPr>
              <w:t>:</w:t>
            </w:r>
          </w:p>
          <w:p w14:paraId="6F036E62" w14:textId="77777777" w:rsidR="0034420D" w:rsidRDefault="0034420D" w:rsidP="005D6741">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71AEAA72" w14:textId="77777777" w:rsidR="0034420D" w:rsidRDefault="0034420D" w:rsidP="005D6741">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54CDD990" w14:textId="77777777" w:rsidR="0034420D" w:rsidRDefault="0034420D" w:rsidP="005D6741">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782056C8" w14:textId="77777777" w:rsidR="0034420D" w:rsidRDefault="0034420D" w:rsidP="005D6741">
            <w:pPr>
              <w:pStyle w:val="PL"/>
              <w:rPr>
                <w:color w:val="D4D4D4"/>
                <w:lang w:val="en-US"/>
              </w:rPr>
            </w:pPr>
            <w:r>
              <w:rPr>
                <w:color w:val="D4D4D4"/>
                <w:lang w:val="en-US"/>
              </w:rPr>
              <w:t>        </w:t>
            </w:r>
            <w:r>
              <w:rPr>
                <w:lang w:val="en-US"/>
              </w:rPr>
              <w:t>required</w:t>
            </w:r>
            <w:r>
              <w:rPr>
                <w:color w:val="D4D4D4"/>
                <w:lang w:val="en-US"/>
              </w:rPr>
              <w:t>: </w:t>
            </w:r>
            <w:r>
              <w:rPr>
                <w:lang w:val="en-US"/>
              </w:rPr>
              <w:t>true</w:t>
            </w:r>
          </w:p>
          <w:p w14:paraId="0BAE1EF6" w14:textId="77777777" w:rsidR="0034420D" w:rsidRDefault="0034420D" w:rsidP="005D6741">
            <w:pPr>
              <w:pStyle w:val="PL"/>
              <w:rPr>
                <w:color w:val="D4D4D4"/>
                <w:lang w:val="en-US"/>
              </w:rPr>
            </w:pPr>
            <w:r>
              <w:rPr>
                <w:color w:val="D4D4D4"/>
                <w:lang w:val="en-US"/>
              </w:rPr>
              <w:t>        </w:t>
            </w:r>
            <w:r>
              <w:rPr>
                <w:lang w:val="en-US"/>
              </w:rPr>
              <w:t>schema</w:t>
            </w:r>
            <w:r>
              <w:rPr>
                <w:color w:val="D4D4D4"/>
                <w:lang w:val="en-US"/>
              </w:rPr>
              <w:t>:</w:t>
            </w:r>
          </w:p>
          <w:p w14:paraId="31E670DA"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084187C" w14:textId="77777777" w:rsidR="0034420D" w:rsidRDefault="0034420D" w:rsidP="005D6741">
            <w:pPr>
              <w:pStyle w:val="PL"/>
              <w:rPr>
                <w:color w:val="D4D4D4"/>
                <w:lang w:val="en-US"/>
              </w:rPr>
            </w:pPr>
            <w:r>
              <w:rPr>
                <w:color w:val="D4D4D4"/>
                <w:lang w:val="en-US"/>
              </w:rPr>
              <w:t>    </w:t>
            </w:r>
            <w:r>
              <w:rPr>
                <w:lang w:val="en-US"/>
              </w:rPr>
              <w:t>get</w:t>
            </w:r>
            <w:r>
              <w:rPr>
                <w:color w:val="D4D4D4"/>
                <w:lang w:val="en-US"/>
              </w:rPr>
              <w:t>:</w:t>
            </w:r>
          </w:p>
          <w:p w14:paraId="16AC3D38" w14:textId="77777777" w:rsidR="0034420D" w:rsidRDefault="0034420D" w:rsidP="005D6741">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retrieveServiceAccessInformation</w:t>
            </w:r>
          </w:p>
          <w:p w14:paraId="68B53DAC" w14:textId="77777777" w:rsidR="0034420D" w:rsidRDefault="0034420D" w:rsidP="005D6741">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Service Access Information resource'</w:t>
            </w:r>
          </w:p>
          <w:p w14:paraId="0C0BCF65" w14:textId="77777777" w:rsidR="0034420D" w:rsidRPr="00535778" w:rsidRDefault="0034420D" w:rsidP="005D6741">
            <w:pPr>
              <w:pStyle w:val="PL"/>
              <w:rPr>
                <w:color w:val="D4D4D4"/>
                <w:lang w:val="fr-CH"/>
              </w:rPr>
            </w:pPr>
            <w:r>
              <w:rPr>
                <w:color w:val="D4D4D4"/>
                <w:lang w:val="en-US"/>
              </w:rPr>
              <w:t>      </w:t>
            </w:r>
            <w:r w:rsidRPr="00535778">
              <w:rPr>
                <w:lang w:val="fr-CH"/>
              </w:rPr>
              <w:t>responses</w:t>
            </w:r>
            <w:r w:rsidRPr="00535778">
              <w:rPr>
                <w:color w:val="D4D4D4"/>
                <w:lang w:val="fr-CH"/>
              </w:rPr>
              <w:t>:</w:t>
            </w:r>
          </w:p>
          <w:p w14:paraId="3C201C59" w14:textId="77777777" w:rsidR="0034420D" w:rsidRPr="00535778" w:rsidRDefault="0034420D" w:rsidP="005D6741">
            <w:pPr>
              <w:pStyle w:val="PL"/>
              <w:rPr>
                <w:color w:val="D4D4D4"/>
                <w:lang w:val="fr-CH"/>
              </w:rPr>
            </w:pPr>
            <w:r w:rsidRPr="00535778">
              <w:rPr>
                <w:color w:val="D4D4D4"/>
                <w:lang w:val="fr-CH"/>
              </w:rPr>
              <w:t>        </w:t>
            </w:r>
            <w:r w:rsidRPr="00535778">
              <w:rPr>
                <w:color w:val="CE9178"/>
                <w:lang w:val="fr-CH"/>
              </w:rPr>
              <w:t>'200'</w:t>
            </w:r>
            <w:r w:rsidRPr="00535778">
              <w:rPr>
                <w:color w:val="D4D4D4"/>
                <w:lang w:val="fr-CH"/>
              </w:rPr>
              <w:t>:</w:t>
            </w:r>
          </w:p>
          <w:p w14:paraId="36EC6730" w14:textId="77777777" w:rsidR="0034420D" w:rsidRPr="00535778" w:rsidRDefault="0034420D" w:rsidP="005D6741">
            <w:pPr>
              <w:pStyle w:val="PL"/>
              <w:rPr>
                <w:color w:val="D4D4D4"/>
                <w:lang w:val="fr-CH"/>
              </w:rPr>
            </w:pPr>
            <w:r w:rsidRPr="00535778">
              <w:rPr>
                <w:color w:val="D4D4D4"/>
                <w:lang w:val="fr-CH"/>
              </w:rPr>
              <w:t>          </w:t>
            </w:r>
            <w:r w:rsidRPr="00535778">
              <w:rPr>
                <w:lang w:val="fr-CH"/>
              </w:rPr>
              <w:t>description</w:t>
            </w:r>
            <w:r w:rsidRPr="00535778">
              <w:rPr>
                <w:color w:val="D4D4D4"/>
                <w:lang w:val="fr-CH"/>
              </w:rPr>
              <w:t>: </w:t>
            </w:r>
            <w:r w:rsidRPr="00535778">
              <w:rPr>
                <w:color w:val="CE9178"/>
                <w:lang w:val="fr-CH"/>
              </w:rPr>
              <w:t>'Success'</w:t>
            </w:r>
          </w:p>
          <w:p w14:paraId="263F62A6" w14:textId="77777777" w:rsidR="0034420D" w:rsidRPr="00535778" w:rsidRDefault="0034420D" w:rsidP="005D6741">
            <w:pPr>
              <w:pStyle w:val="PL"/>
              <w:rPr>
                <w:color w:val="D4D4D4"/>
                <w:lang w:val="fr-CH"/>
              </w:rPr>
            </w:pPr>
            <w:r w:rsidRPr="00535778">
              <w:rPr>
                <w:color w:val="D4D4D4"/>
                <w:lang w:val="fr-CH"/>
              </w:rPr>
              <w:t>          </w:t>
            </w:r>
            <w:r w:rsidRPr="00535778">
              <w:rPr>
                <w:lang w:val="fr-CH"/>
              </w:rPr>
              <w:t>content</w:t>
            </w:r>
            <w:r w:rsidRPr="00535778">
              <w:rPr>
                <w:color w:val="D4D4D4"/>
                <w:lang w:val="fr-CH"/>
              </w:rPr>
              <w:t>:</w:t>
            </w:r>
          </w:p>
          <w:p w14:paraId="68B83559" w14:textId="77777777" w:rsidR="0034420D" w:rsidRDefault="0034420D" w:rsidP="005D6741">
            <w:pPr>
              <w:pStyle w:val="PL"/>
              <w:rPr>
                <w:color w:val="D4D4D4"/>
                <w:lang w:val="en-US"/>
              </w:rPr>
            </w:pPr>
            <w:r w:rsidRPr="00535778">
              <w:rPr>
                <w:color w:val="D4D4D4"/>
                <w:lang w:val="fr-CH"/>
              </w:rPr>
              <w:t>            </w:t>
            </w:r>
            <w:r>
              <w:rPr>
                <w:lang w:val="en-US"/>
              </w:rPr>
              <w:t>application/json</w:t>
            </w:r>
            <w:r>
              <w:rPr>
                <w:color w:val="D4D4D4"/>
                <w:lang w:val="en-US"/>
              </w:rPr>
              <w:t>:</w:t>
            </w:r>
          </w:p>
          <w:p w14:paraId="7DE37643" w14:textId="77777777" w:rsidR="0034420D" w:rsidRDefault="0034420D" w:rsidP="005D6741">
            <w:pPr>
              <w:pStyle w:val="PL"/>
              <w:rPr>
                <w:color w:val="D4D4D4"/>
                <w:lang w:val="en-US"/>
              </w:rPr>
            </w:pPr>
            <w:r>
              <w:rPr>
                <w:color w:val="D4D4D4"/>
                <w:lang w:val="en-US"/>
              </w:rPr>
              <w:t>              </w:t>
            </w:r>
            <w:r>
              <w:rPr>
                <w:lang w:val="en-US"/>
              </w:rPr>
              <w:t>schema</w:t>
            </w:r>
            <w:r>
              <w:rPr>
                <w:color w:val="D4D4D4"/>
                <w:lang w:val="en-US"/>
              </w:rPr>
              <w:t>:</w:t>
            </w:r>
          </w:p>
          <w:p w14:paraId="1A3CEDDD"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'#/components/schemas/ServiceAccessInformationResource'</w:t>
            </w:r>
          </w:p>
          <w:p w14:paraId="2E7E0523" w14:textId="77777777" w:rsidR="0034420D" w:rsidRDefault="0034420D" w:rsidP="005D6741">
            <w:pPr>
              <w:pStyle w:val="PL"/>
              <w:rPr>
                <w:color w:val="D4D4D4"/>
                <w:lang w:val="en-US"/>
              </w:rPr>
            </w:pPr>
            <w:r>
              <w:rPr>
                <w:color w:val="D4D4D4"/>
                <w:lang w:val="en-US"/>
              </w:rPr>
              <w:t>        </w:t>
            </w:r>
            <w:r>
              <w:rPr>
                <w:color w:val="CE9178"/>
                <w:lang w:val="en-US"/>
              </w:rPr>
              <w:t>'404'</w:t>
            </w:r>
            <w:r>
              <w:rPr>
                <w:color w:val="D4D4D4"/>
                <w:lang w:val="en-US"/>
              </w:rPr>
              <w:t>:</w:t>
            </w:r>
          </w:p>
          <w:p w14:paraId="3397DEFD" w14:textId="77777777" w:rsidR="0034420D" w:rsidRDefault="0034420D" w:rsidP="005D6741">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452707E" w14:textId="77777777" w:rsidR="0034420D" w:rsidRDefault="0034420D" w:rsidP="005D6741">
            <w:pPr>
              <w:pStyle w:val="PL"/>
              <w:rPr>
                <w:color w:val="D4D4D4"/>
                <w:lang w:val="en-US"/>
              </w:rPr>
            </w:pPr>
            <w:r>
              <w:rPr>
                <w:lang w:val="en-US"/>
              </w:rPr>
              <w:t>components</w:t>
            </w:r>
            <w:r>
              <w:rPr>
                <w:color w:val="D4D4D4"/>
                <w:lang w:val="en-US"/>
              </w:rPr>
              <w:t>:</w:t>
            </w:r>
          </w:p>
          <w:p w14:paraId="49B270C8" w14:textId="77777777" w:rsidR="0034420D" w:rsidRDefault="0034420D" w:rsidP="005D6741">
            <w:pPr>
              <w:pStyle w:val="PL"/>
              <w:rPr>
                <w:color w:val="D4D4D4"/>
                <w:lang w:val="en-US"/>
              </w:rPr>
            </w:pPr>
            <w:r>
              <w:rPr>
                <w:color w:val="D4D4D4"/>
                <w:lang w:val="en-US"/>
              </w:rPr>
              <w:t>  </w:t>
            </w:r>
            <w:r>
              <w:rPr>
                <w:lang w:val="en-US"/>
              </w:rPr>
              <w:t>schemas</w:t>
            </w:r>
            <w:r>
              <w:rPr>
                <w:color w:val="D4D4D4"/>
                <w:lang w:val="en-US"/>
              </w:rPr>
              <w:t>:</w:t>
            </w:r>
          </w:p>
          <w:p w14:paraId="5D9D8EC8" w14:textId="77777777" w:rsidR="0034420D" w:rsidRDefault="0034420D" w:rsidP="005D6741">
            <w:pPr>
              <w:pStyle w:val="PL"/>
              <w:rPr>
                <w:color w:val="D4D4D4"/>
                <w:lang w:val="en-US"/>
              </w:rPr>
            </w:pPr>
            <w:r>
              <w:rPr>
                <w:color w:val="D4D4D4"/>
                <w:lang w:val="en-US"/>
              </w:rPr>
              <w:t>    </w:t>
            </w:r>
            <w:r>
              <w:rPr>
                <w:lang w:val="en-US"/>
              </w:rPr>
              <w:t>ServerAddresses</w:t>
            </w:r>
            <w:r>
              <w:rPr>
                <w:color w:val="D4D4D4"/>
                <w:lang w:val="en-US"/>
              </w:rPr>
              <w:t>:</w:t>
            </w:r>
          </w:p>
          <w:p w14:paraId="39CF242F" w14:textId="77777777" w:rsidR="00193976" w:rsidRDefault="00193976" w:rsidP="00193976">
            <w:pPr>
              <w:pStyle w:val="PL"/>
              <w:rPr>
                <w:ins w:id="206" w:author="Richard Bradbury (2022-08-11)" w:date="2022-08-11T19:15:00Z"/>
                <w:color w:val="D4D4D4"/>
                <w:lang w:val="en-US"/>
              </w:rPr>
            </w:pPr>
            <w:ins w:id="207" w:author="Richard Bradbury (2022-08-11)" w:date="2022-08-11T19:15: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ins>
          </w:p>
          <w:p w14:paraId="007B7E9A"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CB49BA9" w14:textId="77777777" w:rsidR="0034420D" w:rsidRDefault="0034420D" w:rsidP="005D6741">
            <w:pPr>
              <w:pStyle w:val="PL"/>
              <w:rPr>
                <w:color w:val="D4D4D4"/>
                <w:lang w:val="en-US"/>
              </w:rPr>
            </w:pPr>
            <w:r>
              <w:rPr>
                <w:color w:val="D4D4D4"/>
                <w:lang w:val="en-US"/>
              </w:rPr>
              <w:t>      </w:t>
            </w:r>
            <w:r>
              <w:rPr>
                <w:lang w:val="en-US"/>
              </w:rPr>
              <w:t>items</w:t>
            </w:r>
            <w:r>
              <w:rPr>
                <w:color w:val="D4D4D4"/>
                <w:lang w:val="en-US"/>
              </w:rPr>
              <w:t>:</w:t>
            </w:r>
          </w:p>
          <w:p w14:paraId="57C46156"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23D6F566" w14:textId="77777777" w:rsidR="0034420D" w:rsidRDefault="0034420D" w:rsidP="005D6741">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0891216D" w14:textId="5E050EFC" w:rsidR="0034420D" w:rsidRDefault="0034420D" w:rsidP="005D6741">
            <w:pPr>
              <w:pStyle w:val="PL"/>
              <w:rPr>
                <w:color w:val="D4D4D4"/>
                <w:lang w:val="en-US"/>
              </w:rPr>
            </w:pPr>
            <w:r>
              <w:rPr>
                <w:color w:val="D4D4D4"/>
                <w:lang w:val="en-US"/>
              </w:rPr>
              <w:t>    </w:t>
            </w:r>
            <w:r>
              <w:rPr>
                <w:lang w:val="en-US"/>
              </w:rPr>
              <w:t>ServiceAccessInformationResource</w:t>
            </w:r>
            <w:r>
              <w:rPr>
                <w:color w:val="D4D4D4"/>
                <w:lang w:val="en-US"/>
              </w:rPr>
              <w:t>:</w:t>
            </w:r>
          </w:p>
          <w:p w14:paraId="44D2E2B8" w14:textId="19537121" w:rsidR="00656B1E" w:rsidRDefault="00656B1E" w:rsidP="00656B1E">
            <w:pPr>
              <w:pStyle w:val="PL"/>
              <w:rPr>
                <w:ins w:id="208" w:author="Richard Bradbury (2022-08-10)" w:date="2022-08-10T13:01:00Z"/>
                <w:color w:val="D4D4D4"/>
                <w:lang w:val="en-US"/>
              </w:rPr>
            </w:pPr>
            <w:ins w:id="209" w:author="Richard Bradbury (2022-08-10)" w:date="2022-08-10T13:01:00Z">
              <w:r>
                <w:rPr>
                  <w:color w:val="D4D4D4"/>
                  <w:lang w:val="en-US"/>
                </w:rPr>
                <w:t>      </w:t>
              </w:r>
              <w:r>
                <w:rPr>
                  <w:lang w:val="en-US"/>
                </w:rPr>
                <w:t>description</w:t>
              </w:r>
              <w:r>
                <w:rPr>
                  <w:color w:val="D4D4D4"/>
                  <w:lang w:val="en-US"/>
                </w:rPr>
                <w:t>: "</w:t>
              </w:r>
            </w:ins>
            <w:ins w:id="210" w:author="Richard Bradbury (2022-08-10)" w:date="2022-08-10T13:02:00Z">
              <w:r w:rsidRPr="00656B1E">
                <w:rPr>
                  <w:color w:val="CE9178"/>
                  <w:lang w:val="en-US"/>
                </w:rPr>
                <w:t>A representation of a Service Access Information resource.</w:t>
              </w:r>
            </w:ins>
            <w:ins w:id="211" w:author="Richard Bradbury (2022-08-10)" w:date="2022-08-10T13:01:00Z">
              <w:r>
                <w:rPr>
                  <w:color w:val="D4D4D4"/>
                  <w:lang w:val="en-US"/>
                </w:rPr>
                <w:t>"</w:t>
              </w:r>
            </w:ins>
          </w:p>
          <w:p w14:paraId="42BBFE22"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1112648" w14:textId="77777777" w:rsidR="0034420D" w:rsidRDefault="0034420D" w:rsidP="005D6741">
            <w:pPr>
              <w:pStyle w:val="PL"/>
              <w:rPr>
                <w:color w:val="D4D4D4"/>
                <w:lang w:val="en-US"/>
              </w:rPr>
            </w:pPr>
            <w:r>
              <w:rPr>
                <w:color w:val="D4D4D4"/>
                <w:lang w:val="en-US"/>
              </w:rPr>
              <w:t>      </w:t>
            </w:r>
            <w:r>
              <w:rPr>
                <w:lang w:val="en-US"/>
              </w:rPr>
              <w:t>required</w:t>
            </w:r>
            <w:r>
              <w:rPr>
                <w:color w:val="D4D4D4"/>
                <w:lang w:val="en-US"/>
              </w:rPr>
              <w:t>:</w:t>
            </w:r>
          </w:p>
          <w:p w14:paraId="49F68062" w14:textId="77777777" w:rsidR="0034420D" w:rsidRDefault="0034420D" w:rsidP="005D6741">
            <w:pPr>
              <w:pStyle w:val="PL"/>
              <w:rPr>
                <w:color w:val="D4D4D4"/>
                <w:lang w:val="en-US"/>
              </w:rPr>
            </w:pPr>
            <w:r>
              <w:rPr>
                <w:color w:val="D4D4D4"/>
                <w:lang w:val="en-US"/>
              </w:rPr>
              <w:t>      - </w:t>
            </w:r>
            <w:r>
              <w:rPr>
                <w:color w:val="CE9178"/>
                <w:lang w:val="en-US"/>
              </w:rPr>
              <w:t>provisioningSessionId</w:t>
            </w:r>
          </w:p>
          <w:p w14:paraId="10A7FC7B" w14:textId="77777777" w:rsidR="0034420D" w:rsidRDefault="0034420D" w:rsidP="005D6741">
            <w:pPr>
              <w:pStyle w:val="PL"/>
              <w:rPr>
                <w:color w:val="D4D4D4"/>
                <w:lang w:val="en-US"/>
              </w:rPr>
            </w:pPr>
            <w:r>
              <w:rPr>
                <w:color w:val="D4D4D4"/>
                <w:lang w:val="en-US"/>
              </w:rPr>
              <w:t>      - </w:t>
            </w:r>
            <w:r>
              <w:rPr>
                <w:color w:val="CE9178"/>
                <w:lang w:val="en-US"/>
              </w:rPr>
              <w:t>provisioningSessionType</w:t>
            </w:r>
          </w:p>
          <w:p w14:paraId="178DBC19" w14:textId="77777777" w:rsidR="0034420D" w:rsidRDefault="0034420D" w:rsidP="005D6741">
            <w:pPr>
              <w:pStyle w:val="PL"/>
              <w:rPr>
                <w:color w:val="D4D4D4"/>
                <w:lang w:val="en-US"/>
              </w:rPr>
            </w:pPr>
            <w:r>
              <w:rPr>
                <w:color w:val="D4D4D4"/>
                <w:lang w:val="en-US"/>
              </w:rPr>
              <w:t>      </w:t>
            </w:r>
            <w:r>
              <w:rPr>
                <w:lang w:val="en-US"/>
              </w:rPr>
              <w:t>properties</w:t>
            </w:r>
            <w:r>
              <w:rPr>
                <w:color w:val="D4D4D4"/>
                <w:lang w:val="en-US"/>
              </w:rPr>
              <w:t>:</w:t>
            </w:r>
          </w:p>
          <w:p w14:paraId="3375D483" w14:textId="77777777" w:rsidR="0034420D" w:rsidRDefault="0034420D" w:rsidP="005D6741">
            <w:pPr>
              <w:pStyle w:val="PL"/>
              <w:rPr>
                <w:color w:val="D4D4D4"/>
                <w:lang w:val="en-US"/>
              </w:rPr>
            </w:pPr>
            <w:r>
              <w:rPr>
                <w:color w:val="D4D4D4"/>
                <w:lang w:val="en-US"/>
              </w:rPr>
              <w:t>        </w:t>
            </w:r>
            <w:r>
              <w:rPr>
                <w:lang w:val="en-US"/>
              </w:rPr>
              <w:t>provisioningSessionId</w:t>
            </w:r>
            <w:r>
              <w:rPr>
                <w:color w:val="D4D4D4"/>
                <w:lang w:val="en-US"/>
              </w:rPr>
              <w:t>:</w:t>
            </w:r>
          </w:p>
          <w:p w14:paraId="4A667FBA"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93EF01D" w14:textId="77777777" w:rsidR="0034420D" w:rsidRDefault="0034420D" w:rsidP="005D6741">
            <w:pPr>
              <w:pStyle w:val="PL"/>
              <w:rPr>
                <w:color w:val="D4D4D4"/>
                <w:lang w:val="en-US"/>
              </w:rPr>
            </w:pPr>
            <w:r>
              <w:rPr>
                <w:color w:val="D4D4D4"/>
                <w:lang w:val="en-US"/>
              </w:rPr>
              <w:t>        </w:t>
            </w:r>
            <w:r>
              <w:rPr>
                <w:lang w:val="en-US"/>
              </w:rPr>
              <w:t>provisioningSessionType</w:t>
            </w:r>
            <w:r>
              <w:rPr>
                <w:color w:val="D4D4D4"/>
                <w:lang w:val="en-US"/>
              </w:rPr>
              <w:t>:</w:t>
            </w:r>
          </w:p>
          <w:p w14:paraId="5E8E77CD"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'TS26512_CommonData.yaml#/components/schemas/ProvisioningSessionType'</w:t>
            </w:r>
          </w:p>
          <w:p w14:paraId="1A96E990" w14:textId="5C336E3D" w:rsidR="0034420D" w:rsidRDefault="0034420D" w:rsidP="005D6741">
            <w:pPr>
              <w:pStyle w:val="PL"/>
              <w:rPr>
                <w:color w:val="D4D4D4"/>
                <w:lang w:val="en-US"/>
              </w:rPr>
            </w:pPr>
            <w:r>
              <w:rPr>
                <w:color w:val="D4D4D4"/>
                <w:lang w:val="en-US"/>
              </w:rPr>
              <w:t>        </w:t>
            </w:r>
            <w:commentRangeStart w:id="212"/>
            <w:del w:id="213" w:author="Richard Bradbury (2022-08-10)" w:date="2022-08-10T12:54:00Z">
              <w:r w:rsidDel="005F1DEC">
                <w:rPr>
                  <w:lang w:val="en-US"/>
                </w:rPr>
                <w:delText>S</w:delText>
              </w:r>
            </w:del>
            <w:ins w:id="214" w:author="Richard Bradbury (2022-08-10)" w:date="2022-08-10T12:54:00Z">
              <w:r w:rsidR="005F1DEC">
                <w:rPr>
                  <w:lang w:val="en-US"/>
                </w:rPr>
                <w:t>s</w:t>
              </w:r>
              <w:commentRangeEnd w:id="212"/>
              <w:r w:rsidR="005F1DEC">
                <w:rPr>
                  <w:rStyle w:val="CommentReference"/>
                  <w:rFonts w:ascii="Times New Roman" w:hAnsi="Times New Roman"/>
                  <w:noProof w:val="0"/>
                </w:rPr>
                <w:commentReference w:id="212"/>
              </w:r>
            </w:ins>
            <w:r>
              <w:rPr>
                <w:lang w:val="en-US"/>
              </w:rPr>
              <w:t>treamingAccess</w:t>
            </w:r>
            <w:r>
              <w:rPr>
                <w:color w:val="D4D4D4"/>
                <w:lang w:val="en-US"/>
              </w:rPr>
              <w:t>:</w:t>
            </w:r>
          </w:p>
          <w:p w14:paraId="2A8AF6FB"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031C178" w14:textId="77777777" w:rsidR="0034420D" w:rsidRDefault="0034420D" w:rsidP="005D6741">
            <w:pPr>
              <w:pStyle w:val="PL"/>
              <w:rPr>
                <w:color w:val="D4D4D4"/>
                <w:lang w:val="en-US"/>
              </w:rPr>
            </w:pPr>
            <w:r>
              <w:rPr>
                <w:color w:val="D4D4D4"/>
                <w:lang w:val="en-US"/>
              </w:rPr>
              <w:t>          </w:t>
            </w:r>
            <w:r>
              <w:rPr>
                <w:lang w:val="en-US"/>
              </w:rPr>
              <w:t>properties</w:t>
            </w:r>
            <w:r>
              <w:rPr>
                <w:color w:val="D4D4D4"/>
                <w:lang w:val="en-US"/>
              </w:rPr>
              <w:t>:</w:t>
            </w:r>
          </w:p>
          <w:p w14:paraId="7FD7DA9A" w14:textId="77777777" w:rsidR="0034420D" w:rsidRDefault="0034420D" w:rsidP="005D6741">
            <w:pPr>
              <w:pStyle w:val="PL"/>
              <w:rPr>
                <w:color w:val="D4D4D4"/>
                <w:lang w:val="en-US"/>
              </w:rPr>
            </w:pPr>
            <w:r>
              <w:rPr>
                <w:color w:val="D4D4D4"/>
                <w:lang w:val="en-US"/>
              </w:rPr>
              <w:t>            </w:t>
            </w:r>
            <w:r>
              <w:rPr>
                <w:lang w:val="en-US"/>
              </w:rPr>
              <w:t>mediaPlayerEntry</w:t>
            </w:r>
            <w:r>
              <w:rPr>
                <w:color w:val="D4D4D4"/>
                <w:lang w:val="en-US"/>
              </w:rPr>
              <w:t>:</w:t>
            </w:r>
          </w:p>
          <w:p w14:paraId="16EA4720"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34B74FCC" w14:textId="38151FFF" w:rsidR="0034420D" w:rsidRDefault="0034420D" w:rsidP="005D6741">
            <w:pPr>
              <w:pStyle w:val="PL"/>
              <w:rPr>
                <w:color w:val="D4D4D4"/>
                <w:lang w:val="en-US"/>
              </w:rPr>
            </w:pPr>
            <w:r>
              <w:rPr>
                <w:color w:val="D4D4D4"/>
                <w:lang w:val="en-US"/>
              </w:rPr>
              <w:t>        </w:t>
            </w:r>
            <w:commentRangeStart w:id="215"/>
            <w:del w:id="216" w:author="Richard Bradbury (2022-08-10)" w:date="2022-08-10T12:53:00Z">
              <w:r w:rsidDel="00DC1A08">
                <w:rPr>
                  <w:lang w:val="en-US"/>
                </w:rPr>
                <w:delText>C</w:delText>
              </w:r>
            </w:del>
            <w:ins w:id="217" w:author="Richard Bradbury (2022-08-10)" w:date="2022-08-10T12:53:00Z">
              <w:r w:rsidR="00DC1A08">
                <w:rPr>
                  <w:lang w:val="en-US"/>
                </w:rPr>
                <w:t>c</w:t>
              </w:r>
              <w:commentRangeEnd w:id="215"/>
              <w:r w:rsidR="00DC1A08">
                <w:rPr>
                  <w:rStyle w:val="CommentReference"/>
                  <w:rFonts w:ascii="Times New Roman" w:hAnsi="Times New Roman"/>
                  <w:noProof w:val="0"/>
                </w:rPr>
                <w:commentReference w:id="215"/>
              </w:r>
            </w:ins>
            <w:r>
              <w:rPr>
                <w:lang w:val="en-US"/>
              </w:rPr>
              <w:t>lientConsumptionReportingConfiguration</w:t>
            </w:r>
            <w:r>
              <w:rPr>
                <w:color w:val="D4D4D4"/>
                <w:lang w:val="en-US"/>
              </w:rPr>
              <w:t>:</w:t>
            </w:r>
          </w:p>
          <w:p w14:paraId="777D0F49"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3C05CFB" w14:textId="77777777" w:rsidR="0034420D" w:rsidRDefault="0034420D" w:rsidP="005D6741">
            <w:pPr>
              <w:pStyle w:val="PL"/>
              <w:rPr>
                <w:color w:val="D4D4D4"/>
                <w:lang w:val="en-US"/>
              </w:rPr>
            </w:pPr>
            <w:r>
              <w:rPr>
                <w:color w:val="D4D4D4"/>
                <w:lang w:val="en-US"/>
              </w:rPr>
              <w:t>          </w:t>
            </w:r>
            <w:r>
              <w:rPr>
                <w:lang w:val="en-US"/>
              </w:rPr>
              <w:t>required</w:t>
            </w:r>
            <w:r>
              <w:rPr>
                <w:color w:val="D4D4D4"/>
                <w:lang w:val="en-US"/>
              </w:rPr>
              <w:t>:</w:t>
            </w:r>
          </w:p>
          <w:p w14:paraId="55BBCD98" w14:textId="77777777" w:rsidR="0034420D" w:rsidRDefault="0034420D" w:rsidP="005D6741">
            <w:pPr>
              <w:pStyle w:val="PL"/>
              <w:rPr>
                <w:color w:val="D4D4D4"/>
                <w:lang w:val="en-US"/>
              </w:rPr>
            </w:pPr>
            <w:r>
              <w:rPr>
                <w:color w:val="D4D4D4"/>
                <w:lang w:val="en-US"/>
              </w:rPr>
              <w:t>            - </w:t>
            </w:r>
            <w:r>
              <w:rPr>
                <w:color w:val="CE9178"/>
                <w:lang w:val="en-US"/>
              </w:rPr>
              <w:t>serverAddresses</w:t>
            </w:r>
          </w:p>
          <w:p w14:paraId="20CB13D7" w14:textId="77777777" w:rsidR="0034420D" w:rsidRDefault="0034420D" w:rsidP="005D6741">
            <w:pPr>
              <w:pStyle w:val="PL"/>
              <w:rPr>
                <w:color w:val="D4D4D4"/>
                <w:lang w:val="en-US"/>
              </w:rPr>
            </w:pPr>
            <w:r>
              <w:rPr>
                <w:color w:val="D4D4D4"/>
                <w:lang w:val="en-US"/>
              </w:rPr>
              <w:t>            - </w:t>
            </w:r>
            <w:r>
              <w:rPr>
                <w:color w:val="CE9178"/>
                <w:lang w:val="en-US"/>
              </w:rPr>
              <w:t>locationReporting</w:t>
            </w:r>
          </w:p>
          <w:p w14:paraId="29C4EDDB" w14:textId="77777777" w:rsidR="0034420D" w:rsidRDefault="0034420D" w:rsidP="005D6741">
            <w:pPr>
              <w:pStyle w:val="PL"/>
              <w:rPr>
                <w:color w:val="D4D4D4"/>
                <w:lang w:val="en-US"/>
              </w:rPr>
            </w:pPr>
            <w:r>
              <w:rPr>
                <w:color w:val="D4D4D4"/>
                <w:lang w:val="en-US"/>
              </w:rPr>
              <w:t>            - </w:t>
            </w:r>
            <w:r>
              <w:rPr>
                <w:color w:val="CE9178"/>
                <w:lang w:val="en-US"/>
              </w:rPr>
              <w:t>samplePercentage</w:t>
            </w:r>
          </w:p>
          <w:p w14:paraId="02E5C0BB" w14:textId="77777777" w:rsidR="0034420D" w:rsidRDefault="0034420D" w:rsidP="005D6741">
            <w:pPr>
              <w:pStyle w:val="PL"/>
              <w:rPr>
                <w:color w:val="D4D4D4"/>
                <w:lang w:val="en-US"/>
              </w:rPr>
            </w:pPr>
            <w:r>
              <w:rPr>
                <w:color w:val="D4D4D4"/>
                <w:lang w:val="en-US"/>
              </w:rPr>
              <w:t>          </w:t>
            </w:r>
            <w:r>
              <w:rPr>
                <w:lang w:val="en-US"/>
              </w:rPr>
              <w:t>properties</w:t>
            </w:r>
            <w:r>
              <w:rPr>
                <w:color w:val="D4D4D4"/>
                <w:lang w:val="en-US"/>
              </w:rPr>
              <w:t>:</w:t>
            </w:r>
          </w:p>
          <w:p w14:paraId="431F7510" w14:textId="77777777" w:rsidR="0034420D" w:rsidRDefault="0034420D" w:rsidP="005D6741">
            <w:pPr>
              <w:pStyle w:val="PL"/>
              <w:rPr>
                <w:color w:val="D4D4D4"/>
                <w:lang w:val="en-US"/>
              </w:rPr>
            </w:pPr>
            <w:r>
              <w:rPr>
                <w:color w:val="D4D4D4"/>
                <w:lang w:val="en-US"/>
              </w:rPr>
              <w:t>            </w:t>
            </w:r>
            <w:r>
              <w:rPr>
                <w:lang w:val="en-US"/>
              </w:rPr>
              <w:t>reportingInterval</w:t>
            </w:r>
            <w:r>
              <w:rPr>
                <w:color w:val="D4D4D4"/>
                <w:lang w:val="en-US"/>
              </w:rPr>
              <w:t>:</w:t>
            </w:r>
          </w:p>
          <w:p w14:paraId="28DACA52"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6C907EA8" w14:textId="77777777" w:rsidR="0034420D" w:rsidRDefault="0034420D" w:rsidP="005D6741">
            <w:pPr>
              <w:pStyle w:val="PL"/>
              <w:rPr>
                <w:color w:val="D4D4D4"/>
                <w:lang w:val="en-US"/>
              </w:rPr>
            </w:pPr>
            <w:r>
              <w:rPr>
                <w:color w:val="D4D4D4"/>
                <w:lang w:val="en-US"/>
              </w:rPr>
              <w:t>            </w:t>
            </w:r>
            <w:r>
              <w:rPr>
                <w:lang w:val="en-US"/>
              </w:rPr>
              <w:t>serverAddresses</w:t>
            </w:r>
            <w:r>
              <w:rPr>
                <w:color w:val="D4D4D4"/>
                <w:lang w:val="en-US"/>
              </w:rPr>
              <w:t>:</w:t>
            </w:r>
          </w:p>
          <w:p w14:paraId="7E57EF2F"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'#/components/schemas/ServerAddresses'</w:t>
            </w:r>
          </w:p>
          <w:p w14:paraId="0E7FDD88" w14:textId="77777777" w:rsidR="0034420D" w:rsidRDefault="0034420D" w:rsidP="005D6741">
            <w:pPr>
              <w:pStyle w:val="PL"/>
              <w:rPr>
                <w:color w:val="D4D4D4"/>
                <w:lang w:val="en-US"/>
              </w:rPr>
            </w:pPr>
            <w:r>
              <w:rPr>
                <w:color w:val="D4D4D4"/>
                <w:lang w:val="en-US"/>
              </w:rPr>
              <w:t>            </w:t>
            </w:r>
            <w:r>
              <w:rPr>
                <w:lang w:val="en-US"/>
              </w:rPr>
              <w:t>locationReporting</w:t>
            </w:r>
            <w:r>
              <w:rPr>
                <w:color w:val="D4D4D4"/>
                <w:lang w:val="en-US"/>
              </w:rPr>
              <w:t>:</w:t>
            </w:r>
          </w:p>
          <w:p w14:paraId="5A625CD5"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0A903A96" w14:textId="77777777" w:rsidR="0034420D" w:rsidRDefault="0034420D" w:rsidP="005D6741">
            <w:pPr>
              <w:pStyle w:val="PL"/>
              <w:rPr>
                <w:color w:val="D4D4D4"/>
                <w:lang w:val="en-US"/>
              </w:rPr>
            </w:pPr>
            <w:r>
              <w:rPr>
                <w:color w:val="D4D4D4"/>
                <w:lang w:val="en-US"/>
              </w:rPr>
              <w:t>            </w:t>
            </w:r>
            <w:r>
              <w:rPr>
                <w:lang w:val="en-US"/>
              </w:rPr>
              <w:t>samplePercentage</w:t>
            </w:r>
            <w:r>
              <w:rPr>
                <w:color w:val="D4D4D4"/>
                <w:lang w:val="en-US"/>
              </w:rPr>
              <w:t>:</w:t>
            </w:r>
          </w:p>
          <w:p w14:paraId="5A2452D9"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3E8B3E2D" w14:textId="58FCE321" w:rsidR="0034420D" w:rsidRDefault="0034420D" w:rsidP="005D6741">
            <w:pPr>
              <w:pStyle w:val="PL"/>
              <w:rPr>
                <w:color w:val="D4D4D4"/>
                <w:lang w:val="en-US"/>
              </w:rPr>
            </w:pPr>
            <w:r>
              <w:rPr>
                <w:color w:val="D4D4D4"/>
                <w:lang w:val="en-US"/>
              </w:rPr>
              <w:t>        </w:t>
            </w:r>
            <w:commentRangeStart w:id="218"/>
            <w:del w:id="219" w:author="Richard Bradbury (2022-08-04)" w:date="2022-08-04T18:08:00Z">
              <w:r w:rsidDel="00C33714">
                <w:rPr>
                  <w:lang w:val="en-US"/>
                </w:rPr>
                <w:delText>D</w:delText>
              </w:r>
            </w:del>
            <w:ins w:id="220" w:author="Richard Bradbury (2022-08-04)" w:date="2022-08-04T18:08:00Z">
              <w:r w:rsidR="00C33714">
                <w:rPr>
                  <w:lang w:val="en-US"/>
                </w:rPr>
                <w:t>d</w:t>
              </w:r>
            </w:ins>
            <w:commentRangeEnd w:id="218"/>
            <w:ins w:id="221" w:author="Richard Bradbury (2022-08-04)" w:date="2022-08-04T18:11:00Z">
              <w:r w:rsidR="00A105A0">
                <w:rPr>
                  <w:rStyle w:val="CommentReference"/>
                  <w:rFonts w:ascii="Times New Roman" w:hAnsi="Times New Roman"/>
                  <w:noProof w:val="0"/>
                </w:rPr>
                <w:commentReference w:id="218"/>
              </w:r>
            </w:ins>
            <w:r>
              <w:rPr>
                <w:lang w:val="en-US"/>
              </w:rPr>
              <w:t>ynamicPolicyInvocationConfiguration</w:t>
            </w:r>
            <w:r>
              <w:rPr>
                <w:color w:val="D4D4D4"/>
                <w:lang w:val="en-US"/>
              </w:rPr>
              <w:t>:</w:t>
            </w:r>
          </w:p>
          <w:p w14:paraId="7EDD1B09"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3632E8C" w14:textId="77777777" w:rsidR="0034420D" w:rsidRDefault="0034420D" w:rsidP="005D6741">
            <w:pPr>
              <w:pStyle w:val="PL"/>
              <w:rPr>
                <w:color w:val="D4D4D4"/>
                <w:lang w:val="en-US"/>
              </w:rPr>
            </w:pPr>
            <w:r>
              <w:rPr>
                <w:color w:val="D4D4D4"/>
                <w:lang w:val="en-US"/>
              </w:rPr>
              <w:t>          </w:t>
            </w:r>
            <w:r>
              <w:rPr>
                <w:lang w:val="en-US"/>
              </w:rPr>
              <w:t>required</w:t>
            </w:r>
            <w:r>
              <w:rPr>
                <w:color w:val="D4D4D4"/>
                <w:lang w:val="en-US"/>
              </w:rPr>
              <w:t>:</w:t>
            </w:r>
          </w:p>
          <w:p w14:paraId="0EFD5128" w14:textId="77777777" w:rsidR="0034420D" w:rsidRDefault="0034420D" w:rsidP="005D6741">
            <w:pPr>
              <w:pStyle w:val="PL"/>
              <w:rPr>
                <w:color w:val="D4D4D4"/>
                <w:lang w:val="en-US"/>
              </w:rPr>
            </w:pPr>
            <w:r>
              <w:rPr>
                <w:color w:val="D4D4D4"/>
                <w:lang w:val="en-US"/>
              </w:rPr>
              <w:t>            - </w:t>
            </w:r>
            <w:r>
              <w:rPr>
                <w:color w:val="CE9178"/>
                <w:lang w:val="en-US"/>
              </w:rPr>
              <w:t>serverAddresses</w:t>
            </w:r>
          </w:p>
          <w:p w14:paraId="271F2A06" w14:textId="77777777" w:rsidR="0034420D" w:rsidRDefault="0034420D" w:rsidP="005D6741">
            <w:pPr>
              <w:pStyle w:val="PL"/>
              <w:rPr>
                <w:color w:val="D4D4D4"/>
                <w:lang w:val="en-US"/>
              </w:rPr>
            </w:pPr>
            <w:r>
              <w:rPr>
                <w:color w:val="D4D4D4"/>
                <w:lang w:val="en-US"/>
              </w:rPr>
              <w:t>            - </w:t>
            </w:r>
            <w:r>
              <w:rPr>
                <w:color w:val="CE9178"/>
                <w:lang w:val="en-US"/>
              </w:rPr>
              <w:t>validPolicyTemplateIds</w:t>
            </w:r>
          </w:p>
          <w:p w14:paraId="719BEE63" w14:textId="77777777" w:rsidR="0034420D" w:rsidRDefault="0034420D" w:rsidP="005D6741">
            <w:pPr>
              <w:pStyle w:val="PL"/>
              <w:rPr>
                <w:color w:val="D4D4D4"/>
                <w:lang w:val="en-US"/>
              </w:rPr>
            </w:pPr>
            <w:r>
              <w:rPr>
                <w:color w:val="D4D4D4"/>
                <w:lang w:val="en-US"/>
              </w:rPr>
              <w:t>            - </w:t>
            </w:r>
            <w:r>
              <w:rPr>
                <w:color w:val="CE9178"/>
                <w:lang w:val="en-US"/>
              </w:rPr>
              <w:t>sdfMethods</w:t>
            </w:r>
          </w:p>
          <w:p w14:paraId="06152D60" w14:textId="77777777" w:rsidR="0034420D" w:rsidRDefault="0034420D" w:rsidP="005D6741">
            <w:pPr>
              <w:pStyle w:val="PL"/>
              <w:rPr>
                <w:color w:val="D4D4D4"/>
                <w:lang w:val="en-US"/>
              </w:rPr>
            </w:pPr>
            <w:r>
              <w:rPr>
                <w:color w:val="D4D4D4"/>
                <w:lang w:val="en-US"/>
              </w:rPr>
              <w:t>          </w:t>
            </w:r>
            <w:r>
              <w:rPr>
                <w:lang w:val="en-US"/>
              </w:rPr>
              <w:t>properties</w:t>
            </w:r>
            <w:r>
              <w:rPr>
                <w:color w:val="D4D4D4"/>
                <w:lang w:val="en-US"/>
              </w:rPr>
              <w:t>: </w:t>
            </w:r>
          </w:p>
          <w:p w14:paraId="757A7471" w14:textId="77777777" w:rsidR="0034420D" w:rsidRDefault="0034420D" w:rsidP="005D6741">
            <w:pPr>
              <w:pStyle w:val="PL"/>
              <w:rPr>
                <w:color w:val="D4D4D4"/>
                <w:lang w:val="en-US"/>
              </w:rPr>
            </w:pPr>
            <w:r>
              <w:rPr>
                <w:color w:val="D4D4D4"/>
                <w:lang w:val="en-US"/>
              </w:rPr>
              <w:t>            </w:t>
            </w:r>
            <w:r>
              <w:rPr>
                <w:lang w:val="en-US"/>
              </w:rPr>
              <w:t>serverAddresses</w:t>
            </w:r>
            <w:r>
              <w:rPr>
                <w:color w:val="D4D4D4"/>
                <w:lang w:val="en-US"/>
              </w:rPr>
              <w:t>:</w:t>
            </w:r>
          </w:p>
          <w:p w14:paraId="75D21892"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'#/components/schemas/ServerAddresses'</w:t>
            </w:r>
          </w:p>
          <w:p w14:paraId="18058D41" w14:textId="77777777" w:rsidR="0034420D" w:rsidRDefault="0034420D" w:rsidP="005D6741">
            <w:pPr>
              <w:pStyle w:val="PL"/>
              <w:rPr>
                <w:color w:val="D4D4D4"/>
                <w:lang w:val="en-US"/>
              </w:rPr>
            </w:pPr>
            <w:r>
              <w:rPr>
                <w:color w:val="D4D4D4"/>
                <w:lang w:val="en-US"/>
              </w:rPr>
              <w:t>            </w:t>
            </w:r>
            <w:r>
              <w:rPr>
                <w:lang w:val="en-US"/>
              </w:rPr>
              <w:t>validPolicyTemplateIds</w:t>
            </w:r>
            <w:r>
              <w:rPr>
                <w:color w:val="D4D4D4"/>
                <w:lang w:val="en-US"/>
              </w:rPr>
              <w:t>:</w:t>
            </w:r>
          </w:p>
          <w:p w14:paraId="2808C5F7"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39F55EA" w14:textId="77777777" w:rsidR="0034420D" w:rsidRDefault="0034420D" w:rsidP="005D6741">
            <w:pPr>
              <w:pStyle w:val="PL"/>
              <w:rPr>
                <w:color w:val="D4D4D4"/>
                <w:lang w:val="en-US"/>
              </w:rPr>
            </w:pPr>
            <w:r>
              <w:rPr>
                <w:color w:val="D4D4D4"/>
                <w:lang w:val="en-US"/>
              </w:rPr>
              <w:t>              </w:t>
            </w:r>
            <w:r>
              <w:rPr>
                <w:lang w:val="en-US"/>
              </w:rPr>
              <w:t>items</w:t>
            </w:r>
            <w:r>
              <w:rPr>
                <w:color w:val="D4D4D4"/>
                <w:lang w:val="en-US"/>
              </w:rPr>
              <w:t>: </w:t>
            </w:r>
          </w:p>
          <w:p w14:paraId="42AFF342"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314118D" w14:textId="77777777" w:rsidR="0034420D" w:rsidRDefault="0034420D" w:rsidP="005D6741">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63F2419C" w14:textId="77777777" w:rsidR="0034420D" w:rsidRDefault="0034420D" w:rsidP="005D6741">
            <w:pPr>
              <w:pStyle w:val="PL"/>
              <w:rPr>
                <w:color w:val="D4D4D4"/>
                <w:lang w:val="en-US"/>
              </w:rPr>
            </w:pPr>
            <w:r>
              <w:rPr>
                <w:color w:val="D4D4D4"/>
                <w:lang w:val="en-US"/>
              </w:rPr>
              <w:t>            </w:t>
            </w:r>
            <w:r>
              <w:rPr>
                <w:lang w:val="en-US"/>
              </w:rPr>
              <w:t>sdfMethods</w:t>
            </w:r>
            <w:r>
              <w:rPr>
                <w:color w:val="D4D4D4"/>
                <w:lang w:val="en-US"/>
              </w:rPr>
              <w:t>:</w:t>
            </w:r>
          </w:p>
          <w:p w14:paraId="5FCBF362"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E44DE27" w14:textId="77777777" w:rsidR="0034420D" w:rsidRDefault="0034420D" w:rsidP="005D6741">
            <w:pPr>
              <w:pStyle w:val="PL"/>
              <w:rPr>
                <w:color w:val="D4D4D4"/>
                <w:lang w:val="en-US"/>
              </w:rPr>
            </w:pPr>
            <w:r>
              <w:rPr>
                <w:color w:val="D4D4D4"/>
                <w:lang w:val="en-US"/>
              </w:rPr>
              <w:t>              </w:t>
            </w:r>
            <w:r>
              <w:rPr>
                <w:lang w:val="en-US"/>
              </w:rPr>
              <w:t>items</w:t>
            </w:r>
            <w:r>
              <w:rPr>
                <w:color w:val="D4D4D4"/>
                <w:lang w:val="en-US"/>
              </w:rPr>
              <w:t>:</w:t>
            </w:r>
          </w:p>
          <w:p w14:paraId="230B590F"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'TS26512_CommonData.yaml#/components/schemas/SdfMethod'</w:t>
            </w:r>
          </w:p>
          <w:p w14:paraId="05645497" w14:textId="77777777" w:rsidR="0034420D" w:rsidRDefault="0034420D" w:rsidP="005D6741">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750DEAE9" w14:textId="77777777" w:rsidR="0034420D" w:rsidRDefault="0034420D" w:rsidP="005D6741">
            <w:pPr>
              <w:pStyle w:val="PL"/>
              <w:rPr>
                <w:color w:val="D4D4D4"/>
                <w:lang w:val="en-US"/>
              </w:rPr>
            </w:pPr>
            <w:r>
              <w:rPr>
                <w:color w:val="D4D4D4"/>
                <w:lang w:val="en-US"/>
              </w:rPr>
              <w:t>            </w:t>
            </w:r>
            <w:r>
              <w:rPr>
                <w:lang w:val="en-US"/>
              </w:rPr>
              <w:t>externalReferences</w:t>
            </w:r>
            <w:r>
              <w:rPr>
                <w:color w:val="D4D4D4"/>
                <w:lang w:val="en-US"/>
              </w:rPr>
              <w:t>:</w:t>
            </w:r>
          </w:p>
          <w:p w14:paraId="31F9E67B"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B0BBDA5" w14:textId="77777777" w:rsidR="0034420D" w:rsidRDefault="0034420D" w:rsidP="005D6741">
            <w:pPr>
              <w:pStyle w:val="PL"/>
              <w:rPr>
                <w:color w:val="D4D4D4"/>
                <w:lang w:val="en-US"/>
              </w:rPr>
            </w:pPr>
            <w:r>
              <w:rPr>
                <w:color w:val="D4D4D4"/>
                <w:lang w:val="en-US"/>
              </w:rPr>
              <w:t>              </w:t>
            </w:r>
            <w:r>
              <w:rPr>
                <w:lang w:val="en-US"/>
              </w:rPr>
              <w:t>items</w:t>
            </w:r>
            <w:r>
              <w:rPr>
                <w:color w:val="D4D4D4"/>
                <w:lang w:val="en-US"/>
              </w:rPr>
              <w:t>:</w:t>
            </w:r>
          </w:p>
          <w:p w14:paraId="6C774F49"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8299663" w14:textId="77777777" w:rsidR="0034420D" w:rsidRDefault="0034420D" w:rsidP="005D6741">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2E7B18FA" w14:textId="6E27899D" w:rsidR="0034420D" w:rsidRDefault="0034420D" w:rsidP="005D6741">
            <w:pPr>
              <w:pStyle w:val="PL"/>
              <w:rPr>
                <w:color w:val="D4D4D4"/>
                <w:lang w:val="en-US"/>
              </w:rPr>
            </w:pPr>
            <w:r>
              <w:rPr>
                <w:color w:val="D4D4D4"/>
                <w:lang w:val="en-US"/>
              </w:rPr>
              <w:t>        </w:t>
            </w:r>
            <w:commentRangeStart w:id="222"/>
            <w:del w:id="223" w:author="Richard Bradbury (2022-08-04)" w:date="2022-08-04T18:08:00Z">
              <w:r w:rsidDel="00C33714">
                <w:rPr>
                  <w:lang w:val="en-US"/>
                </w:rPr>
                <w:delText>C</w:delText>
              </w:r>
            </w:del>
            <w:ins w:id="224" w:author="Richard Bradbury (2022-08-04)" w:date="2022-08-04T18:08:00Z">
              <w:r w:rsidR="00C33714">
                <w:rPr>
                  <w:lang w:val="en-US"/>
                </w:rPr>
                <w:t>c</w:t>
              </w:r>
            </w:ins>
            <w:commentRangeEnd w:id="222"/>
            <w:ins w:id="225" w:author="Richard Bradbury (2022-08-04)" w:date="2022-08-04T18:11:00Z">
              <w:r w:rsidR="00A105A0">
                <w:rPr>
                  <w:rStyle w:val="CommentReference"/>
                  <w:rFonts w:ascii="Times New Roman" w:hAnsi="Times New Roman"/>
                  <w:noProof w:val="0"/>
                </w:rPr>
                <w:commentReference w:id="222"/>
              </w:r>
            </w:ins>
            <w:r>
              <w:rPr>
                <w:lang w:val="en-US"/>
              </w:rPr>
              <w:t>lientMetricsReportingConfiguration</w:t>
            </w:r>
            <w:r>
              <w:rPr>
                <w:color w:val="D4D4D4"/>
                <w:lang w:val="en-US"/>
              </w:rPr>
              <w:t>:</w:t>
            </w:r>
          </w:p>
          <w:p w14:paraId="4379ED76"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7979C03" w14:textId="77777777" w:rsidR="0034420D" w:rsidRDefault="0034420D" w:rsidP="005D6741">
            <w:pPr>
              <w:pStyle w:val="PL"/>
              <w:rPr>
                <w:color w:val="D4D4D4"/>
                <w:lang w:val="en-US"/>
              </w:rPr>
            </w:pPr>
            <w:r>
              <w:rPr>
                <w:color w:val="D4D4D4"/>
                <w:lang w:val="en-US"/>
              </w:rPr>
              <w:t>          </w:t>
            </w:r>
            <w:r>
              <w:rPr>
                <w:lang w:val="en-US"/>
              </w:rPr>
              <w:t>items</w:t>
            </w:r>
            <w:r>
              <w:rPr>
                <w:color w:val="D4D4D4"/>
                <w:lang w:val="en-US"/>
              </w:rPr>
              <w:t>:</w:t>
            </w:r>
          </w:p>
          <w:p w14:paraId="4E48F841"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068B54C" w14:textId="77777777" w:rsidR="0034420D" w:rsidRDefault="0034420D" w:rsidP="005D6741">
            <w:pPr>
              <w:pStyle w:val="PL"/>
              <w:rPr>
                <w:color w:val="D4D4D4"/>
                <w:lang w:val="en-US"/>
              </w:rPr>
            </w:pPr>
            <w:r>
              <w:rPr>
                <w:color w:val="D4D4D4"/>
                <w:lang w:val="en-US"/>
              </w:rPr>
              <w:t>            </w:t>
            </w:r>
            <w:r>
              <w:rPr>
                <w:lang w:val="en-US"/>
              </w:rPr>
              <w:t>required</w:t>
            </w:r>
            <w:r>
              <w:rPr>
                <w:color w:val="D4D4D4"/>
                <w:lang w:val="en-US"/>
              </w:rPr>
              <w:t>:</w:t>
            </w:r>
          </w:p>
          <w:p w14:paraId="2BFFFCBA" w14:textId="77777777" w:rsidR="0034420D" w:rsidRDefault="0034420D" w:rsidP="005D6741">
            <w:pPr>
              <w:pStyle w:val="PL"/>
              <w:rPr>
                <w:color w:val="D4D4D4"/>
                <w:lang w:val="en-US"/>
              </w:rPr>
            </w:pPr>
            <w:r>
              <w:rPr>
                <w:color w:val="D4D4D4"/>
                <w:lang w:val="en-US"/>
              </w:rPr>
              <w:t>            - </w:t>
            </w:r>
            <w:r>
              <w:rPr>
                <w:color w:val="CE9178"/>
                <w:lang w:val="en-US"/>
              </w:rPr>
              <w:t>serverAddresses</w:t>
            </w:r>
          </w:p>
          <w:p w14:paraId="168F366D" w14:textId="77777777" w:rsidR="0034420D" w:rsidRDefault="0034420D" w:rsidP="005D6741">
            <w:pPr>
              <w:pStyle w:val="PL"/>
              <w:rPr>
                <w:color w:val="D4D4D4"/>
                <w:lang w:val="en-US"/>
              </w:rPr>
            </w:pPr>
            <w:r>
              <w:rPr>
                <w:color w:val="D4D4D4"/>
                <w:lang w:val="en-US"/>
              </w:rPr>
              <w:t>            - </w:t>
            </w:r>
            <w:r>
              <w:rPr>
                <w:color w:val="CE9178"/>
                <w:lang w:val="en-US"/>
              </w:rPr>
              <w:t>scheme</w:t>
            </w:r>
          </w:p>
          <w:p w14:paraId="0F27B8AF" w14:textId="77777777" w:rsidR="0034420D" w:rsidRDefault="0034420D" w:rsidP="005D6741">
            <w:pPr>
              <w:pStyle w:val="PL"/>
              <w:rPr>
                <w:color w:val="D4D4D4"/>
                <w:lang w:val="en-US"/>
              </w:rPr>
            </w:pPr>
            <w:r>
              <w:rPr>
                <w:color w:val="D4D4D4"/>
                <w:lang w:val="en-US"/>
              </w:rPr>
              <w:t>            - </w:t>
            </w:r>
            <w:r>
              <w:rPr>
                <w:color w:val="CE9178"/>
                <w:lang w:val="en-US"/>
              </w:rPr>
              <w:t>samplePercentage</w:t>
            </w:r>
          </w:p>
          <w:p w14:paraId="01E4D730" w14:textId="77777777" w:rsidR="0034420D" w:rsidRDefault="0034420D" w:rsidP="005D6741">
            <w:pPr>
              <w:pStyle w:val="PL"/>
              <w:rPr>
                <w:color w:val="D4D4D4"/>
                <w:lang w:val="en-US"/>
              </w:rPr>
            </w:pPr>
            <w:r>
              <w:rPr>
                <w:color w:val="D4D4D4"/>
                <w:lang w:val="en-US"/>
              </w:rPr>
              <w:t>            - </w:t>
            </w:r>
            <w:r>
              <w:rPr>
                <w:color w:val="CE9178"/>
                <w:lang w:val="en-US"/>
              </w:rPr>
              <w:t>urlFilters</w:t>
            </w:r>
          </w:p>
          <w:p w14:paraId="431FF619" w14:textId="77777777" w:rsidR="0034420D" w:rsidRDefault="0034420D" w:rsidP="005D6741">
            <w:pPr>
              <w:pStyle w:val="PL"/>
              <w:rPr>
                <w:color w:val="D4D4D4"/>
                <w:lang w:val="en-US"/>
              </w:rPr>
            </w:pPr>
            <w:r>
              <w:rPr>
                <w:color w:val="D4D4D4"/>
                <w:lang w:val="en-US"/>
              </w:rPr>
              <w:t>            - </w:t>
            </w:r>
            <w:r>
              <w:rPr>
                <w:color w:val="CE9178"/>
                <w:lang w:val="en-US"/>
              </w:rPr>
              <w:t>metrics</w:t>
            </w:r>
          </w:p>
          <w:p w14:paraId="3C30F6A0" w14:textId="77777777" w:rsidR="0034420D" w:rsidRDefault="0034420D" w:rsidP="005D6741">
            <w:pPr>
              <w:pStyle w:val="PL"/>
              <w:rPr>
                <w:color w:val="D4D4D4"/>
                <w:lang w:val="en-US"/>
              </w:rPr>
            </w:pPr>
            <w:r>
              <w:rPr>
                <w:color w:val="D4D4D4"/>
                <w:lang w:val="en-US"/>
              </w:rPr>
              <w:t>            </w:t>
            </w:r>
            <w:r>
              <w:rPr>
                <w:lang w:val="en-US"/>
              </w:rPr>
              <w:t>properties</w:t>
            </w:r>
            <w:r>
              <w:rPr>
                <w:color w:val="D4D4D4"/>
                <w:lang w:val="en-US"/>
              </w:rPr>
              <w:t>:</w:t>
            </w:r>
          </w:p>
          <w:p w14:paraId="3D7224ED" w14:textId="77777777" w:rsidR="0034420D" w:rsidRDefault="0034420D" w:rsidP="005D6741">
            <w:pPr>
              <w:pStyle w:val="PL"/>
              <w:rPr>
                <w:color w:val="D4D4D4"/>
                <w:lang w:val="en-US"/>
              </w:rPr>
            </w:pPr>
            <w:r>
              <w:rPr>
                <w:color w:val="D4D4D4"/>
                <w:lang w:val="en-US"/>
              </w:rPr>
              <w:t>              </w:t>
            </w:r>
            <w:r>
              <w:rPr>
                <w:lang w:val="en-US"/>
              </w:rPr>
              <w:t>serverAddresses</w:t>
            </w:r>
            <w:r>
              <w:rPr>
                <w:color w:val="D4D4D4"/>
                <w:lang w:val="en-US"/>
              </w:rPr>
              <w:t>:</w:t>
            </w:r>
          </w:p>
          <w:p w14:paraId="5EFF78E7"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'#/components/schemas/ServerAddresses'</w:t>
            </w:r>
          </w:p>
          <w:p w14:paraId="09CE29D6" w14:textId="77777777" w:rsidR="0034420D" w:rsidRDefault="0034420D" w:rsidP="005D6741">
            <w:pPr>
              <w:pStyle w:val="PL"/>
              <w:rPr>
                <w:color w:val="D4D4D4"/>
                <w:lang w:val="en-US"/>
              </w:rPr>
            </w:pPr>
            <w:r>
              <w:rPr>
                <w:color w:val="D4D4D4"/>
                <w:lang w:val="en-US"/>
              </w:rPr>
              <w:t>              </w:t>
            </w:r>
            <w:r>
              <w:rPr>
                <w:lang w:val="en-US"/>
              </w:rPr>
              <w:t>scheme</w:t>
            </w:r>
            <w:r>
              <w:rPr>
                <w:color w:val="D4D4D4"/>
                <w:lang w:val="en-US"/>
              </w:rPr>
              <w:t>:</w:t>
            </w:r>
          </w:p>
          <w:p w14:paraId="4527AA25"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1DB71826" w14:textId="77777777" w:rsidR="0034420D" w:rsidRDefault="0034420D" w:rsidP="005D6741">
            <w:pPr>
              <w:pStyle w:val="PL"/>
              <w:rPr>
                <w:color w:val="D4D4D4"/>
                <w:lang w:val="en-US"/>
              </w:rPr>
            </w:pPr>
            <w:r>
              <w:rPr>
                <w:color w:val="D4D4D4"/>
                <w:lang w:val="en-US"/>
              </w:rPr>
              <w:t>              </w:t>
            </w:r>
            <w:r>
              <w:rPr>
                <w:lang w:val="en-US"/>
              </w:rPr>
              <w:t>dataNetworkName</w:t>
            </w:r>
            <w:r>
              <w:rPr>
                <w:color w:val="D4D4D4"/>
                <w:lang w:val="en-US"/>
              </w:rPr>
              <w:t>:</w:t>
            </w:r>
          </w:p>
          <w:p w14:paraId="142620F4"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'TS29571_CommonData.yaml#/components/schemas/Dnn'</w:t>
            </w:r>
          </w:p>
          <w:p w14:paraId="15CAFE7E" w14:textId="77777777" w:rsidR="0034420D" w:rsidRDefault="0034420D" w:rsidP="005D6741">
            <w:pPr>
              <w:pStyle w:val="PL"/>
              <w:rPr>
                <w:color w:val="D4D4D4"/>
                <w:lang w:val="en-US"/>
              </w:rPr>
            </w:pPr>
            <w:r>
              <w:rPr>
                <w:color w:val="D4D4D4"/>
                <w:lang w:val="en-US"/>
              </w:rPr>
              <w:t>              </w:t>
            </w:r>
            <w:r>
              <w:rPr>
                <w:lang w:val="en-US"/>
              </w:rPr>
              <w:t>reportingInterval</w:t>
            </w:r>
            <w:r>
              <w:rPr>
                <w:color w:val="D4D4D4"/>
                <w:lang w:val="en-US"/>
              </w:rPr>
              <w:t>:</w:t>
            </w:r>
          </w:p>
          <w:p w14:paraId="2791F70D"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25BF67F2" w14:textId="77777777" w:rsidR="0034420D" w:rsidRDefault="0034420D" w:rsidP="005D6741">
            <w:pPr>
              <w:pStyle w:val="PL"/>
              <w:rPr>
                <w:color w:val="D4D4D4"/>
                <w:lang w:val="en-US"/>
              </w:rPr>
            </w:pPr>
            <w:r>
              <w:rPr>
                <w:color w:val="D4D4D4"/>
                <w:lang w:val="en-US"/>
              </w:rPr>
              <w:t>              </w:t>
            </w:r>
            <w:r>
              <w:rPr>
                <w:lang w:val="en-US"/>
              </w:rPr>
              <w:t>samplePercentage</w:t>
            </w:r>
            <w:r>
              <w:rPr>
                <w:color w:val="D4D4D4"/>
                <w:lang w:val="en-US"/>
              </w:rPr>
              <w:t>:              </w:t>
            </w:r>
          </w:p>
          <w:p w14:paraId="3B03678F"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0CA8BF14" w14:textId="77777777" w:rsidR="0034420D" w:rsidRDefault="0034420D" w:rsidP="005D6741">
            <w:pPr>
              <w:pStyle w:val="PL"/>
              <w:rPr>
                <w:color w:val="D4D4D4"/>
                <w:lang w:val="en-US"/>
              </w:rPr>
            </w:pPr>
            <w:r>
              <w:rPr>
                <w:color w:val="D4D4D4"/>
                <w:lang w:val="en-US"/>
              </w:rPr>
              <w:t>              </w:t>
            </w:r>
            <w:r>
              <w:rPr>
                <w:lang w:val="en-US"/>
              </w:rPr>
              <w:t>urlFilters</w:t>
            </w:r>
            <w:r>
              <w:rPr>
                <w:color w:val="D4D4D4"/>
                <w:lang w:val="en-US"/>
              </w:rPr>
              <w:t>:</w:t>
            </w:r>
          </w:p>
          <w:p w14:paraId="40B72BD8"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4E19E58B" w14:textId="77777777" w:rsidR="0034420D" w:rsidRDefault="0034420D" w:rsidP="005D6741">
            <w:pPr>
              <w:pStyle w:val="PL"/>
              <w:rPr>
                <w:color w:val="D4D4D4"/>
                <w:lang w:val="en-US"/>
              </w:rPr>
            </w:pPr>
            <w:r>
              <w:rPr>
                <w:color w:val="D4D4D4"/>
                <w:lang w:val="en-US"/>
              </w:rPr>
              <w:t>                </w:t>
            </w:r>
            <w:r>
              <w:rPr>
                <w:lang w:val="en-US"/>
              </w:rPr>
              <w:t>items</w:t>
            </w:r>
            <w:r>
              <w:rPr>
                <w:color w:val="D4D4D4"/>
                <w:lang w:val="en-US"/>
              </w:rPr>
              <w:t>:</w:t>
            </w:r>
          </w:p>
          <w:p w14:paraId="5287EACC"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3478421" w14:textId="77777777" w:rsidR="0034420D" w:rsidRDefault="0034420D" w:rsidP="005D6741">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29A4AEAC" w14:textId="77777777" w:rsidR="0034420D" w:rsidRDefault="0034420D" w:rsidP="005D6741">
            <w:pPr>
              <w:pStyle w:val="PL"/>
              <w:rPr>
                <w:color w:val="D4D4D4"/>
                <w:lang w:val="en-US"/>
              </w:rPr>
            </w:pPr>
            <w:r>
              <w:rPr>
                <w:color w:val="D4D4D4"/>
                <w:lang w:val="en-US"/>
              </w:rPr>
              <w:t>              </w:t>
            </w:r>
            <w:r>
              <w:rPr>
                <w:lang w:val="en-US"/>
              </w:rPr>
              <w:t>metrics</w:t>
            </w:r>
            <w:r>
              <w:rPr>
                <w:color w:val="D4D4D4"/>
                <w:lang w:val="en-US"/>
              </w:rPr>
              <w:t>:</w:t>
            </w:r>
          </w:p>
          <w:p w14:paraId="2DCDB74E"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47FDF55D" w14:textId="77777777" w:rsidR="0034420D" w:rsidRDefault="0034420D" w:rsidP="005D6741">
            <w:pPr>
              <w:pStyle w:val="PL"/>
              <w:rPr>
                <w:color w:val="D4D4D4"/>
                <w:lang w:val="en-US"/>
              </w:rPr>
            </w:pPr>
            <w:r>
              <w:rPr>
                <w:color w:val="D4D4D4"/>
                <w:lang w:val="en-US"/>
              </w:rPr>
              <w:t>                </w:t>
            </w:r>
            <w:r>
              <w:rPr>
                <w:lang w:val="en-US"/>
              </w:rPr>
              <w:t>items</w:t>
            </w:r>
            <w:r>
              <w:rPr>
                <w:color w:val="D4D4D4"/>
                <w:lang w:val="en-US"/>
              </w:rPr>
              <w:t>:</w:t>
            </w:r>
          </w:p>
          <w:p w14:paraId="74BADC4E"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FA28F47" w14:textId="047CFA72" w:rsidR="0034420D" w:rsidRDefault="0034420D" w:rsidP="005D6741">
            <w:pPr>
              <w:pStyle w:val="PL"/>
              <w:rPr>
                <w:color w:val="D4D4D4"/>
                <w:lang w:val="en-US"/>
              </w:rPr>
            </w:pPr>
            <w:r>
              <w:rPr>
                <w:color w:val="D4D4D4"/>
                <w:lang w:val="en-US"/>
              </w:rPr>
              <w:t>        </w:t>
            </w:r>
            <w:commentRangeStart w:id="226"/>
            <w:del w:id="227" w:author="Richard Bradbury (2022-08-04)" w:date="2022-08-04T18:08:00Z">
              <w:r w:rsidDel="00C33714">
                <w:rPr>
                  <w:lang w:val="en-US"/>
                </w:rPr>
                <w:delText>N</w:delText>
              </w:r>
            </w:del>
            <w:ins w:id="228" w:author="Richard Bradbury (2022-08-04)" w:date="2022-08-04T18:08:00Z">
              <w:r w:rsidR="00C33714">
                <w:rPr>
                  <w:lang w:val="en-US"/>
                </w:rPr>
                <w:t>n</w:t>
              </w:r>
            </w:ins>
            <w:commentRangeEnd w:id="226"/>
            <w:ins w:id="229" w:author="Richard Bradbury (2022-08-04)" w:date="2022-08-04T18:11:00Z">
              <w:r w:rsidR="00A105A0">
                <w:rPr>
                  <w:rStyle w:val="CommentReference"/>
                  <w:rFonts w:ascii="Times New Roman" w:hAnsi="Times New Roman"/>
                  <w:noProof w:val="0"/>
                </w:rPr>
                <w:commentReference w:id="226"/>
              </w:r>
            </w:ins>
            <w:r>
              <w:rPr>
                <w:lang w:val="en-US"/>
              </w:rPr>
              <w:t>etworkAssistanceConfiguration</w:t>
            </w:r>
            <w:r>
              <w:rPr>
                <w:color w:val="D4D4D4"/>
                <w:lang w:val="en-US"/>
              </w:rPr>
              <w:t>:</w:t>
            </w:r>
          </w:p>
          <w:p w14:paraId="5A5F62D8" w14:textId="77777777" w:rsidR="0034420D" w:rsidRDefault="0034420D" w:rsidP="005D674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85FE052" w14:textId="77777777" w:rsidR="0034420D" w:rsidRDefault="0034420D" w:rsidP="005D6741">
            <w:pPr>
              <w:pStyle w:val="PL"/>
              <w:rPr>
                <w:color w:val="D4D4D4"/>
                <w:lang w:val="en-US"/>
              </w:rPr>
            </w:pPr>
            <w:r>
              <w:rPr>
                <w:color w:val="D4D4D4"/>
                <w:lang w:val="en-US"/>
              </w:rPr>
              <w:t>          </w:t>
            </w:r>
            <w:r>
              <w:rPr>
                <w:lang w:val="en-US"/>
              </w:rPr>
              <w:t>required</w:t>
            </w:r>
            <w:r>
              <w:rPr>
                <w:color w:val="D4D4D4"/>
                <w:lang w:val="en-US"/>
              </w:rPr>
              <w:t>: </w:t>
            </w:r>
          </w:p>
          <w:p w14:paraId="312D7A30" w14:textId="77777777" w:rsidR="0034420D" w:rsidRDefault="0034420D" w:rsidP="005D6741">
            <w:pPr>
              <w:pStyle w:val="PL"/>
              <w:rPr>
                <w:color w:val="D4D4D4"/>
                <w:lang w:val="en-US"/>
              </w:rPr>
            </w:pPr>
            <w:r>
              <w:rPr>
                <w:color w:val="D4D4D4"/>
                <w:lang w:val="en-US"/>
              </w:rPr>
              <w:t>            - </w:t>
            </w:r>
            <w:r>
              <w:rPr>
                <w:color w:val="CE9178"/>
                <w:lang w:val="en-US"/>
              </w:rPr>
              <w:t>serverAddress</w:t>
            </w:r>
          </w:p>
          <w:p w14:paraId="38B55975" w14:textId="77777777" w:rsidR="0034420D" w:rsidRDefault="0034420D" w:rsidP="005D6741">
            <w:pPr>
              <w:pStyle w:val="PL"/>
              <w:rPr>
                <w:color w:val="D4D4D4"/>
                <w:lang w:val="en-US"/>
              </w:rPr>
            </w:pPr>
            <w:r>
              <w:rPr>
                <w:color w:val="D4D4D4"/>
                <w:lang w:val="en-US"/>
              </w:rPr>
              <w:t>          </w:t>
            </w:r>
            <w:r>
              <w:rPr>
                <w:lang w:val="en-US"/>
              </w:rPr>
              <w:t>properties</w:t>
            </w:r>
            <w:r>
              <w:rPr>
                <w:color w:val="D4D4D4"/>
                <w:lang w:val="en-US"/>
              </w:rPr>
              <w:t>:</w:t>
            </w:r>
          </w:p>
          <w:p w14:paraId="2035A510" w14:textId="77777777" w:rsidR="0034420D" w:rsidRDefault="0034420D" w:rsidP="005D6741">
            <w:pPr>
              <w:pStyle w:val="PL"/>
              <w:rPr>
                <w:color w:val="D4D4D4"/>
                <w:lang w:val="en-US"/>
              </w:rPr>
            </w:pPr>
            <w:r>
              <w:rPr>
                <w:color w:val="D4D4D4"/>
                <w:lang w:val="en-US"/>
              </w:rPr>
              <w:t>            </w:t>
            </w:r>
            <w:r>
              <w:rPr>
                <w:lang w:val="en-US"/>
              </w:rPr>
              <w:t>serverAddress</w:t>
            </w:r>
            <w:r>
              <w:rPr>
                <w:color w:val="D4D4D4"/>
                <w:lang w:val="en-US"/>
              </w:rPr>
              <w:t>:</w:t>
            </w:r>
          </w:p>
          <w:p w14:paraId="450A1C32" w14:textId="77777777" w:rsidR="0034420D" w:rsidRDefault="0034420D" w:rsidP="005D674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tc>
      </w:tr>
    </w:tbl>
    <w:p w14:paraId="07421ED9" w14:textId="77777777" w:rsidR="0034420D" w:rsidRPr="009667CE" w:rsidRDefault="0034420D" w:rsidP="0034420D">
      <w:pPr>
        <w:pStyle w:val="TAN"/>
        <w:keepNext w:val="0"/>
      </w:pPr>
    </w:p>
    <w:p w14:paraId="52B7E84F" w14:textId="77777777" w:rsidR="001E75D0" w:rsidRDefault="001E75D0" w:rsidP="001E75D0">
      <w:pPr>
        <w:pStyle w:val="Heading2"/>
        <w:rPr>
          <w:noProof/>
        </w:rPr>
      </w:pPr>
      <w:bookmarkStart w:id="230" w:name="_Toc68899754"/>
      <w:bookmarkStart w:id="231" w:name="_Toc71214505"/>
      <w:bookmarkStart w:id="232" w:name="_Toc71722179"/>
      <w:bookmarkStart w:id="233" w:name="_Toc74859231"/>
      <w:bookmarkStart w:id="234" w:name="_Toc74917360"/>
      <w:r>
        <w:t>C.4.2</w:t>
      </w:r>
      <w:r>
        <w:tab/>
        <w:t>M5_</w:t>
      </w:r>
      <w:r>
        <w:rPr>
          <w:noProof/>
        </w:rPr>
        <w:t>ConsumptionReporting API</w:t>
      </w:r>
      <w:bookmarkEnd w:id="230"/>
      <w:bookmarkEnd w:id="231"/>
      <w:bookmarkEnd w:id="232"/>
      <w:bookmarkEnd w:id="233"/>
      <w:bookmarkEnd w:id="234"/>
    </w:p>
    <w:tbl>
      <w:tblPr>
        <w:tblW w:w="0" w:type="auto"/>
        <w:tblLook w:val="04A0" w:firstRow="1" w:lastRow="0" w:firstColumn="1" w:lastColumn="0" w:noHBand="0" w:noVBand="1"/>
      </w:tblPr>
      <w:tblGrid>
        <w:gridCol w:w="9629"/>
      </w:tblGrid>
      <w:tr w:rsidR="001E75D0" w14:paraId="45AAC626" w14:textId="77777777" w:rsidTr="001E75D0">
        <w:tc>
          <w:tcPr>
            <w:tcW w:w="9629" w:type="dxa"/>
            <w:tcBorders>
              <w:top w:val="single" w:sz="4" w:space="0" w:color="auto"/>
              <w:left w:val="single" w:sz="4" w:space="0" w:color="auto"/>
              <w:bottom w:val="single" w:sz="4" w:space="0" w:color="auto"/>
              <w:right w:val="single" w:sz="4" w:space="0" w:color="auto"/>
            </w:tcBorders>
            <w:hideMark/>
          </w:tcPr>
          <w:p w14:paraId="7457F949" w14:textId="77777777" w:rsidR="001E75D0" w:rsidRDefault="001E75D0">
            <w:pPr>
              <w:pStyle w:val="PL"/>
              <w:rPr>
                <w:noProof w:val="0"/>
                <w:color w:val="D4D4D4"/>
                <w:lang w:val="en-US"/>
              </w:rPr>
            </w:pPr>
            <w:r>
              <w:rPr>
                <w:lang w:val="en-US"/>
              </w:rPr>
              <w:t>openapi</w:t>
            </w:r>
            <w:r>
              <w:rPr>
                <w:color w:val="D4D4D4"/>
                <w:lang w:val="en-US"/>
              </w:rPr>
              <w:t>: </w:t>
            </w:r>
            <w:r>
              <w:rPr>
                <w:color w:val="B5CEA8"/>
                <w:lang w:val="en-US"/>
              </w:rPr>
              <w:t>3.0.0</w:t>
            </w:r>
          </w:p>
          <w:p w14:paraId="6E035682" w14:textId="77777777" w:rsidR="001E75D0" w:rsidRDefault="001E75D0">
            <w:pPr>
              <w:pStyle w:val="PL"/>
              <w:rPr>
                <w:color w:val="D4D4D4"/>
                <w:lang w:val="en-US"/>
              </w:rPr>
            </w:pPr>
            <w:r>
              <w:rPr>
                <w:lang w:val="en-US"/>
              </w:rPr>
              <w:t>info</w:t>
            </w:r>
            <w:r>
              <w:rPr>
                <w:color w:val="D4D4D4"/>
                <w:lang w:val="en-US"/>
              </w:rPr>
              <w:t>:</w:t>
            </w:r>
          </w:p>
          <w:p w14:paraId="111AB623" w14:textId="77777777" w:rsidR="001E75D0" w:rsidRDefault="001E75D0">
            <w:pPr>
              <w:pStyle w:val="PL"/>
              <w:rPr>
                <w:color w:val="D4D4D4"/>
                <w:lang w:val="en-US"/>
              </w:rPr>
            </w:pPr>
            <w:r>
              <w:rPr>
                <w:color w:val="D4D4D4"/>
                <w:lang w:val="en-US"/>
              </w:rPr>
              <w:t>  </w:t>
            </w:r>
            <w:r>
              <w:rPr>
                <w:lang w:val="en-US"/>
              </w:rPr>
              <w:t>title</w:t>
            </w:r>
            <w:r>
              <w:rPr>
                <w:color w:val="D4D4D4"/>
                <w:lang w:val="en-US"/>
              </w:rPr>
              <w:t>: </w:t>
            </w:r>
            <w:r>
              <w:rPr>
                <w:color w:val="CE9178"/>
                <w:lang w:val="en-US"/>
              </w:rPr>
              <w:t>M5_ConsumptionReporting</w:t>
            </w:r>
          </w:p>
          <w:p w14:paraId="48CA0866" w14:textId="77777777" w:rsidR="001E75D0" w:rsidRDefault="001E75D0">
            <w:pPr>
              <w:pStyle w:val="PL"/>
              <w:rPr>
                <w:color w:val="D4D4D4"/>
                <w:lang w:val="en-US"/>
              </w:rPr>
            </w:pPr>
            <w:r>
              <w:rPr>
                <w:color w:val="D4D4D4"/>
                <w:lang w:val="en-US"/>
              </w:rPr>
              <w:t>  </w:t>
            </w:r>
            <w:r>
              <w:rPr>
                <w:lang w:val="en-US"/>
              </w:rPr>
              <w:t>version</w:t>
            </w:r>
            <w:r>
              <w:rPr>
                <w:color w:val="D4D4D4"/>
                <w:lang w:val="en-US"/>
              </w:rPr>
              <w:t>: </w:t>
            </w:r>
            <w:r>
              <w:rPr>
                <w:color w:val="B5CEA8"/>
                <w:lang w:val="en-US"/>
              </w:rPr>
              <w:t>1.0.0</w:t>
            </w:r>
          </w:p>
          <w:p w14:paraId="09B106ED"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67636BB7" w14:textId="77777777" w:rsidR="001E75D0" w:rsidRDefault="001E75D0">
            <w:pPr>
              <w:pStyle w:val="PL"/>
              <w:rPr>
                <w:color w:val="D4D4D4"/>
                <w:lang w:val="en-US"/>
              </w:rPr>
            </w:pPr>
            <w:r>
              <w:rPr>
                <w:color w:val="CE9178"/>
                <w:lang w:val="en-US"/>
              </w:rPr>
              <w:t>    5GMS AF M5 Consumption Reporting API</w:t>
            </w:r>
          </w:p>
          <w:p w14:paraId="6C283F78" w14:textId="77777777" w:rsidR="001E75D0" w:rsidRDefault="001E75D0">
            <w:pPr>
              <w:pStyle w:val="PL"/>
              <w:rPr>
                <w:color w:val="D4D4D4"/>
                <w:lang w:val="en-US"/>
              </w:rPr>
            </w:pPr>
            <w:r>
              <w:rPr>
                <w:color w:val="CE9178"/>
                <w:lang w:val="en-US"/>
              </w:rPr>
              <w:t>    © 2021, 3GPP Organizational Partners (ARIB, ATIS, CCSA, ETSI, TSDSI, TTA, TTC).</w:t>
            </w:r>
          </w:p>
          <w:p w14:paraId="5F17BF53" w14:textId="77777777" w:rsidR="001E75D0" w:rsidRDefault="001E75D0">
            <w:pPr>
              <w:pStyle w:val="PL"/>
              <w:rPr>
                <w:color w:val="D4D4D4"/>
                <w:lang w:val="en-US"/>
              </w:rPr>
            </w:pPr>
            <w:r>
              <w:rPr>
                <w:color w:val="CE9178"/>
                <w:lang w:val="en-US"/>
              </w:rPr>
              <w:t>    All rights reserved.</w:t>
            </w:r>
          </w:p>
          <w:p w14:paraId="2D13C02D" w14:textId="77777777" w:rsidR="001E75D0" w:rsidRDefault="001E75D0">
            <w:pPr>
              <w:pStyle w:val="PL"/>
              <w:rPr>
                <w:color w:val="D4D4D4"/>
                <w:lang w:val="en-US"/>
              </w:rPr>
            </w:pPr>
            <w:r>
              <w:rPr>
                <w:lang w:val="en-US"/>
              </w:rPr>
              <w:t>tags</w:t>
            </w:r>
            <w:r>
              <w:rPr>
                <w:color w:val="D4D4D4"/>
                <w:lang w:val="en-US"/>
              </w:rPr>
              <w:t>:</w:t>
            </w:r>
          </w:p>
          <w:p w14:paraId="69C03CD6" w14:textId="77777777" w:rsidR="001E75D0" w:rsidRDefault="001E75D0">
            <w:pPr>
              <w:pStyle w:val="PL"/>
              <w:rPr>
                <w:color w:val="D4D4D4"/>
                <w:lang w:val="en-US"/>
              </w:rPr>
            </w:pPr>
            <w:r>
              <w:rPr>
                <w:color w:val="D4D4D4"/>
                <w:lang w:val="en-US"/>
              </w:rPr>
              <w:t>  - </w:t>
            </w:r>
            <w:r>
              <w:rPr>
                <w:lang w:val="en-US"/>
              </w:rPr>
              <w:t>name</w:t>
            </w:r>
            <w:r>
              <w:rPr>
                <w:color w:val="D4D4D4"/>
                <w:lang w:val="en-US"/>
              </w:rPr>
              <w:t>: </w:t>
            </w:r>
            <w:r>
              <w:rPr>
                <w:color w:val="CE9178"/>
                <w:lang w:val="en-US"/>
              </w:rPr>
              <w:t>M5_ConsumptionReporting</w:t>
            </w:r>
          </w:p>
          <w:p w14:paraId="0EEACA51"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Consumption Reporting'</w:t>
            </w:r>
          </w:p>
          <w:p w14:paraId="60604078" w14:textId="77777777" w:rsidR="001E75D0" w:rsidRDefault="001E75D0">
            <w:pPr>
              <w:pStyle w:val="PL"/>
              <w:rPr>
                <w:color w:val="D4D4D4"/>
                <w:lang w:val="en-US"/>
              </w:rPr>
            </w:pPr>
            <w:r>
              <w:rPr>
                <w:lang w:val="en-US"/>
              </w:rPr>
              <w:t>externalDocs</w:t>
            </w:r>
            <w:r>
              <w:rPr>
                <w:color w:val="D4D4D4"/>
                <w:lang w:val="en-US"/>
              </w:rPr>
              <w:t>:</w:t>
            </w:r>
          </w:p>
          <w:p w14:paraId="67961A87"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V16.2.0; 5G Media Streaming (5GMS); Protocols'</w:t>
            </w:r>
          </w:p>
          <w:p w14:paraId="04848C35" w14:textId="77777777" w:rsidR="001E75D0" w:rsidRDefault="001E75D0">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6C037497" w14:textId="77777777" w:rsidR="001E75D0" w:rsidRDefault="001E75D0">
            <w:pPr>
              <w:pStyle w:val="PL"/>
              <w:rPr>
                <w:color w:val="D4D4D4"/>
                <w:lang w:val="en-US"/>
              </w:rPr>
            </w:pPr>
            <w:r>
              <w:rPr>
                <w:lang w:val="en-US"/>
              </w:rPr>
              <w:t>servers</w:t>
            </w:r>
            <w:r>
              <w:rPr>
                <w:color w:val="D4D4D4"/>
                <w:lang w:val="en-US"/>
              </w:rPr>
              <w:t>:</w:t>
            </w:r>
          </w:p>
          <w:p w14:paraId="5B9CAC8E" w14:textId="77777777" w:rsidR="001E75D0" w:rsidRDefault="001E75D0">
            <w:pPr>
              <w:pStyle w:val="PL"/>
              <w:rPr>
                <w:color w:val="D4D4D4"/>
                <w:lang w:val="en-US"/>
              </w:rPr>
            </w:pPr>
            <w:r>
              <w:rPr>
                <w:color w:val="D4D4D4"/>
                <w:lang w:val="en-US"/>
              </w:rPr>
              <w:t>  - </w:t>
            </w:r>
            <w:r>
              <w:rPr>
                <w:lang w:val="en-US"/>
              </w:rPr>
              <w:t>url</w:t>
            </w:r>
            <w:r>
              <w:rPr>
                <w:color w:val="D4D4D4"/>
                <w:lang w:val="en-US"/>
              </w:rPr>
              <w:t>: </w:t>
            </w:r>
            <w:r>
              <w:rPr>
                <w:color w:val="CE9178"/>
                <w:lang w:val="en-US"/>
              </w:rPr>
              <w:t>'{apiRoot}/3gpp-m5/v1'</w:t>
            </w:r>
          </w:p>
          <w:p w14:paraId="2494AC6A" w14:textId="77777777" w:rsidR="001E75D0" w:rsidRDefault="001E75D0">
            <w:pPr>
              <w:pStyle w:val="PL"/>
              <w:rPr>
                <w:color w:val="D4D4D4"/>
                <w:lang w:val="en-US"/>
              </w:rPr>
            </w:pPr>
            <w:r>
              <w:rPr>
                <w:color w:val="D4D4D4"/>
                <w:lang w:val="en-US"/>
              </w:rPr>
              <w:t>    </w:t>
            </w:r>
            <w:r>
              <w:rPr>
                <w:lang w:val="en-US"/>
              </w:rPr>
              <w:t>variables</w:t>
            </w:r>
            <w:r>
              <w:rPr>
                <w:color w:val="D4D4D4"/>
                <w:lang w:val="en-US"/>
              </w:rPr>
              <w:t>:</w:t>
            </w:r>
          </w:p>
          <w:p w14:paraId="76A71667" w14:textId="77777777" w:rsidR="001E75D0" w:rsidRDefault="001E75D0">
            <w:pPr>
              <w:pStyle w:val="PL"/>
              <w:rPr>
                <w:color w:val="D4D4D4"/>
                <w:lang w:val="en-US"/>
              </w:rPr>
            </w:pPr>
            <w:r>
              <w:rPr>
                <w:color w:val="D4D4D4"/>
                <w:lang w:val="en-US"/>
              </w:rPr>
              <w:t>      </w:t>
            </w:r>
            <w:r>
              <w:rPr>
                <w:lang w:val="en-US"/>
              </w:rPr>
              <w:t>apiRoot</w:t>
            </w:r>
            <w:r>
              <w:rPr>
                <w:color w:val="D4D4D4"/>
                <w:lang w:val="en-US"/>
              </w:rPr>
              <w:t>:</w:t>
            </w:r>
          </w:p>
          <w:p w14:paraId="03135A98" w14:textId="77777777" w:rsidR="001E75D0" w:rsidRDefault="001E75D0">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18871F5C"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12CAD15D" w14:textId="77777777" w:rsidR="001E75D0" w:rsidRDefault="001E75D0">
            <w:pPr>
              <w:pStyle w:val="PL"/>
              <w:rPr>
                <w:color w:val="D4D4D4"/>
                <w:lang w:val="en-US"/>
              </w:rPr>
            </w:pPr>
            <w:r>
              <w:rPr>
                <w:lang w:val="en-US"/>
              </w:rPr>
              <w:t>paths</w:t>
            </w:r>
            <w:r>
              <w:rPr>
                <w:color w:val="D4D4D4"/>
                <w:lang w:val="en-US"/>
              </w:rPr>
              <w:t>:</w:t>
            </w:r>
          </w:p>
          <w:p w14:paraId="09CE851A" w14:textId="77777777" w:rsidR="001E75D0" w:rsidRDefault="001E75D0">
            <w:pPr>
              <w:pStyle w:val="PL"/>
              <w:rPr>
                <w:color w:val="D4D4D4"/>
                <w:lang w:val="en-US"/>
              </w:rPr>
            </w:pPr>
            <w:r>
              <w:rPr>
                <w:color w:val="D4D4D4"/>
                <w:lang w:val="en-US"/>
              </w:rPr>
              <w:t>  </w:t>
            </w:r>
            <w:r>
              <w:rPr>
                <w:lang w:val="en-US"/>
              </w:rPr>
              <w:t>/consumption-reporting/{aspId}</w:t>
            </w:r>
            <w:r>
              <w:rPr>
                <w:color w:val="D4D4D4"/>
                <w:lang w:val="en-US"/>
              </w:rPr>
              <w:t>:</w:t>
            </w:r>
          </w:p>
          <w:p w14:paraId="52D4DF48" w14:textId="77777777" w:rsidR="001E75D0" w:rsidRDefault="001E75D0">
            <w:pPr>
              <w:pStyle w:val="PL"/>
              <w:rPr>
                <w:color w:val="D4D4D4"/>
                <w:lang w:val="en-US"/>
              </w:rPr>
            </w:pPr>
            <w:r>
              <w:rPr>
                <w:color w:val="D4D4D4"/>
                <w:lang w:val="en-US"/>
              </w:rPr>
              <w:t>    </w:t>
            </w:r>
            <w:r>
              <w:rPr>
                <w:lang w:val="en-US"/>
              </w:rPr>
              <w:t>parameters</w:t>
            </w:r>
            <w:r>
              <w:rPr>
                <w:color w:val="D4D4D4"/>
                <w:lang w:val="en-US"/>
              </w:rPr>
              <w:t>:</w:t>
            </w:r>
          </w:p>
          <w:p w14:paraId="4B86A6C5" w14:textId="77777777" w:rsidR="001E75D0" w:rsidRDefault="001E75D0">
            <w:pPr>
              <w:pStyle w:val="PL"/>
              <w:rPr>
                <w:color w:val="D4D4D4"/>
                <w:lang w:val="en-US"/>
              </w:rPr>
            </w:pPr>
            <w:r>
              <w:rPr>
                <w:color w:val="D4D4D4"/>
                <w:lang w:val="en-US"/>
              </w:rPr>
              <w:t>      - </w:t>
            </w:r>
            <w:r>
              <w:rPr>
                <w:lang w:val="en-US"/>
              </w:rPr>
              <w:t>name</w:t>
            </w:r>
            <w:r>
              <w:rPr>
                <w:color w:val="D4D4D4"/>
                <w:lang w:val="en-US"/>
              </w:rPr>
              <w:t>: </w:t>
            </w:r>
            <w:r>
              <w:rPr>
                <w:color w:val="CE9178"/>
                <w:lang w:val="en-US"/>
              </w:rPr>
              <w:t>aspId</w:t>
            </w:r>
          </w:p>
          <w:p w14:paraId="07B8B6B3" w14:textId="77777777" w:rsidR="001E75D0" w:rsidRDefault="001E75D0">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5445B06A"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108DC5FA"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29F0B7C7"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'TS29514_Npcf_PolicyAuthorization.yaml#/components/schemas/AspId'</w:t>
            </w:r>
          </w:p>
          <w:p w14:paraId="12C70A5D"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26.512 clause 11.3.2.'</w:t>
            </w:r>
          </w:p>
          <w:p w14:paraId="78E546AE" w14:textId="77777777" w:rsidR="001E75D0" w:rsidRDefault="001E75D0">
            <w:pPr>
              <w:pStyle w:val="PL"/>
              <w:rPr>
                <w:color w:val="D4D4D4"/>
                <w:lang w:val="en-US"/>
              </w:rPr>
            </w:pPr>
            <w:r>
              <w:rPr>
                <w:color w:val="D4D4D4"/>
                <w:lang w:val="en-US"/>
              </w:rPr>
              <w:t>    </w:t>
            </w:r>
            <w:r>
              <w:rPr>
                <w:lang w:val="en-US"/>
              </w:rPr>
              <w:t>post</w:t>
            </w:r>
            <w:r>
              <w:rPr>
                <w:color w:val="D4D4D4"/>
                <w:lang w:val="en-US"/>
              </w:rPr>
              <w:t>:</w:t>
            </w:r>
          </w:p>
          <w:p w14:paraId="0ED58A8F"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submitConsumptionReport</w:t>
            </w:r>
          </w:p>
          <w:p w14:paraId="3131417A"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'Submit a Consumption Report'</w:t>
            </w:r>
          </w:p>
          <w:p w14:paraId="49A9C1A2" w14:textId="77777777" w:rsidR="001E75D0" w:rsidRDefault="001E75D0">
            <w:pPr>
              <w:pStyle w:val="PL"/>
              <w:rPr>
                <w:color w:val="D4D4D4"/>
                <w:lang w:val="en-US"/>
              </w:rPr>
            </w:pPr>
            <w:r>
              <w:rPr>
                <w:color w:val="D4D4D4"/>
                <w:lang w:val="en-US"/>
              </w:rPr>
              <w:t>      </w:t>
            </w:r>
            <w:r>
              <w:rPr>
                <w:lang w:val="en-US"/>
              </w:rPr>
              <w:t>requestBody</w:t>
            </w:r>
            <w:r>
              <w:rPr>
                <w:color w:val="D4D4D4"/>
                <w:lang w:val="en-US"/>
              </w:rPr>
              <w:t>:</w:t>
            </w:r>
          </w:p>
          <w:p w14:paraId="1076354D"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'A Consumption Report'</w:t>
            </w:r>
          </w:p>
          <w:p w14:paraId="21E78F76"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4B775618"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3C2EA159"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63F0A9DF"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22B1C859"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w:t>
            </w:r>
          </w:p>
          <w:p w14:paraId="195FCD3C"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0B51348B" w14:textId="77777777" w:rsidR="001E75D0" w:rsidRDefault="001E75D0">
            <w:pPr>
              <w:pStyle w:val="PL"/>
              <w:rPr>
                <w:color w:val="D4D4D4"/>
                <w:lang w:val="en-US"/>
              </w:rPr>
            </w:pPr>
            <w:r>
              <w:rPr>
                <w:color w:val="D4D4D4"/>
                <w:lang w:val="en-US"/>
              </w:rPr>
              <w:t>        </w:t>
            </w:r>
            <w:r>
              <w:rPr>
                <w:color w:val="CE9178"/>
                <w:lang w:val="en-US"/>
              </w:rPr>
              <w:t>'204'</w:t>
            </w:r>
            <w:r>
              <w:rPr>
                <w:color w:val="D4D4D4"/>
                <w:lang w:val="en-US"/>
              </w:rPr>
              <w:t>:</w:t>
            </w:r>
          </w:p>
          <w:p w14:paraId="45595F62"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'Consumption Report Accepted'</w:t>
            </w:r>
          </w:p>
          <w:p w14:paraId="10AD16DC"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5B52AABF"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0D6D3D67" w14:textId="77777777" w:rsidR="001E75D0" w:rsidRDefault="001E75D0">
            <w:pPr>
              <w:pStyle w:val="PL"/>
              <w:rPr>
                <w:color w:val="D4D4D4"/>
                <w:lang w:val="en-US"/>
              </w:rPr>
            </w:pPr>
            <w:r>
              <w:rPr>
                <w:color w:val="D4D4D4"/>
                <w:lang w:val="en-US"/>
              </w:rPr>
              <w:t>        </w:t>
            </w:r>
            <w:r>
              <w:rPr>
                <w:color w:val="CE9178"/>
                <w:lang w:val="en-US"/>
              </w:rPr>
              <w:t>'415'</w:t>
            </w:r>
            <w:r>
              <w:rPr>
                <w:color w:val="D4D4D4"/>
                <w:lang w:val="en-US"/>
              </w:rPr>
              <w:t>:</w:t>
            </w:r>
          </w:p>
          <w:p w14:paraId="32D94DFE"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'Unsupported Media Type'</w:t>
            </w:r>
          </w:p>
          <w:p w14:paraId="5591DE3E" w14:textId="77777777" w:rsidR="001E75D0" w:rsidRDefault="001E75D0">
            <w:pPr>
              <w:pStyle w:val="PL"/>
              <w:rPr>
                <w:color w:val="D4D4D4"/>
                <w:lang w:val="en-US"/>
              </w:rPr>
            </w:pPr>
            <w:r>
              <w:rPr>
                <w:lang w:val="en-US"/>
              </w:rPr>
              <w:t>components</w:t>
            </w:r>
            <w:r>
              <w:rPr>
                <w:color w:val="D4D4D4"/>
                <w:lang w:val="en-US"/>
              </w:rPr>
              <w:t>:</w:t>
            </w:r>
          </w:p>
          <w:p w14:paraId="5807C99D" w14:textId="77777777" w:rsidR="001E75D0" w:rsidRDefault="001E75D0">
            <w:pPr>
              <w:pStyle w:val="PL"/>
              <w:rPr>
                <w:color w:val="D4D4D4"/>
                <w:lang w:val="en-US"/>
              </w:rPr>
            </w:pPr>
            <w:r>
              <w:rPr>
                <w:color w:val="D4D4D4"/>
                <w:lang w:val="en-US"/>
              </w:rPr>
              <w:t>  </w:t>
            </w:r>
            <w:r>
              <w:rPr>
                <w:lang w:val="en-US"/>
              </w:rPr>
              <w:t>schemas</w:t>
            </w:r>
            <w:r>
              <w:rPr>
                <w:color w:val="D4D4D4"/>
                <w:lang w:val="en-US"/>
              </w:rPr>
              <w:t>:</w:t>
            </w:r>
          </w:p>
          <w:p w14:paraId="3DCE64C0" w14:textId="77777777" w:rsidR="001E75D0" w:rsidRDefault="001E75D0">
            <w:pPr>
              <w:pStyle w:val="PL"/>
              <w:rPr>
                <w:color w:val="D4D4D4"/>
                <w:lang w:val="en-US"/>
              </w:rPr>
            </w:pPr>
            <w:r>
              <w:rPr>
                <w:color w:val="D4D4D4"/>
                <w:lang w:val="en-US"/>
              </w:rPr>
              <w:t>    </w:t>
            </w:r>
            <w:r>
              <w:rPr>
                <w:lang w:val="en-US"/>
              </w:rPr>
              <w:t>ConsumptionReport</w:t>
            </w:r>
            <w:r>
              <w:rPr>
                <w:color w:val="D4D4D4"/>
                <w:lang w:val="en-US"/>
              </w:rPr>
              <w:t>:</w:t>
            </w:r>
          </w:p>
          <w:p w14:paraId="430374E1" w14:textId="77777777" w:rsidR="00DC3B25" w:rsidRDefault="00DC3B25" w:rsidP="00DC3B25">
            <w:pPr>
              <w:pStyle w:val="PL"/>
              <w:rPr>
                <w:ins w:id="235" w:author="Richard Bradbury (2022-08-11)" w:date="2022-08-11T19:24:00Z"/>
                <w:color w:val="D4D4D4"/>
                <w:lang w:val="en-US"/>
              </w:rPr>
            </w:pPr>
            <w:ins w:id="236" w:author="Richard Bradbury (2022-08-11)" w:date="2022-08-11T19:24: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representation of a Consumption Report</w:t>
              </w:r>
              <w:r w:rsidRPr="00656B1E">
                <w:rPr>
                  <w:color w:val="CE9178"/>
                  <w:lang w:val="en-US"/>
                </w:rPr>
                <w:t>.</w:t>
              </w:r>
              <w:r>
                <w:rPr>
                  <w:color w:val="D4D4D4"/>
                  <w:lang w:val="en-US"/>
                </w:rPr>
                <w:t>"</w:t>
              </w:r>
            </w:ins>
          </w:p>
          <w:p w14:paraId="31FBF5FD"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2A18B564" w14:textId="77777777" w:rsidR="001E75D0" w:rsidRDefault="001E75D0">
            <w:pPr>
              <w:pStyle w:val="PL"/>
              <w:rPr>
                <w:color w:val="D4D4D4"/>
                <w:lang w:val="en-US"/>
              </w:rPr>
            </w:pPr>
            <w:r>
              <w:rPr>
                <w:color w:val="D4D4D4"/>
                <w:lang w:val="en-US"/>
              </w:rPr>
              <w:t>      </w:t>
            </w:r>
            <w:r>
              <w:rPr>
                <w:lang w:val="en-US"/>
              </w:rPr>
              <w:t>required</w:t>
            </w:r>
            <w:r>
              <w:rPr>
                <w:color w:val="D4D4D4"/>
                <w:lang w:val="en-US"/>
              </w:rPr>
              <w:t>:</w:t>
            </w:r>
          </w:p>
          <w:p w14:paraId="10F385F0" w14:textId="77777777" w:rsidR="001E75D0" w:rsidRDefault="001E75D0">
            <w:pPr>
              <w:pStyle w:val="PL"/>
              <w:rPr>
                <w:color w:val="D4D4D4"/>
                <w:lang w:val="en-US"/>
              </w:rPr>
            </w:pPr>
            <w:r>
              <w:rPr>
                <w:color w:val="D4D4D4"/>
                <w:lang w:val="en-US"/>
              </w:rPr>
              <w:t>        - </w:t>
            </w:r>
            <w:r>
              <w:rPr>
                <w:color w:val="CE9178"/>
                <w:lang w:val="en-US"/>
              </w:rPr>
              <w:t>mediaPlayerEntry</w:t>
            </w:r>
          </w:p>
          <w:p w14:paraId="6965FC09" w14:textId="77777777" w:rsidR="001E75D0" w:rsidRDefault="001E75D0">
            <w:pPr>
              <w:pStyle w:val="PL"/>
              <w:rPr>
                <w:color w:val="D4D4D4"/>
                <w:lang w:val="en-US"/>
              </w:rPr>
            </w:pPr>
            <w:r>
              <w:rPr>
                <w:color w:val="D4D4D4"/>
                <w:lang w:val="en-US"/>
              </w:rPr>
              <w:t>        - </w:t>
            </w:r>
            <w:r>
              <w:rPr>
                <w:color w:val="CE9178"/>
                <w:lang w:val="en-US"/>
              </w:rPr>
              <w:t>reportingClientId</w:t>
            </w:r>
          </w:p>
          <w:p w14:paraId="0882D9C9" w14:textId="77777777" w:rsidR="001E75D0" w:rsidRDefault="001E75D0">
            <w:pPr>
              <w:pStyle w:val="PL"/>
              <w:rPr>
                <w:color w:val="D4D4D4"/>
                <w:lang w:val="en-US"/>
              </w:rPr>
            </w:pPr>
            <w:r>
              <w:rPr>
                <w:color w:val="D4D4D4"/>
                <w:lang w:val="en-US"/>
              </w:rPr>
              <w:t>        - </w:t>
            </w:r>
            <w:r>
              <w:rPr>
                <w:color w:val="CE9178"/>
                <w:lang w:val="en-US"/>
              </w:rPr>
              <w:t>consumptionReportingUnits</w:t>
            </w:r>
          </w:p>
          <w:p w14:paraId="1EE9B8CE" w14:textId="77777777" w:rsidR="001E75D0" w:rsidRDefault="001E75D0">
            <w:pPr>
              <w:pStyle w:val="PL"/>
              <w:rPr>
                <w:color w:val="D4D4D4"/>
                <w:lang w:val="en-US"/>
              </w:rPr>
            </w:pPr>
            <w:r>
              <w:rPr>
                <w:color w:val="D4D4D4"/>
                <w:lang w:val="en-US"/>
              </w:rPr>
              <w:t>      </w:t>
            </w:r>
            <w:r>
              <w:rPr>
                <w:lang w:val="en-US"/>
              </w:rPr>
              <w:t>properties</w:t>
            </w:r>
            <w:r>
              <w:rPr>
                <w:color w:val="D4D4D4"/>
                <w:lang w:val="en-US"/>
              </w:rPr>
              <w:t>:</w:t>
            </w:r>
          </w:p>
          <w:p w14:paraId="076386F0" w14:textId="77777777" w:rsidR="001E75D0" w:rsidRDefault="001E75D0">
            <w:pPr>
              <w:pStyle w:val="PL"/>
              <w:rPr>
                <w:color w:val="D4D4D4"/>
                <w:lang w:val="en-US"/>
              </w:rPr>
            </w:pPr>
            <w:r>
              <w:rPr>
                <w:color w:val="D4D4D4"/>
                <w:lang w:val="en-US"/>
              </w:rPr>
              <w:t>        </w:t>
            </w:r>
            <w:r>
              <w:rPr>
                <w:lang w:val="en-US"/>
              </w:rPr>
              <w:t>mediaPlayerEntry</w:t>
            </w:r>
            <w:r>
              <w:rPr>
                <w:color w:val="D4D4D4"/>
                <w:lang w:val="en-US"/>
              </w:rPr>
              <w:t>:</w:t>
            </w:r>
          </w:p>
          <w:p w14:paraId="103C5F56"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72217EB" w14:textId="77777777" w:rsidR="001E75D0" w:rsidRDefault="001E75D0">
            <w:pPr>
              <w:pStyle w:val="PL"/>
              <w:rPr>
                <w:color w:val="D4D4D4"/>
                <w:lang w:val="en-US"/>
              </w:rPr>
            </w:pPr>
            <w:r>
              <w:rPr>
                <w:color w:val="D4D4D4"/>
                <w:lang w:val="en-US"/>
              </w:rPr>
              <w:t>        </w:t>
            </w:r>
            <w:r>
              <w:rPr>
                <w:lang w:val="en-US"/>
              </w:rPr>
              <w:t>reportingClientId</w:t>
            </w:r>
            <w:r>
              <w:rPr>
                <w:color w:val="D4D4D4"/>
                <w:lang w:val="en-US"/>
              </w:rPr>
              <w:t>:</w:t>
            </w:r>
          </w:p>
          <w:p w14:paraId="71FC7C9E"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E45A91D" w14:textId="77777777" w:rsidR="001E75D0" w:rsidRDefault="001E75D0">
            <w:pPr>
              <w:pStyle w:val="PL"/>
              <w:rPr>
                <w:color w:val="D4D4D4"/>
                <w:lang w:val="en-US"/>
              </w:rPr>
            </w:pPr>
            <w:r>
              <w:rPr>
                <w:color w:val="D4D4D4"/>
                <w:lang w:val="en-US"/>
              </w:rPr>
              <w:t>        </w:t>
            </w:r>
            <w:r>
              <w:rPr>
                <w:lang w:val="en-US"/>
              </w:rPr>
              <w:t>consumptionReportingUnits</w:t>
            </w:r>
            <w:r>
              <w:rPr>
                <w:color w:val="D4D4D4"/>
                <w:lang w:val="en-US"/>
              </w:rPr>
              <w:t>:</w:t>
            </w:r>
          </w:p>
          <w:p w14:paraId="5175B725"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BFFD8CA" w14:textId="77777777" w:rsidR="001E75D0" w:rsidRDefault="001E75D0">
            <w:pPr>
              <w:pStyle w:val="PL"/>
              <w:rPr>
                <w:color w:val="D4D4D4"/>
                <w:lang w:val="en-US"/>
              </w:rPr>
            </w:pPr>
            <w:r>
              <w:rPr>
                <w:color w:val="D4D4D4"/>
                <w:lang w:val="en-US"/>
              </w:rPr>
              <w:t>          </w:t>
            </w:r>
            <w:r>
              <w:rPr>
                <w:lang w:val="en-US"/>
              </w:rPr>
              <w:t>items</w:t>
            </w:r>
            <w:r>
              <w:rPr>
                <w:color w:val="D4D4D4"/>
                <w:lang w:val="en-US"/>
              </w:rPr>
              <w:t>: </w:t>
            </w:r>
          </w:p>
          <w:p w14:paraId="112C88C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'#/components/schemas/ConsumptionReportingUnit'</w:t>
            </w:r>
          </w:p>
          <w:p w14:paraId="74877056" w14:textId="77777777" w:rsidR="001E75D0" w:rsidRDefault="001E75D0">
            <w:pPr>
              <w:pStyle w:val="PL"/>
              <w:rPr>
                <w:color w:val="D4D4D4"/>
                <w:lang w:val="en-US"/>
              </w:rPr>
            </w:pPr>
            <w:r>
              <w:rPr>
                <w:color w:val="D4D4D4"/>
                <w:lang w:val="en-US"/>
              </w:rPr>
              <w:t>    </w:t>
            </w:r>
            <w:r>
              <w:rPr>
                <w:lang w:val="en-US"/>
              </w:rPr>
              <w:t>ConsumptionReportingUnit</w:t>
            </w:r>
            <w:r>
              <w:rPr>
                <w:color w:val="D4D4D4"/>
                <w:lang w:val="en-US"/>
              </w:rPr>
              <w:t>:</w:t>
            </w:r>
          </w:p>
          <w:p w14:paraId="15625D1A" w14:textId="11214E37" w:rsidR="00EB4E1A" w:rsidRDefault="00EB4E1A" w:rsidP="00EB4E1A">
            <w:pPr>
              <w:pStyle w:val="PL"/>
              <w:rPr>
                <w:ins w:id="237" w:author="Richard Bradbury (2022-08-11)" w:date="2022-08-11T19:25:00Z"/>
                <w:color w:val="D4D4D4"/>
                <w:lang w:val="en-US"/>
              </w:rPr>
            </w:pPr>
            <w:ins w:id="238" w:author="Richard Bradbury (2022-08-11)" w:date="2022-08-11T19:25: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Consumption Reporting Unit</w:t>
              </w:r>
              <w:r w:rsidRPr="00656B1E">
                <w:rPr>
                  <w:color w:val="CE9178"/>
                  <w:lang w:val="en-US"/>
                </w:rPr>
                <w:t>.</w:t>
              </w:r>
              <w:r>
                <w:rPr>
                  <w:color w:val="D4D4D4"/>
                  <w:lang w:val="en-US"/>
                </w:rPr>
                <w:t>"</w:t>
              </w:r>
            </w:ins>
          </w:p>
          <w:p w14:paraId="0AED88BC"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5A34094" w14:textId="77777777" w:rsidR="001E75D0" w:rsidRDefault="001E75D0">
            <w:pPr>
              <w:pStyle w:val="PL"/>
              <w:rPr>
                <w:color w:val="D4D4D4"/>
                <w:lang w:val="en-US"/>
              </w:rPr>
            </w:pPr>
            <w:r>
              <w:rPr>
                <w:color w:val="D4D4D4"/>
                <w:lang w:val="en-US"/>
              </w:rPr>
              <w:t>      </w:t>
            </w:r>
            <w:r>
              <w:rPr>
                <w:lang w:val="en-US"/>
              </w:rPr>
              <w:t>required</w:t>
            </w:r>
            <w:r>
              <w:rPr>
                <w:color w:val="D4D4D4"/>
                <w:lang w:val="en-US"/>
              </w:rPr>
              <w:t>:</w:t>
            </w:r>
          </w:p>
          <w:p w14:paraId="72F15504" w14:textId="77777777" w:rsidR="001E75D0" w:rsidRDefault="001E75D0">
            <w:pPr>
              <w:pStyle w:val="PL"/>
              <w:rPr>
                <w:color w:val="D4D4D4"/>
                <w:lang w:val="en-US"/>
              </w:rPr>
            </w:pPr>
            <w:r>
              <w:rPr>
                <w:color w:val="D4D4D4"/>
                <w:lang w:val="en-US"/>
              </w:rPr>
              <w:t>        - </w:t>
            </w:r>
            <w:r>
              <w:rPr>
                <w:color w:val="CE9178"/>
                <w:lang w:val="en-US"/>
              </w:rPr>
              <w:t>mediaConsumed</w:t>
            </w:r>
          </w:p>
          <w:p w14:paraId="2F575FD5" w14:textId="77777777" w:rsidR="001E75D0" w:rsidRDefault="001E75D0">
            <w:pPr>
              <w:pStyle w:val="PL"/>
              <w:rPr>
                <w:color w:val="D4D4D4"/>
                <w:lang w:val="en-US"/>
              </w:rPr>
            </w:pPr>
            <w:r>
              <w:rPr>
                <w:color w:val="D4D4D4"/>
                <w:lang w:val="en-US"/>
              </w:rPr>
              <w:t>        - </w:t>
            </w:r>
            <w:r>
              <w:rPr>
                <w:color w:val="CE9178"/>
                <w:lang w:val="en-US"/>
              </w:rPr>
              <w:t>startTime</w:t>
            </w:r>
          </w:p>
          <w:p w14:paraId="46043F14" w14:textId="77777777" w:rsidR="001E75D0" w:rsidRDefault="001E75D0">
            <w:pPr>
              <w:pStyle w:val="PL"/>
              <w:rPr>
                <w:color w:val="D4D4D4"/>
                <w:lang w:val="en-US"/>
              </w:rPr>
            </w:pPr>
            <w:r>
              <w:rPr>
                <w:color w:val="D4D4D4"/>
                <w:lang w:val="en-US"/>
              </w:rPr>
              <w:t>        - </w:t>
            </w:r>
            <w:r>
              <w:rPr>
                <w:color w:val="CE9178"/>
                <w:lang w:val="en-US"/>
              </w:rPr>
              <w:t>duration</w:t>
            </w:r>
          </w:p>
          <w:p w14:paraId="2BF4ADCB" w14:textId="77777777" w:rsidR="001E75D0" w:rsidRDefault="001E75D0">
            <w:pPr>
              <w:pStyle w:val="PL"/>
              <w:rPr>
                <w:color w:val="D4D4D4"/>
                <w:lang w:val="en-US"/>
              </w:rPr>
            </w:pPr>
            <w:r>
              <w:rPr>
                <w:color w:val="D4D4D4"/>
                <w:lang w:val="en-US"/>
              </w:rPr>
              <w:t>      </w:t>
            </w:r>
            <w:r>
              <w:rPr>
                <w:lang w:val="en-US"/>
              </w:rPr>
              <w:t>properties</w:t>
            </w:r>
            <w:r>
              <w:rPr>
                <w:color w:val="D4D4D4"/>
                <w:lang w:val="en-US"/>
              </w:rPr>
              <w:t>:</w:t>
            </w:r>
          </w:p>
          <w:p w14:paraId="64BC222E" w14:textId="77777777" w:rsidR="001E75D0" w:rsidRDefault="001E75D0">
            <w:pPr>
              <w:pStyle w:val="PL"/>
              <w:rPr>
                <w:color w:val="D4D4D4"/>
                <w:lang w:val="en-US"/>
              </w:rPr>
            </w:pPr>
            <w:r>
              <w:rPr>
                <w:color w:val="D4D4D4"/>
                <w:lang w:val="en-US"/>
              </w:rPr>
              <w:t>        </w:t>
            </w:r>
            <w:r>
              <w:rPr>
                <w:lang w:val="en-US"/>
              </w:rPr>
              <w:t>mediaConsumed</w:t>
            </w:r>
            <w:r>
              <w:rPr>
                <w:color w:val="D4D4D4"/>
                <w:lang w:val="en-US"/>
              </w:rPr>
              <w:t>:</w:t>
            </w:r>
          </w:p>
          <w:p w14:paraId="20782BF5"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D3B2966" w14:textId="77777777" w:rsidR="001E75D0" w:rsidRDefault="001E75D0">
            <w:pPr>
              <w:pStyle w:val="PL"/>
              <w:rPr>
                <w:color w:val="D4D4D4"/>
                <w:lang w:val="en-US"/>
              </w:rPr>
            </w:pPr>
            <w:r>
              <w:rPr>
                <w:color w:val="D4D4D4"/>
                <w:lang w:val="en-US"/>
              </w:rPr>
              <w:t>        </w:t>
            </w:r>
            <w:r>
              <w:rPr>
                <w:lang w:val="en-US"/>
              </w:rPr>
              <w:t>startTime</w:t>
            </w:r>
            <w:r>
              <w:rPr>
                <w:color w:val="D4D4D4"/>
                <w:lang w:val="en-US"/>
              </w:rPr>
              <w:t>:</w:t>
            </w:r>
          </w:p>
          <w:p w14:paraId="21B00E4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'TS29571_CommonData.yaml#/components/schemas/DateTime'</w:t>
            </w:r>
          </w:p>
          <w:p w14:paraId="7A2002DE" w14:textId="77777777" w:rsidR="001E75D0" w:rsidRDefault="001E75D0">
            <w:pPr>
              <w:pStyle w:val="PL"/>
              <w:rPr>
                <w:color w:val="D4D4D4"/>
                <w:lang w:val="en-US"/>
              </w:rPr>
            </w:pPr>
            <w:r>
              <w:rPr>
                <w:color w:val="D4D4D4"/>
                <w:lang w:val="en-US"/>
              </w:rPr>
              <w:t>        </w:t>
            </w:r>
            <w:r>
              <w:rPr>
                <w:lang w:val="en-US"/>
              </w:rPr>
              <w:t>duration</w:t>
            </w:r>
            <w:r>
              <w:rPr>
                <w:color w:val="D4D4D4"/>
                <w:lang w:val="en-US"/>
              </w:rPr>
              <w:t>:</w:t>
            </w:r>
          </w:p>
          <w:p w14:paraId="391AF962"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5ADDEC75" w14:textId="77777777" w:rsidR="001E75D0" w:rsidRDefault="001E75D0">
            <w:pPr>
              <w:pStyle w:val="PL"/>
              <w:rPr>
                <w:color w:val="D4D4D4"/>
                <w:lang w:val="en-US"/>
              </w:rPr>
            </w:pPr>
            <w:r>
              <w:rPr>
                <w:color w:val="D4D4D4"/>
                <w:lang w:val="en-US"/>
              </w:rPr>
              <w:t>        </w:t>
            </w:r>
            <w:r>
              <w:rPr>
                <w:lang w:val="en-US"/>
              </w:rPr>
              <w:t>locations</w:t>
            </w:r>
            <w:r>
              <w:rPr>
                <w:color w:val="D4D4D4"/>
                <w:lang w:val="en-US"/>
              </w:rPr>
              <w:t>:</w:t>
            </w:r>
          </w:p>
          <w:p w14:paraId="0EC525C4"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C467AD6" w14:textId="77777777" w:rsidR="001E75D0" w:rsidRDefault="001E75D0">
            <w:pPr>
              <w:pStyle w:val="PL"/>
              <w:rPr>
                <w:color w:val="D4D4D4"/>
                <w:lang w:val="en-US"/>
              </w:rPr>
            </w:pPr>
            <w:r>
              <w:rPr>
                <w:color w:val="D4D4D4"/>
                <w:lang w:val="en-US"/>
              </w:rPr>
              <w:t>          </w:t>
            </w:r>
            <w:r>
              <w:rPr>
                <w:lang w:val="en-US"/>
              </w:rPr>
              <w:t>items</w:t>
            </w:r>
            <w:r>
              <w:rPr>
                <w:color w:val="D4D4D4"/>
                <w:lang w:val="en-US"/>
              </w:rPr>
              <w:t>:</w:t>
            </w:r>
          </w:p>
          <w:p w14:paraId="76E34B2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'TS26512_CommonData.yaml#/components/schemas/TypedLocation'</w:t>
            </w:r>
          </w:p>
          <w:p w14:paraId="08C69765" w14:textId="77777777" w:rsidR="001E75D0" w:rsidRDefault="001E75D0">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tc>
      </w:tr>
    </w:tbl>
    <w:p w14:paraId="43806C15" w14:textId="77777777" w:rsidR="001E75D0" w:rsidRDefault="001E75D0" w:rsidP="001E75D0"/>
    <w:p w14:paraId="30BF3806" w14:textId="77777777" w:rsidR="001E75D0" w:rsidRDefault="001E75D0" w:rsidP="001E75D0">
      <w:pPr>
        <w:pStyle w:val="Heading2"/>
        <w:rPr>
          <w:noProof/>
        </w:rPr>
      </w:pPr>
      <w:bookmarkStart w:id="239" w:name="_Toc68899755"/>
      <w:bookmarkStart w:id="240" w:name="_Toc71214506"/>
      <w:bookmarkStart w:id="241" w:name="_Toc71722180"/>
      <w:bookmarkStart w:id="242" w:name="_Toc74859232"/>
      <w:bookmarkStart w:id="243" w:name="_Toc74917361"/>
      <w:r>
        <w:t>C.4.3</w:t>
      </w:r>
      <w:r>
        <w:tab/>
        <w:t>M5_</w:t>
      </w:r>
      <w:r>
        <w:rPr>
          <w:noProof/>
        </w:rPr>
        <w:t>MetricsReporting API</w:t>
      </w:r>
      <w:bookmarkEnd w:id="239"/>
      <w:bookmarkEnd w:id="240"/>
      <w:bookmarkEnd w:id="241"/>
      <w:bookmarkEnd w:id="242"/>
      <w:bookmarkEnd w:id="243"/>
    </w:p>
    <w:p w14:paraId="00E4CC12" w14:textId="78B3401A" w:rsidR="004B1FEE" w:rsidRDefault="004B1FEE" w:rsidP="004B1FEE">
      <w:pPr>
        <w:pStyle w:val="Snipped"/>
      </w:pPr>
      <w:bookmarkStart w:id="244" w:name="_Toc68899756"/>
      <w:bookmarkStart w:id="245" w:name="_Toc71214507"/>
      <w:bookmarkStart w:id="246" w:name="_Toc71722181"/>
      <w:bookmarkStart w:id="247" w:name="_Toc74859233"/>
      <w:bookmarkStart w:id="248" w:name="_Toc74917362"/>
      <w:r>
        <w:t>(NO CHANGES IN THIS CLAUSE.)</w:t>
      </w:r>
    </w:p>
    <w:p w14:paraId="51BA2D7B" w14:textId="0199B5EC" w:rsidR="001E75D0" w:rsidRDefault="001E75D0" w:rsidP="001E75D0">
      <w:pPr>
        <w:pStyle w:val="Heading2"/>
        <w:rPr>
          <w:noProof/>
        </w:rPr>
      </w:pPr>
      <w:r>
        <w:t>C.4.4</w:t>
      </w:r>
      <w:r>
        <w:tab/>
        <w:t>M5_</w:t>
      </w:r>
      <w:r>
        <w:rPr>
          <w:noProof/>
        </w:rPr>
        <w:t>DynamicPolicies API</w:t>
      </w:r>
      <w:bookmarkEnd w:id="244"/>
      <w:bookmarkEnd w:id="245"/>
      <w:bookmarkEnd w:id="246"/>
      <w:bookmarkEnd w:id="247"/>
      <w:bookmarkEnd w:id="248"/>
    </w:p>
    <w:tbl>
      <w:tblPr>
        <w:tblW w:w="0" w:type="auto"/>
        <w:tblLook w:val="04A0" w:firstRow="1" w:lastRow="0" w:firstColumn="1" w:lastColumn="0" w:noHBand="0" w:noVBand="1"/>
      </w:tblPr>
      <w:tblGrid>
        <w:gridCol w:w="9629"/>
      </w:tblGrid>
      <w:tr w:rsidR="001E75D0" w14:paraId="71F7C85F" w14:textId="77777777" w:rsidTr="001E75D0">
        <w:tc>
          <w:tcPr>
            <w:tcW w:w="9629" w:type="dxa"/>
            <w:tcBorders>
              <w:top w:val="single" w:sz="4" w:space="0" w:color="auto"/>
              <w:left w:val="single" w:sz="4" w:space="0" w:color="auto"/>
              <w:bottom w:val="single" w:sz="4" w:space="0" w:color="auto"/>
              <w:right w:val="single" w:sz="4" w:space="0" w:color="auto"/>
            </w:tcBorders>
            <w:hideMark/>
          </w:tcPr>
          <w:p w14:paraId="6E6F9E60" w14:textId="77777777" w:rsidR="001E75D0" w:rsidRDefault="001E75D0">
            <w:pPr>
              <w:pStyle w:val="PL"/>
              <w:rPr>
                <w:noProof w:val="0"/>
                <w:color w:val="D4D4D4"/>
                <w:lang w:val="en-US"/>
              </w:rPr>
            </w:pPr>
            <w:r>
              <w:rPr>
                <w:lang w:val="en-US"/>
              </w:rPr>
              <w:t>openapi</w:t>
            </w:r>
            <w:r>
              <w:rPr>
                <w:color w:val="D4D4D4"/>
                <w:lang w:val="en-US"/>
              </w:rPr>
              <w:t>: </w:t>
            </w:r>
            <w:r>
              <w:rPr>
                <w:color w:val="B5CEA8"/>
                <w:lang w:val="en-US"/>
              </w:rPr>
              <w:t>3.0.0</w:t>
            </w:r>
          </w:p>
          <w:p w14:paraId="4B1BA8C8" w14:textId="77777777" w:rsidR="001E75D0" w:rsidRDefault="001E75D0">
            <w:pPr>
              <w:pStyle w:val="PL"/>
              <w:rPr>
                <w:color w:val="D4D4D4"/>
                <w:lang w:val="en-US"/>
              </w:rPr>
            </w:pPr>
            <w:r>
              <w:rPr>
                <w:lang w:val="en-US"/>
              </w:rPr>
              <w:t>info</w:t>
            </w:r>
            <w:r>
              <w:rPr>
                <w:color w:val="D4D4D4"/>
                <w:lang w:val="en-US"/>
              </w:rPr>
              <w:t>:</w:t>
            </w:r>
          </w:p>
          <w:p w14:paraId="7F26EDAC" w14:textId="77777777" w:rsidR="001E75D0" w:rsidRDefault="001E75D0">
            <w:pPr>
              <w:pStyle w:val="PL"/>
              <w:rPr>
                <w:color w:val="D4D4D4"/>
                <w:lang w:val="en-US"/>
              </w:rPr>
            </w:pPr>
            <w:r>
              <w:rPr>
                <w:color w:val="D4D4D4"/>
                <w:lang w:val="en-US"/>
              </w:rPr>
              <w:t>  </w:t>
            </w:r>
            <w:r>
              <w:rPr>
                <w:lang w:val="en-US"/>
              </w:rPr>
              <w:t>title</w:t>
            </w:r>
            <w:r>
              <w:rPr>
                <w:color w:val="D4D4D4"/>
                <w:lang w:val="en-US"/>
              </w:rPr>
              <w:t>: </w:t>
            </w:r>
            <w:r>
              <w:rPr>
                <w:color w:val="CE9178"/>
                <w:lang w:val="en-US"/>
              </w:rPr>
              <w:t>M5_DynamicPolicies</w:t>
            </w:r>
          </w:p>
          <w:p w14:paraId="1378EAB4" w14:textId="01B16AF1" w:rsidR="001E75D0" w:rsidRDefault="001E75D0">
            <w:pPr>
              <w:pStyle w:val="PL"/>
              <w:rPr>
                <w:color w:val="D4D4D4"/>
                <w:lang w:val="en-US"/>
              </w:rPr>
            </w:pPr>
            <w:r>
              <w:rPr>
                <w:color w:val="D4D4D4"/>
                <w:lang w:val="en-US"/>
              </w:rPr>
              <w:t>  </w:t>
            </w:r>
            <w:r>
              <w:rPr>
                <w:lang w:val="en-US"/>
              </w:rPr>
              <w:t>version</w:t>
            </w:r>
            <w:r>
              <w:rPr>
                <w:color w:val="D4D4D4"/>
                <w:lang w:val="en-US"/>
              </w:rPr>
              <w:t>: </w:t>
            </w:r>
            <w:commentRangeStart w:id="249"/>
            <w:r>
              <w:rPr>
                <w:color w:val="B5CEA8"/>
                <w:lang w:val="en-US"/>
              </w:rPr>
              <w:t>1.</w:t>
            </w:r>
            <w:del w:id="250" w:author="Richard Bradbury (2022-08-11)" w:date="2022-08-11T19:32:00Z">
              <w:r w:rsidDel="00572D94">
                <w:rPr>
                  <w:color w:val="B5CEA8"/>
                  <w:lang w:val="en-US"/>
                </w:rPr>
                <w:delText>0</w:delText>
              </w:r>
            </w:del>
            <w:ins w:id="251" w:author="Richard Bradbury (2022-08-11)" w:date="2022-08-11T19:32:00Z">
              <w:r w:rsidR="00572D94">
                <w:rPr>
                  <w:color w:val="B5CEA8"/>
                  <w:lang w:val="en-US"/>
                </w:rPr>
                <w:t>1</w:t>
              </w:r>
            </w:ins>
            <w:r>
              <w:rPr>
                <w:color w:val="B5CEA8"/>
                <w:lang w:val="en-US"/>
              </w:rPr>
              <w:t>.0</w:t>
            </w:r>
            <w:commentRangeEnd w:id="249"/>
            <w:r w:rsidR="00572D94">
              <w:rPr>
                <w:rStyle w:val="CommentReference"/>
                <w:rFonts w:ascii="Times New Roman" w:hAnsi="Times New Roman"/>
                <w:noProof w:val="0"/>
              </w:rPr>
              <w:commentReference w:id="249"/>
            </w:r>
          </w:p>
          <w:p w14:paraId="20D0C1C0"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03A5ABBC" w14:textId="77777777" w:rsidR="001E75D0" w:rsidRDefault="001E75D0">
            <w:pPr>
              <w:pStyle w:val="PL"/>
              <w:rPr>
                <w:color w:val="D4D4D4"/>
                <w:lang w:val="en-US"/>
              </w:rPr>
            </w:pPr>
            <w:r>
              <w:rPr>
                <w:color w:val="CE9178"/>
                <w:lang w:val="en-US"/>
              </w:rPr>
              <w:t>    5GMS AF M5 Dynamic Policy API</w:t>
            </w:r>
          </w:p>
          <w:p w14:paraId="05B9FBA1" w14:textId="77777777" w:rsidR="001E75D0" w:rsidRDefault="001E75D0">
            <w:pPr>
              <w:pStyle w:val="PL"/>
              <w:rPr>
                <w:color w:val="D4D4D4"/>
                <w:lang w:val="en-US"/>
              </w:rPr>
            </w:pPr>
            <w:r>
              <w:rPr>
                <w:color w:val="CE9178"/>
                <w:lang w:val="en-US"/>
              </w:rPr>
              <w:t>    © 2021, 3GPP Organizational Partners (ARIB, ATIS, CCSA, ETSI, TSDSI, TTA, TTC).</w:t>
            </w:r>
          </w:p>
          <w:p w14:paraId="4AF70908" w14:textId="77777777" w:rsidR="001E75D0" w:rsidRDefault="001E75D0">
            <w:pPr>
              <w:pStyle w:val="PL"/>
              <w:rPr>
                <w:color w:val="D4D4D4"/>
                <w:lang w:val="en-US"/>
              </w:rPr>
            </w:pPr>
            <w:r>
              <w:rPr>
                <w:color w:val="CE9178"/>
                <w:lang w:val="en-US"/>
              </w:rPr>
              <w:t>    All rights reserved.</w:t>
            </w:r>
          </w:p>
          <w:p w14:paraId="022264EE" w14:textId="77777777" w:rsidR="001E75D0" w:rsidRDefault="001E75D0">
            <w:pPr>
              <w:pStyle w:val="PL"/>
              <w:rPr>
                <w:color w:val="D4D4D4"/>
                <w:lang w:val="en-US"/>
              </w:rPr>
            </w:pPr>
            <w:r>
              <w:rPr>
                <w:lang w:val="en-US"/>
              </w:rPr>
              <w:t>tags</w:t>
            </w:r>
            <w:r>
              <w:rPr>
                <w:color w:val="D4D4D4"/>
                <w:lang w:val="en-US"/>
              </w:rPr>
              <w:t>:</w:t>
            </w:r>
          </w:p>
          <w:p w14:paraId="7C86BCF3" w14:textId="77777777" w:rsidR="001E75D0" w:rsidRDefault="001E75D0">
            <w:pPr>
              <w:pStyle w:val="PL"/>
              <w:rPr>
                <w:color w:val="D4D4D4"/>
                <w:lang w:val="en-US"/>
              </w:rPr>
            </w:pPr>
            <w:r>
              <w:rPr>
                <w:color w:val="D4D4D4"/>
                <w:lang w:val="en-US"/>
              </w:rPr>
              <w:t>  - </w:t>
            </w:r>
            <w:r>
              <w:rPr>
                <w:lang w:val="en-US"/>
              </w:rPr>
              <w:t>name</w:t>
            </w:r>
            <w:r>
              <w:rPr>
                <w:color w:val="D4D4D4"/>
                <w:lang w:val="en-US"/>
              </w:rPr>
              <w:t>: </w:t>
            </w:r>
            <w:r>
              <w:rPr>
                <w:color w:val="CE9178"/>
                <w:lang w:val="en-US"/>
              </w:rPr>
              <w:t>M5_DynamicPolicies</w:t>
            </w:r>
          </w:p>
          <w:p w14:paraId="580BA2DA"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Dynamic Policies'</w:t>
            </w:r>
          </w:p>
          <w:p w14:paraId="5173573E" w14:textId="77777777" w:rsidR="001E75D0" w:rsidRDefault="001E75D0">
            <w:pPr>
              <w:pStyle w:val="PL"/>
              <w:rPr>
                <w:color w:val="D4D4D4"/>
                <w:lang w:val="en-US"/>
              </w:rPr>
            </w:pPr>
            <w:r>
              <w:rPr>
                <w:lang w:val="en-US"/>
              </w:rPr>
              <w:t>externalDocs</w:t>
            </w:r>
            <w:r>
              <w:rPr>
                <w:color w:val="D4D4D4"/>
                <w:lang w:val="en-US"/>
              </w:rPr>
              <w:t>:</w:t>
            </w:r>
          </w:p>
          <w:p w14:paraId="50E6BB64" w14:textId="5A2A232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w:t>
            </w:r>
            <w:del w:id="252" w:author="Richard Bradbury (2022-08-11)" w:date="2022-08-11T19:32:00Z">
              <w:r w:rsidDel="00572D94">
                <w:rPr>
                  <w:color w:val="CE9178"/>
                  <w:lang w:val="en-US"/>
                </w:rPr>
                <w:delText>2</w:delText>
              </w:r>
            </w:del>
            <w:ins w:id="253" w:author="Richard Bradbury (2022-08-11)" w:date="2022-08-11T19:32:00Z">
              <w:r w:rsidR="00572D94">
                <w:rPr>
                  <w:color w:val="CE9178"/>
                  <w:lang w:val="en-US"/>
                </w:rPr>
                <w:t>3</w:t>
              </w:r>
            </w:ins>
            <w:r>
              <w:rPr>
                <w:color w:val="CE9178"/>
                <w:lang w:val="en-US"/>
              </w:rPr>
              <w:t>.0; 5G Media Streaming (5GMS); Protocols'</w:t>
            </w:r>
          </w:p>
          <w:p w14:paraId="3EAFCB50" w14:textId="77777777" w:rsidR="001E75D0" w:rsidRDefault="001E75D0">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791789AF" w14:textId="77777777" w:rsidR="001E75D0" w:rsidRDefault="001E75D0">
            <w:pPr>
              <w:pStyle w:val="PL"/>
              <w:rPr>
                <w:color w:val="D4D4D4"/>
                <w:lang w:val="en-US"/>
              </w:rPr>
            </w:pPr>
            <w:r>
              <w:rPr>
                <w:lang w:val="en-US"/>
              </w:rPr>
              <w:t>servers</w:t>
            </w:r>
            <w:r>
              <w:rPr>
                <w:color w:val="D4D4D4"/>
                <w:lang w:val="en-US"/>
              </w:rPr>
              <w:t>:</w:t>
            </w:r>
          </w:p>
          <w:p w14:paraId="170A05AC" w14:textId="77777777" w:rsidR="001E75D0" w:rsidRDefault="001E75D0">
            <w:pPr>
              <w:pStyle w:val="PL"/>
              <w:rPr>
                <w:color w:val="D4D4D4"/>
                <w:lang w:val="en-US"/>
              </w:rPr>
            </w:pPr>
            <w:r>
              <w:rPr>
                <w:color w:val="D4D4D4"/>
                <w:lang w:val="en-US"/>
              </w:rPr>
              <w:t>  - </w:t>
            </w:r>
            <w:r>
              <w:rPr>
                <w:lang w:val="en-US"/>
              </w:rPr>
              <w:t>url</w:t>
            </w:r>
            <w:r>
              <w:rPr>
                <w:color w:val="D4D4D4"/>
                <w:lang w:val="en-US"/>
              </w:rPr>
              <w:t>: </w:t>
            </w:r>
            <w:r>
              <w:rPr>
                <w:color w:val="CE9178"/>
                <w:lang w:val="en-US"/>
              </w:rPr>
              <w:t>'{apiRoot}/3gpp-m5/v1'</w:t>
            </w:r>
          </w:p>
          <w:p w14:paraId="76885E24" w14:textId="77777777" w:rsidR="001E75D0" w:rsidRDefault="001E75D0">
            <w:pPr>
              <w:pStyle w:val="PL"/>
              <w:rPr>
                <w:color w:val="D4D4D4"/>
                <w:lang w:val="en-US"/>
              </w:rPr>
            </w:pPr>
            <w:r>
              <w:rPr>
                <w:color w:val="D4D4D4"/>
                <w:lang w:val="en-US"/>
              </w:rPr>
              <w:t>    </w:t>
            </w:r>
            <w:r>
              <w:rPr>
                <w:lang w:val="en-US"/>
              </w:rPr>
              <w:t>variables</w:t>
            </w:r>
            <w:r>
              <w:rPr>
                <w:color w:val="D4D4D4"/>
                <w:lang w:val="en-US"/>
              </w:rPr>
              <w:t>:</w:t>
            </w:r>
          </w:p>
          <w:p w14:paraId="68906FEE" w14:textId="77777777" w:rsidR="001E75D0" w:rsidRDefault="001E75D0">
            <w:pPr>
              <w:pStyle w:val="PL"/>
              <w:rPr>
                <w:color w:val="D4D4D4"/>
                <w:lang w:val="en-US"/>
              </w:rPr>
            </w:pPr>
            <w:r>
              <w:rPr>
                <w:color w:val="D4D4D4"/>
                <w:lang w:val="en-US"/>
              </w:rPr>
              <w:t>      </w:t>
            </w:r>
            <w:r>
              <w:rPr>
                <w:lang w:val="en-US"/>
              </w:rPr>
              <w:t>apiRoot</w:t>
            </w:r>
            <w:r>
              <w:rPr>
                <w:color w:val="D4D4D4"/>
                <w:lang w:val="en-US"/>
              </w:rPr>
              <w:t>:</w:t>
            </w:r>
          </w:p>
          <w:p w14:paraId="0822EA30" w14:textId="77777777" w:rsidR="001E75D0" w:rsidRDefault="001E75D0">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3E7ED60E"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22E6ADC8" w14:textId="77777777" w:rsidR="001E75D0" w:rsidRDefault="001E75D0">
            <w:pPr>
              <w:pStyle w:val="PL"/>
              <w:rPr>
                <w:color w:val="D4D4D4"/>
                <w:lang w:val="en-US"/>
              </w:rPr>
            </w:pPr>
            <w:r>
              <w:rPr>
                <w:lang w:val="en-US"/>
              </w:rPr>
              <w:t>paths</w:t>
            </w:r>
            <w:r>
              <w:rPr>
                <w:color w:val="D4D4D4"/>
                <w:lang w:val="en-US"/>
              </w:rPr>
              <w:t>:</w:t>
            </w:r>
          </w:p>
          <w:p w14:paraId="06A58B34" w14:textId="77777777" w:rsidR="001E75D0" w:rsidRDefault="001E75D0">
            <w:pPr>
              <w:pStyle w:val="PL"/>
              <w:rPr>
                <w:color w:val="D4D4D4"/>
                <w:lang w:val="en-US"/>
              </w:rPr>
            </w:pPr>
            <w:r>
              <w:rPr>
                <w:color w:val="D4D4D4"/>
                <w:lang w:val="en-US"/>
              </w:rPr>
              <w:t>  </w:t>
            </w:r>
            <w:r>
              <w:rPr>
                <w:lang w:val="en-US"/>
              </w:rPr>
              <w:t>/dynamic-policies</w:t>
            </w:r>
            <w:r>
              <w:rPr>
                <w:color w:val="D4D4D4"/>
                <w:lang w:val="en-US"/>
              </w:rPr>
              <w:t>:</w:t>
            </w:r>
          </w:p>
          <w:p w14:paraId="17DA108D" w14:textId="77777777" w:rsidR="001E75D0" w:rsidRDefault="001E75D0">
            <w:pPr>
              <w:pStyle w:val="PL"/>
              <w:rPr>
                <w:color w:val="D4D4D4"/>
                <w:lang w:val="en-US"/>
              </w:rPr>
            </w:pPr>
            <w:r>
              <w:rPr>
                <w:color w:val="D4D4D4"/>
                <w:lang w:val="en-US"/>
              </w:rPr>
              <w:t>    </w:t>
            </w:r>
            <w:r>
              <w:rPr>
                <w:lang w:val="en-US"/>
              </w:rPr>
              <w:t>post</w:t>
            </w:r>
            <w:r>
              <w:rPr>
                <w:color w:val="D4D4D4"/>
                <w:lang w:val="en-US"/>
              </w:rPr>
              <w:t>:</w:t>
            </w:r>
          </w:p>
          <w:p w14:paraId="23B9AFB7"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createDynamicPolicy</w:t>
            </w:r>
          </w:p>
          <w:p w14:paraId="2596C5B1"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a new Dynamic Policy resource'</w:t>
            </w:r>
          </w:p>
          <w:p w14:paraId="242AD259" w14:textId="77777777" w:rsidR="001E75D0" w:rsidRDefault="001E75D0">
            <w:pPr>
              <w:pStyle w:val="PL"/>
              <w:rPr>
                <w:color w:val="D4D4D4"/>
                <w:lang w:val="en-US"/>
              </w:rPr>
            </w:pPr>
            <w:r>
              <w:rPr>
                <w:color w:val="D4D4D4"/>
                <w:lang w:val="en-US"/>
              </w:rPr>
              <w:t>      </w:t>
            </w:r>
            <w:r>
              <w:rPr>
                <w:lang w:val="en-US"/>
              </w:rPr>
              <w:t>requestBody</w:t>
            </w:r>
            <w:r>
              <w:rPr>
                <w:color w:val="D4D4D4"/>
                <w:lang w:val="en-US"/>
              </w:rPr>
              <w:t>:</w:t>
            </w:r>
          </w:p>
          <w:p w14:paraId="19D458E8"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'An optional JSON representation of a Dynamic Policy resource'</w:t>
            </w:r>
          </w:p>
          <w:p w14:paraId="02637515"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3C8F4DF8"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60AEE46F"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307E4FCA"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78C7CD93"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24266E66" w14:textId="77777777" w:rsidR="001E75D0" w:rsidRDefault="001E75D0">
            <w:pPr>
              <w:pStyle w:val="PL"/>
              <w:rPr>
                <w:color w:val="D4D4D4"/>
                <w:lang w:val="en-US"/>
              </w:rPr>
            </w:pPr>
            <w:r>
              <w:rPr>
                <w:color w:val="D4D4D4"/>
                <w:lang w:val="en-US"/>
              </w:rPr>
              <w:t>        </w:t>
            </w:r>
            <w:r>
              <w:rPr>
                <w:color w:val="CE9178"/>
                <w:lang w:val="en-US"/>
              </w:rPr>
              <w:t>'201'</w:t>
            </w:r>
            <w:r>
              <w:rPr>
                <w:color w:val="D4D4D4"/>
                <w:lang w:val="en-US"/>
              </w:rPr>
              <w:t>:</w:t>
            </w:r>
          </w:p>
          <w:p w14:paraId="71660B67"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'Created Dynamic Policy Resource'</w:t>
            </w:r>
          </w:p>
          <w:p w14:paraId="72D07224"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41B7B581"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3FBAFB64"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034B09E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70C72C25" w14:textId="77777777" w:rsidR="001E75D0" w:rsidRDefault="001E75D0">
            <w:pPr>
              <w:pStyle w:val="PL"/>
              <w:rPr>
                <w:color w:val="D4D4D4"/>
                <w:lang w:val="en-US"/>
              </w:rPr>
            </w:pPr>
            <w:r>
              <w:rPr>
                <w:color w:val="D4D4D4"/>
                <w:lang w:val="en-US"/>
              </w:rPr>
              <w:t>          </w:t>
            </w:r>
            <w:r>
              <w:rPr>
                <w:lang w:val="en-US"/>
              </w:rPr>
              <w:t>headers</w:t>
            </w:r>
            <w:r>
              <w:rPr>
                <w:color w:val="D4D4D4"/>
                <w:lang w:val="en-US"/>
              </w:rPr>
              <w:t>:</w:t>
            </w:r>
          </w:p>
          <w:p w14:paraId="23F569C0" w14:textId="77777777" w:rsidR="001E75D0" w:rsidRDefault="001E75D0">
            <w:pPr>
              <w:pStyle w:val="PL"/>
              <w:rPr>
                <w:color w:val="D4D4D4"/>
                <w:lang w:val="en-US"/>
              </w:rPr>
            </w:pPr>
            <w:r>
              <w:rPr>
                <w:color w:val="D4D4D4"/>
                <w:lang w:val="en-US"/>
              </w:rPr>
              <w:t>            </w:t>
            </w:r>
            <w:r>
              <w:rPr>
                <w:lang w:val="en-US"/>
              </w:rPr>
              <w:t>Location</w:t>
            </w:r>
            <w:r>
              <w:rPr>
                <w:color w:val="D4D4D4"/>
                <w:lang w:val="en-US"/>
              </w:rPr>
              <w:t>:</w:t>
            </w:r>
          </w:p>
          <w:p w14:paraId="18E6C14B"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'The URL of the newly created Dynamic Policy resource'</w:t>
            </w:r>
          </w:p>
          <w:p w14:paraId="67922C37"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6DB72F3E"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279C41A1"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308E8ABE"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676D58EA"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68F8E432"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2F572E2D"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3E935049" w14:textId="77777777" w:rsidR="001E75D0" w:rsidRDefault="001E75D0">
            <w:pPr>
              <w:pStyle w:val="PL"/>
              <w:rPr>
                <w:color w:val="D4D4D4"/>
                <w:lang w:val="en-US"/>
              </w:rPr>
            </w:pPr>
            <w:r>
              <w:rPr>
                <w:color w:val="D4D4D4"/>
                <w:lang w:val="en-US"/>
              </w:rPr>
              <w:t> </w:t>
            </w:r>
          </w:p>
          <w:p w14:paraId="347BD57D" w14:textId="77777777" w:rsidR="001E75D0" w:rsidRDefault="001E75D0">
            <w:pPr>
              <w:pStyle w:val="PL"/>
              <w:rPr>
                <w:color w:val="D4D4D4"/>
                <w:lang w:val="en-US"/>
              </w:rPr>
            </w:pPr>
            <w:r>
              <w:rPr>
                <w:color w:val="D4D4D4"/>
                <w:lang w:val="en-US"/>
              </w:rPr>
              <w:t>  </w:t>
            </w:r>
            <w:r>
              <w:rPr>
                <w:lang w:val="en-US"/>
              </w:rPr>
              <w:t>/dynamic-policies/{dynamicPolicyId}</w:t>
            </w:r>
            <w:r>
              <w:rPr>
                <w:color w:val="D4D4D4"/>
                <w:lang w:val="en-US"/>
              </w:rPr>
              <w:t>:</w:t>
            </w:r>
          </w:p>
          <w:p w14:paraId="0DB9F581" w14:textId="77777777" w:rsidR="001E75D0" w:rsidRDefault="001E75D0">
            <w:pPr>
              <w:pStyle w:val="PL"/>
              <w:rPr>
                <w:color w:val="D4D4D4"/>
                <w:lang w:val="en-US"/>
              </w:rPr>
            </w:pPr>
            <w:r>
              <w:rPr>
                <w:color w:val="D4D4D4"/>
                <w:lang w:val="en-US"/>
              </w:rPr>
              <w:t>    </w:t>
            </w:r>
            <w:r>
              <w:rPr>
                <w:lang w:val="en-US"/>
              </w:rPr>
              <w:t>parameters</w:t>
            </w:r>
            <w:r>
              <w:rPr>
                <w:color w:val="D4D4D4"/>
                <w:lang w:val="en-US"/>
              </w:rPr>
              <w:t>:</w:t>
            </w:r>
          </w:p>
          <w:p w14:paraId="320C0837" w14:textId="77777777" w:rsidR="001E75D0" w:rsidRDefault="001E75D0">
            <w:pPr>
              <w:pStyle w:val="PL"/>
              <w:rPr>
                <w:color w:val="D4D4D4"/>
                <w:lang w:val="en-US"/>
              </w:rPr>
            </w:pPr>
            <w:r>
              <w:rPr>
                <w:color w:val="D4D4D4"/>
                <w:lang w:val="en-US"/>
              </w:rPr>
              <w:t>      - </w:t>
            </w:r>
            <w:r>
              <w:rPr>
                <w:lang w:val="en-US"/>
              </w:rPr>
              <w:t>name</w:t>
            </w:r>
            <w:r>
              <w:rPr>
                <w:color w:val="D4D4D4"/>
                <w:lang w:val="en-US"/>
              </w:rPr>
              <w:t>: </w:t>
            </w:r>
            <w:r>
              <w:rPr>
                <w:color w:val="CE9178"/>
                <w:lang w:val="en-US"/>
              </w:rPr>
              <w:t>dynamicPolicyId</w:t>
            </w:r>
          </w:p>
          <w:p w14:paraId="12A40238"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 Dynamic Policy resource'</w:t>
            </w:r>
          </w:p>
          <w:p w14:paraId="38F5E8D3" w14:textId="77777777" w:rsidR="001E75D0" w:rsidRDefault="001E75D0">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4CF1AF42"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6EDD5130"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3B8092F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E925F80" w14:textId="77777777" w:rsidR="001E75D0" w:rsidRDefault="001E75D0">
            <w:pPr>
              <w:pStyle w:val="PL"/>
              <w:rPr>
                <w:color w:val="D4D4D4"/>
                <w:lang w:val="en-US"/>
              </w:rPr>
            </w:pPr>
            <w:r>
              <w:rPr>
                <w:color w:val="D4D4D4"/>
                <w:lang w:val="en-US"/>
              </w:rPr>
              <w:t>    </w:t>
            </w:r>
            <w:r>
              <w:rPr>
                <w:lang w:val="en-US"/>
              </w:rPr>
              <w:t>get</w:t>
            </w:r>
            <w:r>
              <w:rPr>
                <w:color w:val="D4D4D4"/>
                <w:lang w:val="en-US"/>
              </w:rPr>
              <w:t>:</w:t>
            </w:r>
          </w:p>
          <w:p w14:paraId="60668891"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retrieveDynamicPolicy</w:t>
            </w:r>
          </w:p>
          <w:p w14:paraId="5891FF10"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'Retrieve an existing Dynamic Policy resource'</w:t>
            </w:r>
          </w:p>
          <w:p w14:paraId="73F2E13A"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47B754CC" w14:textId="77777777" w:rsidR="001E75D0" w:rsidRDefault="001E75D0">
            <w:pPr>
              <w:pStyle w:val="PL"/>
              <w:rPr>
                <w:color w:val="D4D4D4"/>
                <w:lang w:val="en-US"/>
              </w:rPr>
            </w:pPr>
            <w:r>
              <w:rPr>
                <w:color w:val="D4D4D4"/>
                <w:lang w:val="en-US"/>
              </w:rPr>
              <w:t>        </w:t>
            </w:r>
            <w:r>
              <w:rPr>
                <w:color w:val="CE9178"/>
                <w:lang w:val="en-US"/>
              </w:rPr>
              <w:t>'200'</w:t>
            </w:r>
            <w:r>
              <w:rPr>
                <w:color w:val="D4D4D4"/>
                <w:lang w:val="en-US"/>
              </w:rPr>
              <w:t>:</w:t>
            </w:r>
          </w:p>
          <w:p w14:paraId="5F3CF125"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3FFC0CE1"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4386F7EB"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2BE1C698"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0F8C6EFE"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198ABB7A"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7A46E972"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0D76A81D"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1C1C1104"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7BC58DEE"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64E2EE9A"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70E86F9F" w14:textId="77777777" w:rsidR="001E75D0" w:rsidRDefault="001E75D0">
            <w:pPr>
              <w:pStyle w:val="PL"/>
              <w:rPr>
                <w:color w:val="D4D4D4"/>
                <w:lang w:val="en-US"/>
              </w:rPr>
            </w:pPr>
            <w:r>
              <w:rPr>
                <w:color w:val="D4D4D4"/>
                <w:lang w:val="en-US"/>
              </w:rPr>
              <w:t>    </w:t>
            </w:r>
            <w:r>
              <w:rPr>
                <w:lang w:val="en-US"/>
              </w:rPr>
              <w:t>put</w:t>
            </w:r>
            <w:r>
              <w:rPr>
                <w:color w:val="D4D4D4"/>
                <w:lang w:val="en-US"/>
              </w:rPr>
              <w:t>:</w:t>
            </w:r>
          </w:p>
          <w:p w14:paraId="200F1343"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updateDynamicPolicy</w:t>
            </w:r>
          </w:p>
          <w:p w14:paraId="7D62A569"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'Update an existing Dynamic Policy resource'</w:t>
            </w:r>
          </w:p>
          <w:p w14:paraId="4C70B690" w14:textId="77777777" w:rsidR="001E75D0" w:rsidRDefault="001E75D0">
            <w:pPr>
              <w:pStyle w:val="PL"/>
              <w:rPr>
                <w:color w:val="D4D4D4"/>
                <w:lang w:val="en-US"/>
              </w:rPr>
            </w:pPr>
            <w:r>
              <w:rPr>
                <w:color w:val="D4D4D4"/>
                <w:lang w:val="en-US"/>
              </w:rPr>
              <w:t>      </w:t>
            </w:r>
            <w:r>
              <w:rPr>
                <w:lang w:val="en-US"/>
              </w:rPr>
              <w:t>requestBody</w:t>
            </w:r>
            <w:r>
              <w:rPr>
                <w:color w:val="D4D4D4"/>
                <w:lang w:val="en-US"/>
              </w:rPr>
              <w:t>:</w:t>
            </w:r>
          </w:p>
          <w:p w14:paraId="1B189140"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'A replacement JSON representation of a Dynamic Policy resource'</w:t>
            </w:r>
          </w:p>
          <w:p w14:paraId="1888FD0C"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5A60830F"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4390BE26"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22DBA0A2"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5EAE1EBF"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58DE728E"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68DDA460"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19F7DB35"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54A13C0C"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48897040"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5BA4238F"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42F51CC2"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05D2953" w14:textId="77777777" w:rsidR="001E75D0" w:rsidRDefault="001E75D0">
            <w:pPr>
              <w:pStyle w:val="PL"/>
              <w:rPr>
                <w:color w:val="D4D4D4"/>
                <w:lang w:val="en-US"/>
              </w:rPr>
            </w:pPr>
            <w:r>
              <w:rPr>
                <w:color w:val="D4D4D4"/>
                <w:lang w:val="en-US"/>
              </w:rPr>
              <w:t>    </w:t>
            </w:r>
            <w:r>
              <w:rPr>
                <w:lang w:val="en-US"/>
              </w:rPr>
              <w:t>patch</w:t>
            </w:r>
            <w:r>
              <w:rPr>
                <w:color w:val="D4D4D4"/>
                <w:lang w:val="en-US"/>
              </w:rPr>
              <w:t>:</w:t>
            </w:r>
          </w:p>
          <w:p w14:paraId="21072FBE"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patchDynamicPolicy</w:t>
            </w:r>
          </w:p>
          <w:p w14:paraId="2BBF56A7"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'Patch an existing Dynamic Policy resource'</w:t>
            </w:r>
          </w:p>
          <w:p w14:paraId="666C1B35" w14:textId="77777777" w:rsidR="001E75D0" w:rsidRDefault="001E75D0">
            <w:pPr>
              <w:pStyle w:val="PL"/>
              <w:rPr>
                <w:color w:val="D4D4D4"/>
                <w:lang w:val="en-US"/>
              </w:rPr>
            </w:pPr>
            <w:r>
              <w:rPr>
                <w:color w:val="D4D4D4"/>
                <w:lang w:val="en-US"/>
              </w:rPr>
              <w:t>      </w:t>
            </w:r>
            <w:r>
              <w:rPr>
                <w:lang w:val="en-US"/>
              </w:rPr>
              <w:t>requestBody</w:t>
            </w:r>
            <w:r>
              <w:rPr>
                <w:color w:val="D4D4D4"/>
                <w:lang w:val="en-US"/>
              </w:rPr>
              <w:t>:</w:t>
            </w:r>
          </w:p>
          <w:p w14:paraId="5C5CB896"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patch to a Dynamic Policy resource'</w:t>
            </w:r>
          </w:p>
          <w:p w14:paraId="6C2247C1"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7A279B37"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5C7A8098" w14:textId="77777777" w:rsidR="001E75D0" w:rsidRDefault="001E75D0">
            <w:pPr>
              <w:pStyle w:val="PL"/>
              <w:rPr>
                <w:color w:val="D4D4D4"/>
                <w:lang w:val="en-US"/>
              </w:rPr>
            </w:pPr>
            <w:r>
              <w:rPr>
                <w:color w:val="D4D4D4"/>
                <w:lang w:val="en-US"/>
              </w:rPr>
              <w:t>          </w:t>
            </w:r>
            <w:r>
              <w:rPr>
                <w:lang w:val="en-US"/>
              </w:rPr>
              <w:t>application/merge-patch+json</w:t>
            </w:r>
            <w:r>
              <w:rPr>
                <w:color w:val="D4D4D4"/>
                <w:lang w:val="en-US"/>
              </w:rPr>
              <w:t>:</w:t>
            </w:r>
          </w:p>
          <w:p w14:paraId="62A42B8C"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4F277C0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38CD7D58" w14:textId="77777777" w:rsidR="001E75D0" w:rsidRDefault="001E75D0">
            <w:pPr>
              <w:pStyle w:val="PL"/>
              <w:rPr>
                <w:color w:val="D4D4D4"/>
                <w:lang w:val="en-US"/>
              </w:rPr>
            </w:pPr>
            <w:r>
              <w:rPr>
                <w:color w:val="D4D4D4"/>
                <w:lang w:val="en-US"/>
              </w:rPr>
              <w:t>          </w:t>
            </w:r>
            <w:r>
              <w:rPr>
                <w:lang w:val="en-US"/>
              </w:rPr>
              <w:t>application/json-patch+json</w:t>
            </w:r>
            <w:r>
              <w:rPr>
                <w:color w:val="D4D4D4"/>
                <w:lang w:val="en-US"/>
              </w:rPr>
              <w:t>:</w:t>
            </w:r>
          </w:p>
          <w:p w14:paraId="3E4E7548"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62F61C9A"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16B42ACC"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18DA8856" w14:textId="77777777" w:rsidR="001E75D0" w:rsidRDefault="001E75D0">
            <w:pPr>
              <w:pStyle w:val="PL"/>
              <w:rPr>
                <w:color w:val="D4D4D4"/>
                <w:lang w:val="en-US"/>
              </w:rPr>
            </w:pPr>
            <w:r>
              <w:rPr>
                <w:color w:val="D4D4D4"/>
                <w:lang w:val="en-US"/>
              </w:rPr>
              <w:t>        </w:t>
            </w:r>
            <w:r>
              <w:rPr>
                <w:color w:val="CE9178"/>
                <w:lang w:val="en-US"/>
              </w:rPr>
              <w:t>'200'</w:t>
            </w:r>
            <w:r>
              <w:rPr>
                <w:color w:val="D4D4D4"/>
                <w:lang w:val="en-US"/>
              </w:rPr>
              <w:t>:</w:t>
            </w:r>
          </w:p>
          <w:p w14:paraId="12AD15E0"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Dynamic Policy'</w:t>
            </w:r>
          </w:p>
          <w:p w14:paraId="152CE28F"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75FC338E"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6752C3D9"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6D304002"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6F14874F" w14:textId="77777777" w:rsidR="001E75D0" w:rsidRDefault="001E75D0">
            <w:pPr>
              <w:pStyle w:val="PL"/>
              <w:rPr>
                <w:color w:val="D4D4D4"/>
                <w:lang w:val="en-US"/>
              </w:rPr>
            </w:pPr>
            <w:r>
              <w:rPr>
                <w:color w:val="D4D4D4"/>
                <w:lang w:val="en-US"/>
              </w:rPr>
              <w:t>        </w:t>
            </w:r>
            <w:r>
              <w:rPr>
                <w:color w:val="CE9178"/>
                <w:lang w:val="en-US"/>
              </w:rPr>
              <w:t>'204'</w:t>
            </w:r>
            <w:r>
              <w:rPr>
                <w:color w:val="D4D4D4"/>
                <w:lang w:val="en-US"/>
              </w:rPr>
              <w:t>:</w:t>
            </w:r>
          </w:p>
          <w:p w14:paraId="0197C1D6"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Dynamic Policy'</w:t>
            </w:r>
          </w:p>
          <w:p w14:paraId="35F3E404"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687F4CE9"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76B67BAE"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51B3B7C6"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769E009E"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268A9780"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2DE2C4C5" w14:textId="77777777" w:rsidR="001E75D0" w:rsidRDefault="001E75D0">
            <w:pPr>
              <w:pStyle w:val="PL"/>
              <w:rPr>
                <w:color w:val="D4D4D4"/>
                <w:lang w:val="en-US"/>
              </w:rPr>
            </w:pPr>
            <w:r>
              <w:rPr>
                <w:color w:val="D4D4D4"/>
                <w:lang w:val="en-US"/>
              </w:rPr>
              <w:t>    </w:t>
            </w:r>
            <w:r>
              <w:rPr>
                <w:lang w:val="en-US"/>
              </w:rPr>
              <w:t>delete</w:t>
            </w:r>
            <w:r>
              <w:rPr>
                <w:color w:val="D4D4D4"/>
                <w:lang w:val="en-US"/>
              </w:rPr>
              <w:t>:</w:t>
            </w:r>
          </w:p>
          <w:p w14:paraId="6FA3870A"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destroyDynamicPolicy</w:t>
            </w:r>
          </w:p>
          <w:p w14:paraId="6F8083CA"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'Destroy an existing Dynamic Policy resource'</w:t>
            </w:r>
          </w:p>
          <w:p w14:paraId="304CD1A6"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0E138B20" w14:textId="77777777" w:rsidR="001E75D0" w:rsidRDefault="001E75D0">
            <w:pPr>
              <w:pStyle w:val="PL"/>
              <w:rPr>
                <w:color w:val="D4D4D4"/>
                <w:lang w:val="en-US"/>
              </w:rPr>
            </w:pPr>
            <w:r>
              <w:rPr>
                <w:color w:val="D4D4D4"/>
                <w:lang w:val="en-US"/>
              </w:rPr>
              <w:t>        </w:t>
            </w:r>
            <w:r>
              <w:rPr>
                <w:color w:val="CE9178"/>
                <w:lang w:val="en-US"/>
              </w:rPr>
              <w:t>'204'</w:t>
            </w:r>
            <w:r>
              <w:rPr>
                <w:color w:val="D4D4D4"/>
                <w:lang w:val="en-US"/>
              </w:rPr>
              <w:t>:</w:t>
            </w:r>
          </w:p>
          <w:p w14:paraId="1ECCF87C"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Dynamic Policy'</w:t>
            </w:r>
          </w:p>
          <w:p w14:paraId="386566D1"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25263B7D"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46C502E6"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0F0D1F41"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0574B119"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68BAAD33"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C93624E" w14:textId="77777777" w:rsidR="001E75D0" w:rsidRDefault="001E75D0">
            <w:pPr>
              <w:pStyle w:val="PL"/>
              <w:rPr>
                <w:color w:val="D4D4D4"/>
                <w:lang w:val="en-US"/>
              </w:rPr>
            </w:pPr>
            <w:r>
              <w:rPr>
                <w:lang w:val="en-US"/>
              </w:rPr>
              <w:t>components</w:t>
            </w:r>
            <w:r>
              <w:rPr>
                <w:color w:val="D4D4D4"/>
                <w:lang w:val="en-US"/>
              </w:rPr>
              <w:t>:</w:t>
            </w:r>
          </w:p>
          <w:p w14:paraId="1D2F2FF1" w14:textId="77777777" w:rsidR="001E75D0" w:rsidRDefault="001E75D0">
            <w:pPr>
              <w:pStyle w:val="PL"/>
              <w:rPr>
                <w:color w:val="D4D4D4"/>
                <w:lang w:val="en-US"/>
              </w:rPr>
            </w:pPr>
            <w:r>
              <w:rPr>
                <w:color w:val="D4D4D4"/>
                <w:lang w:val="en-US"/>
              </w:rPr>
              <w:t>  </w:t>
            </w:r>
            <w:r>
              <w:rPr>
                <w:lang w:val="en-US"/>
              </w:rPr>
              <w:t>schemas</w:t>
            </w:r>
            <w:r>
              <w:rPr>
                <w:color w:val="D4D4D4"/>
                <w:lang w:val="en-US"/>
              </w:rPr>
              <w:t>:</w:t>
            </w:r>
          </w:p>
          <w:p w14:paraId="364EEFB7" w14:textId="77777777" w:rsidR="001E75D0" w:rsidRDefault="001E75D0">
            <w:pPr>
              <w:pStyle w:val="PL"/>
              <w:rPr>
                <w:color w:val="D4D4D4"/>
                <w:lang w:val="en-US"/>
              </w:rPr>
            </w:pPr>
            <w:r>
              <w:rPr>
                <w:color w:val="D4D4D4"/>
                <w:lang w:val="en-US"/>
              </w:rPr>
              <w:t>    </w:t>
            </w:r>
            <w:r>
              <w:rPr>
                <w:lang w:val="en-US"/>
              </w:rPr>
              <w:t>DynamicPolicy</w:t>
            </w:r>
            <w:r>
              <w:rPr>
                <w:color w:val="D4D4D4"/>
                <w:lang w:val="en-US"/>
              </w:rPr>
              <w:t>:</w:t>
            </w:r>
          </w:p>
          <w:p w14:paraId="4C63900C" w14:textId="685B5651" w:rsidR="00610B3E" w:rsidRDefault="00610B3E" w:rsidP="00610B3E">
            <w:pPr>
              <w:pStyle w:val="PL"/>
              <w:rPr>
                <w:ins w:id="254" w:author="Richard Bradbury (2022-08-11)" w:date="2022-08-11T19:32:00Z"/>
                <w:color w:val="D4D4D4"/>
                <w:lang w:val="en-US"/>
              </w:rPr>
            </w:pPr>
            <w:ins w:id="255" w:author="Richard Bradbury (2022-08-11)" w:date="2022-08-11T19:32: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 xml:space="preserve">representation of a Dynamic Policy </w:t>
              </w:r>
            </w:ins>
            <w:ins w:id="256" w:author="Richard Bradbury (2022-08-11)" w:date="2022-08-11T19:42:00Z">
              <w:r w:rsidR="00974273">
                <w:rPr>
                  <w:color w:val="CE9178"/>
                  <w:lang w:val="en-US"/>
                </w:rPr>
                <w:t>r</w:t>
              </w:r>
            </w:ins>
            <w:ins w:id="257" w:author="Richard Bradbury (2022-08-11)" w:date="2022-08-11T19:32:00Z">
              <w:r>
                <w:rPr>
                  <w:color w:val="CE9178"/>
                  <w:lang w:val="en-US"/>
                </w:rPr>
                <w:t>esource</w:t>
              </w:r>
              <w:r w:rsidRPr="00656B1E">
                <w:rPr>
                  <w:color w:val="CE9178"/>
                  <w:lang w:val="en-US"/>
                </w:rPr>
                <w:t>.</w:t>
              </w:r>
              <w:r>
                <w:rPr>
                  <w:color w:val="D4D4D4"/>
                  <w:lang w:val="en-US"/>
                </w:rPr>
                <w:t>"</w:t>
              </w:r>
            </w:ins>
          </w:p>
          <w:p w14:paraId="0D4F1E0B"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2F404851" w14:textId="77777777" w:rsidR="001E75D0" w:rsidRDefault="001E75D0">
            <w:pPr>
              <w:pStyle w:val="PL"/>
              <w:rPr>
                <w:color w:val="D4D4D4"/>
                <w:lang w:val="en-US"/>
              </w:rPr>
            </w:pPr>
            <w:r>
              <w:rPr>
                <w:color w:val="D4D4D4"/>
                <w:lang w:val="en-US"/>
              </w:rPr>
              <w:t>      </w:t>
            </w:r>
            <w:r>
              <w:rPr>
                <w:lang w:val="en-US"/>
              </w:rPr>
              <w:t>required</w:t>
            </w:r>
            <w:r>
              <w:rPr>
                <w:color w:val="D4D4D4"/>
                <w:lang w:val="en-US"/>
              </w:rPr>
              <w:t>:</w:t>
            </w:r>
          </w:p>
          <w:p w14:paraId="5023075E" w14:textId="77777777" w:rsidR="001E75D0" w:rsidRDefault="001E75D0">
            <w:pPr>
              <w:pStyle w:val="PL"/>
              <w:rPr>
                <w:color w:val="D4D4D4"/>
                <w:lang w:val="en-US"/>
              </w:rPr>
            </w:pPr>
            <w:r>
              <w:rPr>
                <w:color w:val="D4D4D4"/>
                <w:lang w:val="en-US"/>
              </w:rPr>
              <w:t>        - </w:t>
            </w:r>
            <w:r>
              <w:rPr>
                <w:color w:val="CE9178"/>
                <w:lang w:val="en-US"/>
              </w:rPr>
              <w:t>dynamicPolicyId</w:t>
            </w:r>
          </w:p>
          <w:p w14:paraId="6ADE86F9" w14:textId="77777777" w:rsidR="001E75D0" w:rsidRDefault="001E75D0">
            <w:pPr>
              <w:pStyle w:val="PL"/>
              <w:rPr>
                <w:color w:val="D4D4D4"/>
                <w:lang w:val="en-US"/>
              </w:rPr>
            </w:pPr>
            <w:r>
              <w:rPr>
                <w:color w:val="D4D4D4"/>
                <w:lang w:val="en-US"/>
              </w:rPr>
              <w:t>        - </w:t>
            </w:r>
            <w:r>
              <w:rPr>
                <w:color w:val="CE9178"/>
                <w:lang w:val="en-US"/>
              </w:rPr>
              <w:t>policyTemplateId</w:t>
            </w:r>
          </w:p>
          <w:p w14:paraId="75ECF8E3" w14:textId="68D52E68" w:rsidR="001E75D0" w:rsidRDefault="001E75D0">
            <w:pPr>
              <w:pStyle w:val="PL"/>
              <w:rPr>
                <w:color w:val="D4D4D4"/>
                <w:lang w:val="en-US"/>
              </w:rPr>
            </w:pPr>
            <w:r>
              <w:rPr>
                <w:color w:val="D4D4D4"/>
                <w:lang w:val="en-US"/>
              </w:rPr>
              <w:t>        - </w:t>
            </w:r>
            <w:r>
              <w:rPr>
                <w:color w:val="CE9178"/>
                <w:lang w:val="en-US"/>
              </w:rPr>
              <w:t>serviceDataFlowDescription</w:t>
            </w:r>
            <w:commentRangeStart w:id="258"/>
            <w:ins w:id="259" w:author="Richard Bradbury (2022-08-11)" w:date="2022-08-11T19:33:00Z">
              <w:r w:rsidR="008D682C">
                <w:rPr>
                  <w:color w:val="CE9178"/>
                  <w:lang w:val="en-US"/>
                </w:rPr>
                <w:t>s</w:t>
              </w:r>
              <w:commentRangeEnd w:id="258"/>
              <w:r w:rsidR="008D682C">
                <w:rPr>
                  <w:rStyle w:val="CommentReference"/>
                  <w:rFonts w:ascii="Times New Roman" w:hAnsi="Times New Roman"/>
                  <w:noProof w:val="0"/>
                </w:rPr>
                <w:commentReference w:id="258"/>
              </w:r>
            </w:ins>
          </w:p>
          <w:p w14:paraId="1F15152D" w14:textId="77777777" w:rsidR="001E75D0" w:rsidRDefault="001E75D0">
            <w:pPr>
              <w:pStyle w:val="PL"/>
              <w:rPr>
                <w:color w:val="D4D4D4"/>
                <w:lang w:val="en-US"/>
              </w:rPr>
            </w:pPr>
            <w:r>
              <w:rPr>
                <w:color w:val="D4D4D4"/>
                <w:lang w:val="en-US"/>
              </w:rPr>
              <w:t>        - </w:t>
            </w:r>
            <w:r>
              <w:rPr>
                <w:color w:val="CE9178"/>
                <w:lang w:val="en-US"/>
              </w:rPr>
              <w:t>provisioningSessionId</w:t>
            </w:r>
          </w:p>
          <w:p w14:paraId="06DA2ACE" w14:textId="77777777" w:rsidR="001E75D0" w:rsidRDefault="001E75D0">
            <w:pPr>
              <w:pStyle w:val="PL"/>
              <w:rPr>
                <w:color w:val="D4D4D4"/>
                <w:lang w:val="en-US"/>
              </w:rPr>
            </w:pPr>
            <w:r>
              <w:rPr>
                <w:color w:val="D4D4D4"/>
                <w:lang w:val="en-US"/>
              </w:rPr>
              <w:t>      </w:t>
            </w:r>
            <w:r>
              <w:rPr>
                <w:lang w:val="en-US"/>
              </w:rPr>
              <w:t>properties</w:t>
            </w:r>
            <w:r>
              <w:rPr>
                <w:color w:val="D4D4D4"/>
                <w:lang w:val="en-US"/>
              </w:rPr>
              <w:t>:</w:t>
            </w:r>
          </w:p>
          <w:p w14:paraId="7AA8D0F0" w14:textId="77777777" w:rsidR="001E75D0" w:rsidRDefault="001E75D0">
            <w:pPr>
              <w:pStyle w:val="PL"/>
              <w:rPr>
                <w:color w:val="D4D4D4"/>
                <w:lang w:val="en-US"/>
              </w:rPr>
            </w:pPr>
            <w:r>
              <w:rPr>
                <w:color w:val="D4D4D4"/>
                <w:lang w:val="en-US"/>
              </w:rPr>
              <w:t>        </w:t>
            </w:r>
            <w:r>
              <w:rPr>
                <w:lang w:val="en-US"/>
              </w:rPr>
              <w:t>dynamicPolicyId</w:t>
            </w:r>
            <w:r>
              <w:rPr>
                <w:color w:val="D4D4D4"/>
                <w:lang w:val="en-US"/>
              </w:rPr>
              <w:t>:</w:t>
            </w:r>
          </w:p>
          <w:p w14:paraId="3964788E"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E71B2AE" w14:textId="77777777" w:rsidR="001E75D0" w:rsidRDefault="001E75D0">
            <w:pPr>
              <w:pStyle w:val="PL"/>
              <w:rPr>
                <w:color w:val="D4D4D4"/>
                <w:lang w:val="en-US"/>
              </w:rPr>
            </w:pPr>
            <w:r>
              <w:rPr>
                <w:color w:val="D4D4D4"/>
                <w:lang w:val="en-US"/>
              </w:rPr>
              <w:t>        </w:t>
            </w:r>
            <w:r>
              <w:rPr>
                <w:lang w:val="en-US"/>
              </w:rPr>
              <w:t>policyTemplateId</w:t>
            </w:r>
            <w:r>
              <w:rPr>
                <w:color w:val="D4D4D4"/>
                <w:lang w:val="en-US"/>
              </w:rPr>
              <w:t>:</w:t>
            </w:r>
          </w:p>
          <w:p w14:paraId="4AE0A7E9"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796624C" w14:textId="77777777" w:rsidR="001E75D0" w:rsidRDefault="001E75D0">
            <w:pPr>
              <w:pStyle w:val="PL"/>
              <w:rPr>
                <w:color w:val="D4D4D4"/>
                <w:lang w:val="en-US"/>
              </w:rPr>
            </w:pPr>
            <w:r>
              <w:rPr>
                <w:color w:val="D4D4D4"/>
                <w:lang w:val="en-US"/>
              </w:rPr>
              <w:t>        </w:t>
            </w:r>
            <w:r>
              <w:rPr>
                <w:lang w:val="en-US"/>
              </w:rPr>
              <w:t>serviceDataFlowDescriptions</w:t>
            </w:r>
            <w:r>
              <w:rPr>
                <w:color w:val="D4D4D4"/>
                <w:lang w:val="en-US"/>
              </w:rPr>
              <w:t>:</w:t>
            </w:r>
          </w:p>
          <w:p w14:paraId="4F45D07B"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445BD47A" w14:textId="77777777" w:rsidR="001E75D0" w:rsidRDefault="001E75D0">
            <w:pPr>
              <w:pStyle w:val="PL"/>
              <w:rPr>
                <w:color w:val="D4D4D4"/>
                <w:lang w:val="en-US"/>
              </w:rPr>
            </w:pPr>
            <w:r>
              <w:rPr>
                <w:color w:val="D4D4D4"/>
                <w:lang w:val="en-US"/>
              </w:rPr>
              <w:t>          </w:t>
            </w:r>
            <w:r>
              <w:rPr>
                <w:lang w:val="en-US"/>
              </w:rPr>
              <w:t>items</w:t>
            </w:r>
            <w:r>
              <w:rPr>
                <w:color w:val="D4D4D4"/>
                <w:lang w:val="en-US"/>
              </w:rPr>
              <w:t>: </w:t>
            </w:r>
          </w:p>
          <w:p w14:paraId="11F32557"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'TS26512_CommonData.yaml#/components/schemas/ServiceDataFlowDescription'</w:t>
            </w:r>
          </w:p>
          <w:p w14:paraId="37EC25FD" w14:textId="77777777" w:rsidR="001E75D0" w:rsidRDefault="001E75D0">
            <w:pPr>
              <w:pStyle w:val="PL"/>
              <w:rPr>
                <w:color w:val="D4D4D4"/>
                <w:lang w:val="en-US"/>
              </w:rPr>
            </w:pPr>
            <w:r>
              <w:rPr>
                <w:color w:val="D4D4D4"/>
                <w:lang w:val="en-US"/>
              </w:rPr>
              <w:t>        </w:t>
            </w:r>
            <w:r>
              <w:rPr>
                <w:lang w:val="en-US"/>
              </w:rPr>
              <w:t>provisioningSessionId</w:t>
            </w:r>
            <w:r>
              <w:rPr>
                <w:color w:val="D4D4D4"/>
                <w:lang w:val="en-US"/>
              </w:rPr>
              <w:t>:</w:t>
            </w:r>
          </w:p>
          <w:p w14:paraId="797A3B4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6140902B" w14:textId="77777777" w:rsidR="001E75D0" w:rsidRDefault="001E75D0">
            <w:pPr>
              <w:pStyle w:val="PL"/>
              <w:rPr>
                <w:color w:val="D4D4D4"/>
                <w:lang w:val="en-US"/>
              </w:rPr>
            </w:pPr>
            <w:r>
              <w:rPr>
                <w:color w:val="D4D4D4"/>
                <w:lang w:val="en-US"/>
              </w:rPr>
              <w:t>        </w:t>
            </w:r>
            <w:r>
              <w:rPr>
                <w:lang w:val="en-US"/>
              </w:rPr>
              <w:t>qosSpecification</w:t>
            </w:r>
            <w:r>
              <w:rPr>
                <w:color w:val="D4D4D4"/>
                <w:lang w:val="en-US"/>
              </w:rPr>
              <w:t>:</w:t>
            </w:r>
          </w:p>
          <w:p w14:paraId="04E7B431"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'TS26512_CommonData.yaml#/components/schemas/M5QoSSpecification'</w:t>
            </w:r>
          </w:p>
          <w:p w14:paraId="47F864DD" w14:textId="77777777" w:rsidR="001E75D0" w:rsidRDefault="001E75D0">
            <w:pPr>
              <w:pStyle w:val="PL"/>
              <w:rPr>
                <w:color w:val="D4D4D4"/>
                <w:lang w:val="en-US"/>
              </w:rPr>
            </w:pPr>
            <w:r>
              <w:rPr>
                <w:color w:val="D4D4D4"/>
                <w:lang w:val="en-US"/>
              </w:rPr>
              <w:t>        </w:t>
            </w:r>
            <w:r>
              <w:rPr>
                <w:lang w:val="en-US"/>
              </w:rPr>
              <w:t>enforcementMethod</w:t>
            </w:r>
            <w:r>
              <w:rPr>
                <w:color w:val="D4D4D4"/>
                <w:lang w:val="en-US"/>
              </w:rPr>
              <w:t>:</w:t>
            </w:r>
          </w:p>
          <w:p w14:paraId="1F423A72"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AC8D7D1" w14:textId="77777777" w:rsidR="001E75D0" w:rsidRDefault="001E75D0">
            <w:pPr>
              <w:pStyle w:val="PL"/>
              <w:rPr>
                <w:color w:val="D4D4D4"/>
                <w:lang w:val="en-US"/>
              </w:rPr>
            </w:pPr>
            <w:r>
              <w:rPr>
                <w:color w:val="D4D4D4"/>
                <w:lang w:val="en-US"/>
              </w:rPr>
              <w:t>        </w:t>
            </w:r>
            <w:r>
              <w:rPr>
                <w:lang w:val="en-US"/>
              </w:rPr>
              <w:t>enforcementBitRate</w:t>
            </w:r>
            <w:r>
              <w:rPr>
                <w:color w:val="D4D4D4"/>
                <w:lang w:val="en-US"/>
              </w:rPr>
              <w:t>:</w:t>
            </w:r>
          </w:p>
          <w:p w14:paraId="160C53CE"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tc>
      </w:tr>
    </w:tbl>
    <w:p w14:paraId="49CEC9BD" w14:textId="77777777" w:rsidR="001E75D0" w:rsidRDefault="001E75D0" w:rsidP="001E75D0"/>
    <w:p w14:paraId="1D1E40C9" w14:textId="77777777" w:rsidR="001E75D0" w:rsidRDefault="001E75D0" w:rsidP="001E75D0">
      <w:pPr>
        <w:pStyle w:val="Heading2"/>
        <w:rPr>
          <w:noProof/>
        </w:rPr>
      </w:pPr>
      <w:bookmarkStart w:id="260" w:name="_Toc68899757"/>
      <w:bookmarkStart w:id="261" w:name="_Toc71214508"/>
      <w:bookmarkStart w:id="262" w:name="_Toc71722182"/>
      <w:bookmarkStart w:id="263" w:name="_Toc74859234"/>
      <w:bookmarkStart w:id="264" w:name="_Toc74917363"/>
      <w:r>
        <w:t>C.4.5</w:t>
      </w:r>
      <w:r>
        <w:tab/>
        <w:t>M5_</w:t>
      </w:r>
      <w:r>
        <w:rPr>
          <w:noProof/>
        </w:rPr>
        <w:t>NetworkAssistance API</w:t>
      </w:r>
      <w:bookmarkEnd w:id="260"/>
      <w:bookmarkEnd w:id="261"/>
      <w:bookmarkEnd w:id="262"/>
      <w:bookmarkEnd w:id="263"/>
      <w:bookmarkEnd w:id="264"/>
    </w:p>
    <w:tbl>
      <w:tblPr>
        <w:tblW w:w="0" w:type="auto"/>
        <w:tblLook w:val="04A0" w:firstRow="1" w:lastRow="0" w:firstColumn="1" w:lastColumn="0" w:noHBand="0" w:noVBand="1"/>
      </w:tblPr>
      <w:tblGrid>
        <w:gridCol w:w="9629"/>
      </w:tblGrid>
      <w:tr w:rsidR="001E75D0" w14:paraId="57D3FD84" w14:textId="77777777" w:rsidTr="001E75D0">
        <w:tc>
          <w:tcPr>
            <w:tcW w:w="9629" w:type="dxa"/>
            <w:tcBorders>
              <w:top w:val="single" w:sz="4" w:space="0" w:color="auto"/>
              <w:left w:val="single" w:sz="4" w:space="0" w:color="auto"/>
              <w:bottom w:val="single" w:sz="4" w:space="0" w:color="auto"/>
              <w:right w:val="single" w:sz="4" w:space="0" w:color="auto"/>
            </w:tcBorders>
          </w:tcPr>
          <w:p w14:paraId="2CA832CA" w14:textId="77777777" w:rsidR="001E75D0" w:rsidRDefault="001E75D0">
            <w:pPr>
              <w:pStyle w:val="PL"/>
              <w:rPr>
                <w:noProof w:val="0"/>
                <w:color w:val="D4D4D4"/>
                <w:lang w:val="en-US"/>
              </w:rPr>
            </w:pPr>
            <w:r>
              <w:rPr>
                <w:lang w:val="en-US"/>
              </w:rPr>
              <w:t>openapi</w:t>
            </w:r>
            <w:r>
              <w:rPr>
                <w:color w:val="D4D4D4"/>
                <w:lang w:val="en-US"/>
              </w:rPr>
              <w:t>: </w:t>
            </w:r>
            <w:r>
              <w:rPr>
                <w:color w:val="B5CEA8"/>
                <w:lang w:val="en-US"/>
              </w:rPr>
              <w:t>3.0.0</w:t>
            </w:r>
          </w:p>
          <w:p w14:paraId="4BB14C12" w14:textId="77777777" w:rsidR="001E75D0" w:rsidRDefault="001E75D0">
            <w:pPr>
              <w:pStyle w:val="PL"/>
              <w:rPr>
                <w:color w:val="D4D4D4"/>
                <w:lang w:val="en-US"/>
              </w:rPr>
            </w:pPr>
            <w:r>
              <w:rPr>
                <w:lang w:val="en-US"/>
              </w:rPr>
              <w:t>info</w:t>
            </w:r>
            <w:r>
              <w:rPr>
                <w:color w:val="D4D4D4"/>
                <w:lang w:val="en-US"/>
              </w:rPr>
              <w:t>:</w:t>
            </w:r>
          </w:p>
          <w:p w14:paraId="6BC01C76" w14:textId="77777777" w:rsidR="001E75D0" w:rsidRDefault="001E75D0">
            <w:pPr>
              <w:pStyle w:val="PL"/>
              <w:rPr>
                <w:color w:val="D4D4D4"/>
                <w:lang w:val="en-US"/>
              </w:rPr>
            </w:pPr>
            <w:r>
              <w:rPr>
                <w:color w:val="D4D4D4"/>
                <w:lang w:val="en-US"/>
              </w:rPr>
              <w:t>  </w:t>
            </w:r>
            <w:r>
              <w:rPr>
                <w:lang w:val="en-US"/>
              </w:rPr>
              <w:t>title</w:t>
            </w:r>
            <w:r>
              <w:rPr>
                <w:color w:val="D4D4D4"/>
                <w:lang w:val="en-US"/>
              </w:rPr>
              <w:t>: </w:t>
            </w:r>
            <w:r>
              <w:rPr>
                <w:color w:val="CE9178"/>
                <w:lang w:val="en-US"/>
              </w:rPr>
              <w:t>M5_NetworkAssistance</w:t>
            </w:r>
          </w:p>
          <w:p w14:paraId="4410D779" w14:textId="12EBE44D" w:rsidR="001E75D0" w:rsidRDefault="001E75D0">
            <w:pPr>
              <w:pStyle w:val="PL"/>
              <w:rPr>
                <w:color w:val="D4D4D4"/>
                <w:lang w:val="en-US"/>
              </w:rPr>
            </w:pPr>
            <w:r>
              <w:rPr>
                <w:color w:val="D4D4D4"/>
                <w:lang w:val="en-US"/>
              </w:rPr>
              <w:t>  </w:t>
            </w:r>
            <w:r>
              <w:rPr>
                <w:lang w:val="en-US"/>
              </w:rPr>
              <w:t>version</w:t>
            </w:r>
            <w:r>
              <w:rPr>
                <w:color w:val="D4D4D4"/>
                <w:lang w:val="en-US"/>
              </w:rPr>
              <w:t>: </w:t>
            </w:r>
            <w:r>
              <w:rPr>
                <w:color w:val="B5CEA8"/>
                <w:lang w:val="en-US"/>
              </w:rPr>
              <w:t>1.0.</w:t>
            </w:r>
            <w:del w:id="265" w:author="Richard Bradbury (2022-08-11)" w:date="2022-08-11T19:36:00Z">
              <w:r w:rsidDel="00C1395C">
                <w:rPr>
                  <w:color w:val="B5CEA8"/>
                  <w:lang w:val="en-US"/>
                </w:rPr>
                <w:delText>0</w:delText>
              </w:r>
            </w:del>
            <w:ins w:id="266" w:author="Richard Bradbury (2022-08-11)" w:date="2022-08-11T19:36:00Z">
              <w:r w:rsidR="00C1395C">
                <w:rPr>
                  <w:color w:val="B5CEA8"/>
                  <w:lang w:val="en-US"/>
                </w:rPr>
                <w:t>1</w:t>
              </w:r>
            </w:ins>
          </w:p>
          <w:p w14:paraId="5527197E"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5809DD20" w14:textId="77777777" w:rsidR="001E75D0" w:rsidRDefault="001E75D0">
            <w:pPr>
              <w:pStyle w:val="PL"/>
              <w:rPr>
                <w:color w:val="D4D4D4"/>
                <w:lang w:val="en-US"/>
              </w:rPr>
            </w:pPr>
            <w:r>
              <w:rPr>
                <w:color w:val="CE9178"/>
                <w:lang w:val="en-US"/>
              </w:rPr>
              <w:t>    5GMS AF M5 Network Assistance API</w:t>
            </w:r>
          </w:p>
          <w:p w14:paraId="0D74F31D" w14:textId="77777777" w:rsidR="001E75D0" w:rsidRDefault="001E75D0">
            <w:pPr>
              <w:pStyle w:val="PL"/>
              <w:rPr>
                <w:color w:val="D4D4D4"/>
                <w:lang w:val="en-US"/>
              </w:rPr>
            </w:pPr>
            <w:r>
              <w:rPr>
                <w:color w:val="CE9178"/>
                <w:lang w:val="en-US"/>
              </w:rPr>
              <w:t>    © 2021, 3GPP Organizational Partners (ARIB, ATIS, CCSA, ETSI, TSDSI, TTA, TTC).</w:t>
            </w:r>
          </w:p>
          <w:p w14:paraId="5A9F54E2" w14:textId="77777777" w:rsidR="001E75D0" w:rsidRDefault="001E75D0">
            <w:pPr>
              <w:pStyle w:val="PL"/>
              <w:rPr>
                <w:color w:val="D4D4D4"/>
                <w:lang w:val="en-US"/>
              </w:rPr>
            </w:pPr>
            <w:r>
              <w:rPr>
                <w:color w:val="CE9178"/>
                <w:lang w:val="en-US"/>
              </w:rPr>
              <w:t>    All rights reserved.</w:t>
            </w:r>
          </w:p>
          <w:p w14:paraId="2D884888" w14:textId="77777777" w:rsidR="001E75D0" w:rsidRDefault="001E75D0">
            <w:pPr>
              <w:pStyle w:val="PL"/>
              <w:rPr>
                <w:color w:val="D4D4D4"/>
                <w:lang w:val="en-US"/>
              </w:rPr>
            </w:pPr>
            <w:r>
              <w:rPr>
                <w:lang w:val="en-US"/>
              </w:rPr>
              <w:t>tags</w:t>
            </w:r>
            <w:r>
              <w:rPr>
                <w:color w:val="D4D4D4"/>
                <w:lang w:val="en-US"/>
              </w:rPr>
              <w:t>:</w:t>
            </w:r>
          </w:p>
          <w:p w14:paraId="6053487F" w14:textId="77777777" w:rsidR="001E75D0" w:rsidRDefault="001E75D0">
            <w:pPr>
              <w:pStyle w:val="PL"/>
              <w:rPr>
                <w:color w:val="D4D4D4"/>
                <w:lang w:val="en-US"/>
              </w:rPr>
            </w:pPr>
            <w:r>
              <w:rPr>
                <w:color w:val="D4D4D4"/>
                <w:lang w:val="en-US"/>
              </w:rPr>
              <w:t>  - </w:t>
            </w:r>
            <w:r>
              <w:rPr>
                <w:lang w:val="en-US"/>
              </w:rPr>
              <w:t>name</w:t>
            </w:r>
            <w:r>
              <w:rPr>
                <w:color w:val="D4D4D4"/>
                <w:lang w:val="en-US"/>
              </w:rPr>
              <w:t>: </w:t>
            </w:r>
            <w:r>
              <w:rPr>
                <w:color w:val="CE9178"/>
                <w:lang w:val="en-US"/>
              </w:rPr>
              <w:t>M5_NetworkAssistance</w:t>
            </w:r>
          </w:p>
          <w:p w14:paraId="761107BA"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Network Assistance'</w:t>
            </w:r>
          </w:p>
          <w:p w14:paraId="06625160" w14:textId="77777777" w:rsidR="001E75D0" w:rsidRDefault="001E75D0">
            <w:pPr>
              <w:pStyle w:val="PL"/>
              <w:rPr>
                <w:color w:val="D4D4D4"/>
                <w:lang w:val="en-US"/>
              </w:rPr>
            </w:pPr>
            <w:r>
              <w:rPr>
                <w:lang w:val="en-US"/>
              </w:rPr>
              <w:t>externalDocs</w:t>
            </w:r>
            <w:r>
              <w:rPr>
                <w:color w:val="D4D4D4"/>
                <w:lang w:val="en-US"/>
              </w:rPr>
              <w:t>:</w:t>
            </w:r>
          </w:p>
          <w:p w14:paraId="04D88B72" w14:textId="52AE8F62"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3GPP TS 26.512 V16.</w:t>
            </w:r>
            <w:del w:id="267" w:author="Richard Bradbury (2022-08-11)" w:date="2022-08-11T19:36:00Z">
              <w:r w:rsidDel="00C1395C">
                <w:rPr>
                  <w:color w:val="CE9178"/>
                  <w:lang w:val="en-US"/>
                </w:rPr>
                <w:delText>2</w:delText>
              </w:r>
            </w:del>
            <w:ins w:id="268" w:author="Richard Bradbury (2022-08-11)" w:date="2022-08-11T19:36:00Z">
              <w:r w:rsidR="00C1395C">
                <w:rPr>
                  <w:color w:val="CE9178"/>
                  <w:lang w:val="en-US"/>
                </w:rPr>
                <w:t>7</w:t>
              </w:r>
            </w:ins>
            <w:r>
              <w:rPr>
                <w:color w:val="CE9178"/>
                <w:lang w:val="en-US"/>
              </w:rPr>
              <w:t>.0; 5G Media Streaming (5GMS); Protocols.</w:t>
            </w:r>
          </w:p>
          <w:p w14:paraId="026A5767" w14:textId="77777777" w:rsidR="001E75D0" w:rsidRDefault="001E75D0">
            <w:pPr>
              <w:pStyle w:val="PL"/>
              <w:rPr>
                <w:color w:val="D4D4D4"/>
                <w:lang w:val="en-US"/>
              </w:rPr>
            </w:pPr>
            <w:r>
              <w:rPr>
                <w:color w:val="D4D4D4"/>
                <w:lang w:val="en-US"/>
              </w:rPr>
              <w:t>  </w:t>
            </w:r>
            <w:r>
              <w:rPr>
                <w:lang w:val="en-US"/>
              </w:rPr>
              <w:t>url</w:t>
            </w:r>
            <w:r>
              <w:rPr>
                <w:color w:val="D4D4D4"/>
                <w:lang w:val="en-US"/>
              </w:rPr>
              <w:t>: </w:t>
            </w:r>
            <w:r>
              <w:rPr>
                <w:color w:val="CE9178"/>
                <w:lang w:val="en-US"/>
              </w:rPr>
              <w:t>'http://www.3gpp.org/ftp/Specs/archive/29_series/26.512/'</w:t>
            </w:r>
          </w:p>
          <w:p w14:paraId="44A7CCBB" w14:textId="77777777" w:rsidR="001E75D0" w:rsidRDefault="001E75D0">
            <w:pPr>
              <w:pStyle w:val="PL"/>
              <w:rPr>
                <w:color w:val="D4D4D4"/>
                <w:lang w:val="en-US"/>
              </w:rPr>
            </w:pPr>
            <w:r>
              <w:rPr>
                <w:lang w:val="en-US"/>
              </w:rPr>
              <w:t>servers</w:t>
            </w:r>
            <w:r>
              <w:rPr>
                <w:color w:val="D4D4D4"/>
                <w:lang w:val="en-US"/>
              </w:rPr>
              <w:t>:</w:t>
            </w:r>
          </w:p>
          <w:p w14:paraId="7465F242" w14:textId="77777777" w:rsidR="001E75D0" w:rsidRDefault="001E75D0">
            <w:pPr>
              <w:pStyle w:val="PL"/>
              <w:rPr>
                <w:color w:val="D4D4D4"/>
                <w:lang w:val="en-US"/>
              </w:rPr>
            </w:pPr>
            <w:r>
              <w:rPr>
                <w:color w:val="D4D4D4"/>
                <w:lang w:val="en-US"/>
              </w:rPr>
              <w:t>  - </w:t>
            </w:r>
            <w:r>
              <w:rPr>
                <w:lang w:val="en-US"/>
              </w:rPr>
              <w:t>url</w:t>
            </w:r>
            <w:r>
              <w:rPr>
                <w:color w:val="D4D4D4"/>
                <w:lang w:val="en-US"/>
              </w:rPr>
              <w:t>: </w:t>
            </w:r>
            <w:r>
              <w:rPr>
                <w:color w:val="CE9178"/>
                <w:lang w:val="en-US"/>
              </w:rPr>
              <w:t>'{apiRoot}/3gpp-m5/v1'</w:t>
            </w:r>
          </w:p>
          <w:p w14:paraId="060BB408" w14:textId="77777777" w:rsidR="001E75D0" w:rsidRDefault="001E75D0">
            <w:pPr>
              <w:pStyle w:val="PL"/>
              <w:rPr>
                <w:color w:val="D4D4D4"/>
                <w:lang w:val="en-US"/>
              </w:rPr>
            </w:pPr>
            <w:r>
              <w:rPr>
                <w:color w:val="D4D4D4"/>
                <w:lang w:val="en-US"/>
              </w:rPr>
              <w:t>    </w:t>
            </w:r>
            <w:r>
              <w:rPr>
                <w:lang w:val="en-US"/>
              </w:rPr>
              <w:t>variables</w:t>
            </w:r>
            <w:r>
              <w:rPr>
                <w:color w:val="D4D4D4"/>
                <w:lang w:val="en-US"/>
              </w:rPr>
              <w:t>:</w:t>
            </w:r>
          </w:p>
          <w:p w14:paraId="0A0659AC" w14:textId="77777777" w:rsidR="001E75D0" w:rsidRDefault="001E75D0">
            <w:pPr>
              <w:pStyle w:val="PL"/>
              <w:rPr>
                <w:color w:val="D4D4D4"/>
                <w:lang w:val="en-US"/>
              </w:rPr>
            </w:pPr>
            <w:r>
              <w:rPr>
                <w:color w:val="D4D4D4"/>
                <w:lang w:val="en-US"/>
              </w:rPr>
              <w:t>      </w:t>
            </w:r>
            <w:r>
              <w:rPr>
                <w:lang w:val="en-US"/>
              </w:rPr>
              <w:t>apiRoot</w:t>
            </w:r>
            <w:r>
              <w:rPr>
                <w:color w:val="D4D4D4"/>
                <w:lang w:val="en-US"/>
              </w:rPr>
              <w:t>:</w:t>
            </w:r>
          </w:p>
          <w:p w14:paraId="30AAC8E4" w14:textId="77777777" w:rsidR="001E75D0" w:rsidRDefault="001E75D0">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22E9AF84"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apiRoot as defined in subclause 4.4.1 of 3GPP TS 29.501.</w:t>
            </w:r>
          </w:p>
          <w:p w14:paraId="79FF28E0" w14:textId="77777777" w:rsidR="001E75D0" w:rsidRDefault="001E75D0">
            <w:pPr>
              <w:pStyle w:val="PL"/>
              <w:rPr>
                <w:color w:val="D4D4D4"/>
                <w:lang w:val="en-US"/>
              </w:rPr>
            </w:pPr>
            <w:r>
              <w:rPr>
                <w:lang w:val="en-US"/>
              </w:rPr>
              <w:t>paths</w:t>
            </w:r>
            <w:r>
              <w:rPr>
                <w:color w:val="D4D4D4"/>
                <w:lang w:val="en-US"/>
              </w:rPr>
              <w:t>:</w:t>
            </w:r>
          </w:p>
          <w:p w14:paraId="4CD015FB" w14:textId="77777777" w:rsidR="001E75D0" w:rsidRDefault="001E75D0">
            <w:pPr>
              <w:pStyle w:val="PL"/>
              <w:rPr>
                <w:color w:val="D4D4D4"/>
                <w:lang w:val="en-US"/>
              </w:rPr>
            </w:pPr>
            <w:r>
              <w:rPr>
                <w:color w:val="D4D4D4"/>
                <w:lang w:val="en-US"/>
              </w:rPr>
              <w:t>  </w:t>
            </w:r>
            <w:r>
              <w:rPr>
                <w:lang w:val="en-US"/>
              </w:rPr>
              <w:t>/network-assistance/</w:t>
            </w:r>
            <w:r>
              <w:rPr>
                <w:color w:val="D4D4D4"/>
                <w:lang w:val="en-US"/>
              </w:rPr>
              <w:t>:</w:t>
            </w:r>
          </w:p>
          <w:p w14:paraId="65E81AB8" w14:textId="77777777" w:rsidR="001E75D0" w:rsidRDefault="001E75D0">
            <w:pPr>
              <w:pStyle w:val="PL"/>
              <w:rPr>
                <w:color w:val="D4D4D4"/>
                <w:lang w:val="en-US"/>
              </w:rPr>
            </w:pPr>
            <w:r>
              <w:rPr>
                <w:color w:val="D4D4D4"/>
                <w:lang w:val="en-US"/>
              </w:rPr>
              <w:t>    </w:t>
            </w:r>
            <w:r>
              <w:rPr>
                <w:lang w:val="en-US"/>
              </w:rPr>
              <w:t>post</w:t>
            </w:r>
            <w:r>
              <w:rPr>
                <w:color w:val="D4D4D4"/>
                <w:lang w:val="en-US"/>
              </w:rPr>
              <w:t>:</w:t>
            </w:r>
          </w:p>
          <w:p w14:paraId="1455EB33"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createNetworkAssistanceSession</w:t>
            </w:r>
          </w:p>
          <w:p w14:paraId="3F2CBBA6"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'Create a new Network Assistance Session.'</w:t>
            </w:r>
          </w:p>
          <w:p w14:paraId="3227AB05"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36D89EE2" w14:textId="77777777" w:rsidR="001E75D0" w:rsidRDefault="001E75D0">
            <w:pPr>
              <w:pStyle w:val="PL"/>
              <w:rPr>
                <w:color w:val="D4D4D4"/>
                <w:lang w:val="en-US"/>
              </w:rPr>
            </w:pPr>
            <w:r>
              <w:rPr>
                <w:color w:val="D4D4D4"/>
                <w:lang w:val="en-US"/>
              </w:rPr>
              <w:t>        </w:t>
            </w:r>
            <w:r>
              <w:rPr>
                <w:color w:val="CE9178"/>
                <w:lang w:val="en-US"/>
              </w:rPr>
              <w:t>'201'</w:t>
            </w:r>
            <w:r>
              <w:rPr>
                <w:color w:val="D4D4D4"/>
                <w:lang w:val="en-US"/>
              </w:rPr>
              <w:t>:</w:t>
            </w:r>
          </w:p>
          <w:p w14:paraId="2F540331"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'Created Network Assistance Session'</w:t>
            </w:r>
          </w:p>
          <w:p w14:paraId="450B4664"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5C985121"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5A6D40EB"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2C6060B9"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086B5B86" w14:textId="77777777" w:rsidR="001E75D0" w:rsidRDefault="001E75D0">
            <w:pPr>
              <w:pStyle w:val="PL"/>
              <w:rPr>
                <w:color w:val="D4D4D4"/>
                <w:lang w:val="en-US"/>
              </w:rPr>
            </w:pPr>
            <w:r>
              <w:rPr>
                <w:color w:val="D4D4D4"/>
                <w:lang w:val="en-US"/>
              </w:rPr>
              <w:t>          </w:t>
            </w:r>
            <w:r>
              <w:rPr>
                <w:lang w:val="en-US"/>
              </w:rPr>
              <w:t>headers</w:t>
            </w:r>
            <w:r>
              <w:rPr>
                <w:color w:val="D4D4D4"/>
                <w:lang w:val="en-US"/>
              </w:rPr>
              <w:t>:</w:t>
            </w:r>
          </w:p>
          <w:p w14:paraId="19A2CDA4" w14:textId="77777777" w:rsidR="001E75D0" w:rsidRDefault="001E75D0">
            <w:pPr>
              <w:pStyle w:val="PL"/>
              <w:rPr>
                <w:color w:val="D4D4D4"/>
                <w:lang w:val="en-US"/>
              </w:rPr>
            </w:pPr>
            <w:r>
              <w:rPr>
                <w:color w:val="D4D4D4"/>
                <w:lang w:val="en-US"/>
              </w:rPr>
              <w:t>            </w:t>
            </w:r>
            <w:r>
              <w:rPr>
                <w:lang w:val="en-US"/>
              </w:rPr>
              <w:t>Location</w:t>
            </w:r>
            <w:r>
              <w:rPr>
                <w:color w:val="D4D4D4"/>
                <w:lang w:val="en-US"/>
              </w:rPr>
              <w:t>:</w:t>
            </w:r>
          </w:p>
          <w:p w14:paraId="15B7DBA1"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'The URL of the nely created Network Assistance Session resource'</w:t>
            </w:r>
          </w:p>
          <w:p w14:paraId="49717B2A"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218EE5A2"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020C367F"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299353EB"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1407378B"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73EA7974"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05424C8F"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5B7FAF56" w14:textId="77777777" w:rsidR="001E75D0" w:rsidRDefault="001E75D0">
            <w:pPr>
              <w:pStyle w:val="PL"/>
              <w:rPr>
                <w:color w:val="D4D4D4"/>
                <w:lang w:val="en-US"/>
              </w:rPr>
            </w:pPr>
          </w:p>
          <w:p w14:paraId="4C766895" w14:textId="77777777" w:rsidR="001E75D0" w:rsidRDefault="001E75D0">
            <w:pPr>
              <w:pStyle w:val="PL"/>
              <w:rPr>
                <w:color w:val="D4D4D4"/>
                <w:lang w:val="en-US"/>
              </w:rPr>
            </w:pPr>
            <w:r>
              <w:rPr>
                <w:color w:val="D4D4D4"/>
                <w:lang w:val="en-US"/>
              </w:rPr>
              <w:t>  </w:t>
            </w:r>
            <w:r>
              <w:rPr>
                <w:lang w:val="en-US"/>
              </w:rPr>
              <w:t>/network-assistance/{naSessionId}</w:t>
            </w:r>
            <w:r>
              <w:rPr>
                <w:color w:val="D4D4D4"/>
                <w:lang w:val="en-US"/>
              </w:rPr>
              <w:t>:</w:t>
            </w:r>
          </w:p>
          <w:p w14:paraId="7596FD02" w14:textId="77777777" w:rsidR="001E75D0" w:rsidRDefault="001E75D0">
            <w:pPr>
              <w:pStyle w:val="PL"/>
              <w:rPr>
                <w:color w:val="D4D4D4"/>
                <w:lang w:val="en-US"/>
              </w:rPr>
            </w:pPr>
            <w:r>
              <w:rPr>
                <w:color w:val="D4D4D4"/>
                <w:lang w:val="en-US"/>
              </w:rPr>
              <w:t>    </w:t>
            </w:r>
            <w:r>
              <w:rPr>
                <w:lang w:val="en-US"/>
              </w:rPr>
              <w:t>parameters</w:t>
            </w:r>
            <w:r>
              <w:rPr>
                <w:color w:val="D4D4D4"/>
                <w:lang w:val="en-US"/>
              </w:rPr>
              <w:t>:</w:t>
            </w:r>
          </w:p>
          <w:p w14:paraId="3C75309C" w14:textId="77777777" w:rsidR="001E75D0" w:rsidRDefault="001E75D0">
            <w:pPr>
              <w:pStyle w:val="PL"/>
              <w:rPr>
                <w:color w:val="D4D4D4"/>
                <w:lang w:val="en-US"/>
              </w:rPr>
            </w:pPr>
            <w:r>
              <w:rPr>
                <w:color w:val="D4D4D4"/>
                <w:lang w:val="en-US"/>
              </w:rPr>
              <w:t>      - </w:t>
            </w:r>
            <w:r>
              <w:rPr>
                <w:lang w:val="en-US"/>
              </w:rPr>
              <w:t>name</w:t>
            </w:r>
            <w:r>
              <w:rPr>
                <w:color w:val="D4D4D4"/>
                <w:lang w:val="en-US"/>
              </w:rPr>
              <w:t>: </w:t>
            </w:r>
            <w:r>
              <w:rPr>
                <w:color w:val="CE9178"/>
                <w:lang w:val="en-US"/>
              </w:rPr>
              <w:t>naSessionId</w:t>
            </w:r>
          </w:p>
          <w:p w14:paraId="76D6A650"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Network Assistance Session resource'</w:t>
            </w:r>
          </w:p>
          <w:p w14:paraId="23B73C82" w14:textId="77777777" w:rsidR="001E75D0" w:rsidRDefault="001E75D0">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4798FB00"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52E21C8B"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476DEFC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F9401ED" w14:textId="77777777" w:rsidR="001E75D0" w:rsidRDefault="001E75D0">
            <w:pPr>
              <w:pStyle w:val="PL"/>
              <w:rPr>
                <w:color w:val="D4D4D4"/>
                <w:lang w:val="en-US"/>
              </w:rPr>
            </w:pPr>
            <w:r>
              <w:rPr>
                <w:color w:val="D4D4D4"/>
                <w:lang w:val="en-US"/>
              </w:rPr>
              <w:t>    </w:t>
            </w:r>
            <w:r>
              <w:rPr>
                <w:lang w:val="en-US"/>
              </w:rPr>
              <w:t>get</w:t>
            </w:r>
            <w:r>
              <w:rPr>
                <w:color w:val="D4D4D4"/>
                <w:lang w:val="en-US"/>
              </w:rPr>
              <w:t>:</w:t>
            </w:r>
          </w:p>
          <w:p w14:paraId="4C1AC520"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retrieveNetworkAssistanceSession</w:t>
            </w:r>
          </w:p>
          <w:p w14:paraId="3A094946"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'Retrieve an existing Network Assistance Session resource'</w:t>
            </w:r>
          </w:p>
          <w:p w14:paraId="114CC472"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4918FDDD" w14:textId="77777777" w:rsidR="001E75D0" w:rsidRDefault="001E75D0">
            <w:pPr>
              <w:pStyle w:val="PL"/>
              <w:rPr>
                <w:color w:val="D4D4D4"/>
                <w:lang w:val="en-US"/>
              </w:rPr>
            </w:pPr>
            <w:r>
              <w:rPr>
                <w:color w:val="D4D4D4"/>
                <w:lang w:val="en-US"/>
              </w:rPr>
              <w:t>        </w:t>
            </w:r>
            <w:r>
              <w:rPr>
                <w:color w:val="CE9178"/>
                <w:lang w:val="en-US"/>
              </w:rPr>
              <w:t>'200'</w:t>
            </w:r>
            <w:r>
              <w:rPr>
                <w:color w:val="D4D4D4"/>
                <w:lang w:val="en-US"/>
              </w:rPr>
              <w:t>:</w:t>
            </w:r>
          </w:p>
          <w:p w14:paraId="5ECFE6D1"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Network Assistance Session resource'</w:t>
            </w:r>
          </w:p>
          <w:p w14:paraId="68D6D077"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14085EB1"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202570A3"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575EE9DE"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6F3EBC84"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54D3101C"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401DDB43"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5471720E"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1F315F53"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4422BDA2"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3D1B876" w14:textId="77777777" w:rsidR="001E75D0" w:rsidRDefault="001E75D0">
            <w:pPr>
              <w:pStyle w:val="PL"/>
              <w:rPr>
                <w:color w:val="D4D4D4"/>
                <w:lang w:val="en-US"/>
              </w:rPr>
            </w:pPr>
            <w:r>
              <w:rPr>
                <w:color w:val="D4D4D4"/>
                <w:lang w:val="en-US"/>
              </w:rPr>
              <w:t>    </w:t>
            </w:r>
            <w:r>
              <w:rPr>
                <w:lang w:val="en-US"/>
              </w:rPr>
              <w:t>put</w:t>
            </w:r>
            <w:r>
              <w:rPr>
                <w:color w:val="D4D4D4"/>
                <w:lang w:val="en-US"/>
              </w:rPr>
              <w:t>:</w:t>
            </w:r>
          </w:p>
          <w:p w14:paraId="1F9E3AB8"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updateNetworkAssistanceSession</w:t>
            </w:r>
          </w:p>
          <w:p w14:paraId="143F72FF"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'Update an existing Network Assistance Session resource'</w:t>
            </w:r>
          </w:p>
          <w:p w14:paraId="612B656B" w14:textId="77777777" w:rsidR="001E75D0" w:rsidRDefault="001E75D0">
            <w:pPr>
              <w:pStyle w:val="PL"/>
              <w:rPr>
                <w:color w:val="D4D4D4"/>
                <w:lang w:val="en-US"/>
              </w:rPr>
            </w:pPr>
            <w:r>
              <w:rPr>
                <w:color w:val="D4D4D4"/>
                <w:lang w:val="en-US"/>
              </w:rPr>
              <w:t>      </w:t>
            </w:r>
            <w:r>
              <w:rPr>
                <w:lang w:val="en-US"/>
              </w:rPr>
              <w:t>requestBody</w:t>
            </w:r>
            <w:r>
              <w:rPr>
                <w:color w:val="D4D4D4"/>
                <w:lang w:val="en-US"/>
              </w:rPr>
              <w:t>:</w:t>
            </w:r>
          </w:p>
          <w:p w14:paraId="58DEB055"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'A replacement JSON representation of a Network Assistance Session resource'</w:t>
            </w:r>
          </w:p>
          <w:p w14:paraId="721F8D62"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3F7FE702"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28CDFBB0"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013D5F1D"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2A769CA6"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2364603A"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5CCC60D4"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27AB9FB6"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7E1AE07B"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6822C6F1"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1936F9EC"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6D1E9B90"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A42D26E" w14:textId="77777777" w:rsidR="001E75D0" w:rsidRDefault="001E75D0">
            <w:pPr>
              <w:pStyle w:val="PL"/>
              <w:rPr>
                <w:color w:val="D4D4D4"/>
                <w:lang w:val="en-US"/>
              </w:rPr>
            </w:pPr>
            <w:r>
              <w:rPr>
                <w:color w:val="D4D4D4"/>
                <w:lang w:val="en-US"/>
              </w:rPr>
              <w:t>    </w:t>
            </w:r>
            <w:r>
              <w:rPr>
                <w:lang w:val="en-US"/>
              </w:rPr>
              <w:t>patch</w:t>
            </w:r>
            <w:r>
              <w:rPr>
                <w:color w:val="D4D4D4"/>
                <w:lang w:val="en-US"/>
              </w:rPr>
              <w:t>:</w:t>
            </w:r>
          </w:p>
          <w:p w14:paraId="008FAE31"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patchNetworkAssistanceSession</w:t>
            </w:r>
          </w:p>
          <w:p w14:paraId="231A3451"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'Patch an existing Network Assistance Session resource'</w:t>
            </w:r>
          </w:p>
          <w:p w14:paraId="3F55C8D7" w14:textId="77777777" w:rsidR="001E75D0" w:rsidRDefault="001E75D0">
            <w:pPr>
              <w:pStyle w:val="PL"/>
              <w:rPr>
                <w:color w:val="D4D4D4"/>
                <w:lang w:val="en-US"/>
              </w:rPr>
            </w:pPr>
            <w:r>
              <w:rPr>
                <w:color w:val="D4D4D4"/>
                <w:lang w:val="en-US"/>
              </w:rPr>
              <w:t>      </w:t>
            </w:r>
            <w:r>
              <w:rPr>
                <w:lang w:val="en-US"/>
              </w:rPr>
              <w:t>requestBody</w:t>
            </w:r>
            <w:r>
              <w:rPr>
                <w:color w:val="D4D4D4"/>
                <w:lang w:val="en-US"/>
              </w:rPr>
              <w:t>:</w:t>
            </w:r>
          </w:p>
          <w:p w14:paraId="5906B509"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patch to a Network Assistance Session resource'</w:t>
            </w:r>
          </w:p>
          <w:p w14:paraId="715C0304"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71ECAE1B"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1FE0332D" w14:textId="77777777" w:rsidR="001E75D0" w:rsidRDefault="001E75D0">
            <w:pPr>
              <w:pStyle w:val="PL"/>
              <w:rPr>
                <w:color w:val="D4D4D4"/>
                <w:lang w:val="en-US"/>
              </w:rPr>
            </w:pPr>
            <w:r>
              <w:rPr>
                <w:color w:val="D4D4D4"/>
                <w:lang w:val="en-US"/>
              </w:rPr>
              <w:t>          </w:t>
            </w:r>
            <w:r>
              <w:rPr>
                <w:lang w:val="en-US"/>
              </w:rPr>
              <w:t>application/merge-patch+json</w:t>
            </w:r>
            <w:r>
              <w:rPr>
                <w:color w:val="D4D4D4"/>
                <w:lang w:val="en-US"/>
              </w:rPr>
              <w:t>:</w:t>
            </w:r>
          </w:p>
          <w:p w14:paraId="77181871"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726E91BF"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16DA3F68" w14:textId="77777777" w:rsidR="001E75D0" w:rsidRDefault="001E75D0">
            <w:pPr>
              <w:pStyle w:val="PL"/>
              <w:rPr>
                <w:color w:val="D4D4D4"/>
                <w:lang w:val="en-US"/>
              </w:rPr>
            </w:pPr>
            <w:r>
              <w:rPr>
                <w:color w:val="D4D4D4"/>
                <w:lang w:val="en-US"/>
              </w:rPr>
              <w:t>          </w:t>
            </w:r>
            <w:r>
              <w:rPr>
                <w:lang w:val="en-US"/>
              </w:rPr>
              <w:t>application/json-patch+json</w:t>
            </w:r>
            <w:r>
              <w:rPr>
                <w:color w:val="D4D4D4"/>
                <w:lang w:val="en-US"/>
              </w:rPr>
              <w:t>:</w:t>
            </w:r>
          </w:p>
          <w:p w14:paraId="4DBF255D"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39093D8C"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328AF8C1"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1875D63D" w14:textId="77777777" w:rsidR="001E75D0" w:rsidRDefault="001E75D0">
            <w:pPr>
              <w:pStyle w:val="PL"/>
              <w:rPr>
                <w:color w:val="D4D4D4"/>
                <w:lang w:val="en-US"/>
              </w:rPr>
            </w:pPr>
            <w:r>
              <w:rPr>
                <w:color w:val="D4D4D4"/>
                <w:lang w:val="en-US"/>
              </w:rPr>
              <w:t>        </w:t>
            </w:r>
            <w:r>
              <w:rPr>
                <w:color w:val="CE9178"/>
                <w:lang w:val="en-US"/>
              </w:rPr>
              <w:t>'200'</w:t>
            </w:r>
            <w:r>
              <w:rPr>
                <w:color w:val="D4D4D4"/>
                <w:lang w:val="en-US"/>
              </w:rPr>
              <w:t>:</w:t>
            </w:r>
          </w:p>
          <w:p w14:paraId="7BA898A1"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Network Assistance Session'</w:t>
            </w:r>
          </w:p>
          <w:p w14:paraId="0DF45AB8"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7248ECA1"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72AAC7A2"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1CB98877"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14B50564" w14:textId="77777777" w:rsidR="001E75D0" w:rsidRDefault="001E75D0">
            <w:pPr>
              <w:pStyle w:val="PL"/>
              <w:rPr>
                <w:color w:val="D4D4D4"/>
                <w:lang w:val="en-US"/>
              </w:rPr>
            </w:pPr>
            <w:r>
              <w:rPr>
                <w:color w:val="D4D4D4"/>
                <w:lang w:val="en-US"/>
              </w:rPr>
              <w:t>        </w:t>
            </w:r>
            <w:r>
              <w:rPr>
                <w:color w:val="CE9178"/>
                <w:lang w:val="en-US"/>
              </w:rPr>
              <w:t>'204'</w:t>
            </w:r>
            <w:r>
              <w:rPr>
                <w:color w:val="D4D4D4"/>
                <w:lang w:val="en-US"/>
              </w:rPr>
              <w:t>:</w:t>
            </w:r>
          </w:p>
          <w:p w14:paraId="7F9C7DBA"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Network Assistance Session'</w:t>
            </w:r>
          </w:p>
          <w:p w14:paraId="319055D0"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0938CF2D"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6370B72E"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763044A3"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34C614C1"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2E170D8D"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56FA11B" w14:textId="77777777" w:rsidR="001E75D0" w:rsidRDefault="001E75D0">
            <w:pPr>
              <w:pStyle w:val="PL"/>
              <w:rPr>
                <w:color w:val="D4D4D4"/>
                <w:lang w:val="en-US"/>
              </w:rPr>
            </w:pPr>
            <w:r>
              <w:rPr>
                <w:color w:val="D4D4D4"/>
                <w:lang w:val="en-US"/>
              </w:rPr>
              <w:t>    </w:t>
            </w:r>
            <w:r>
              <w:rPr>
                <w:lang w:val="en-US"/>
              </w:rPr>
              <w:t>delete</w:t>
            </w:r>
            <w:r>
              <w:rPr>
                <w:color w:val="D4D4D4"/>
                <w:lang w:val="en-US"/>
              </w:rPr>
              <w:t>:</w:t>
            </w:r>
          </w:p>
          <w:p w14:paraId="66845C34"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destroyNetworkAssistanceSession</w:t>
            </w:r>
          </w:p>
          <w:p w14:paraId="7ED21718"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'Destroy an existing Network Assistance Session resource'</w:t>
            </w:r>
          </w:p>
          <w:p w14:paraId="5CCCFC9C"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3F03E77B" w14:textId="77777777" w:rsidR="001E75D0" w:rsidRDefault="001E75D0">
            <w:pPr>
              <w:pStyle w:val="PL"/>
              <w:rPr>
                <w:color w:val="D4D4D4"/>
                <w:lang w:val="en-US"/>
              </w:rPr>
            </w:pPr>
            <w:r>
              <w:rPr>
                <w:color w:val="D4D4D4"/>
                <w:lang w:val="en-US"/>
              </w:rPr>
              <w:t>        </w:t>
            </w:r>
            <w:r>
              <w:rPr>
                <w:color w:val="CE9178"/>
                <w:lang w:val="en-US"/>
              </w:rPr>
              <w:t>'204'</w:t>
            </w:r>
            <w:r>
              <w:rPr>
                <w:color w:val="D4D4D4"/>
                <w:lang w:val="en-US"/>
              </w:rPr>
              <w:t>:</w:t>
            </w:r>
          </w:p>
          <w:p w14:paraId="13D4285C"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Network Assistance Session'</w:t>
            </w:r>
          </w:p>
          <w:p w14:paraId="4D1D209F"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71794D60"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559A3F01"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196FEF32"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7637FEDE"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5D398335"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26B6C23" w14:textId="77777777" w:rsidR="001E75D0" w:rsidRDefault="001E75D0">
            <w:pPr>
              <w:pStyle w:val="PL"/>
              <w:rPr>
                <w:color w:val="D4D4D4"/>
                <w:lang w:val="en-US"/>
              </w:rPr>
            </w:pPr>
          </w:p>
          <w:p w14:paraId="6E20330F" w14:textId="77777777" w:rsidR="001E75D0" w:rsidRDefault="001E75D0">
            <w:pPr>
              <w:pStyle w:val="PL"/>
              <w:rPr>
                <w:color w:val="D4D4D4"/>
                <w:lang w:val="en-US"/>
              </w:rPr>
            </w:pPr>
            <w:r>
              <w:rPr>
                <w:color w:val="D4D4D4"/>
                <w:lang w:val="en-US"/>
              </w:rPr>
              <w:t>  </w:t>
            </w:r>
            <w:r>
              <w:rPr>
                <w:lang w:val="en-US"/>
              </w:rPr>
              <w:t>/network-assistance/{naSessionId}/recommendation</w:t>
            </w:r>
            <w:r>
              <w:rPr>
                <w:color w:val="D4D4D4"/>
                <w:lang w:val="en-US"/>
              </w:rPr>
              <w:t>:</w:t>
            </w:r>
          </w:p>
          <w:p w14:paraId="6453B711" w14:textId="77777777" w:rsidR="001E75D0" w:rsidRDefault="001E75D0">
            <w:pPr>
              <w:pStyle w:val="PL"/>
              <w:rPr>
                <w:color w:val="D4D4D4"/>
                <w:lang w:val="en-US"/>
              </w:rPr>
            </w:pPr>
            <w:r>
              <w:rPr>
                <w:color w:val="D4D4D4"/>
                <w:lang w:val="en-US"/>
              </w:rPr>
              <w:t>    </w:t>
            </w:r>
            <w:r>
              <w:rPr>
                <w:lang w:val="en-US"/>
              </w:rPr>
              <w:t>get</w:t>
            </w:r>
            <w:r>
              <w:rPr>
                <w:color w:val="D4D4D4"/>
                <w:lang w:val="en-US"/>
              </w:rPr>
              <w:t>:</w:t>
            </w:r>
          </w:p>
          <w:p w14:paraId="7AA2F83D"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requestBitRateRecommendation</w:t>
            </w:r>
          </w:p>
          <w:p w14:paraId="591A4008"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'Obtain a bit rate recommendation for the next recommendation window'</w:t>
            </w:r>
          </w:p>
          <w:p w14:paraId="5F17671E" w14:textId="77777777" w:rsidR="001E75D0" w:rsidRDefault="001E75D0">
            <w:pPr>
              <w:pStyle w:val="PL"/>
              <w:rPr>
                <w:color w:val="D4D4D4"/>
                <w:lang w:val="en-US"/>
              </w:rPr>
            </w:pPr>
            <w:r>
              <w:rPr>
                <w:color w:val="D4D4D4"/>
                <w:lang w:val="en-US"/>
              </w:rPr>
              <w:t>      </w:t>
            </w:r>
            <w:r>
              <w:rPr>
                <w:lang w:val="en-US"/>
              </w:rPr>
              <w:t>parameters</w:t>
            </w:r>
            <w:r>
              <w:rPr>
                <w:color w:val="D4D4D4"/>
                <w:lang w:val="en-US"/>
              </w:rPr>
              <w:t>:</w:t>
            </w:r>
          </w:p>
          <w:p w14:paraId="1FDBDF8A" w14:textId="77777777" w:rsidR="001E75D0" w:rsidRDefault="001E75D0">
            <w:pPr>
              <w:pStyle w:val="PL"/>
              <w:rPr>
                <w:color w:val="D4D4D4"/>
                <w:lang w:val="en-US"/>
              </w:rPr>
            </w:pPr>
            <w:r>
              <w:rPr>
                <w:color w:val="D4D4D4"/>
                <w:lang w:val="en-US"/>
              </w:rPr>
              <w:t>        - </w:t>
            </w:r>
            <w:r>
              <w:rPr>
                <w:lang w:val="en-US"/>
              </w:rPr>
              <w:t>name</w:t>
            </w:r>
            <w:r>
              <w:rPr>
                <w:color w:val="D4D4D4"/>
                <w:lang w:val="en-US"/>
              </w:rPr>
              <w:t>: </w:t>
            </w:r>
            <w:r>
              <w:rPr>
                <w:color w:val="CE9178"/>
                <w:lang w:val="en-US"/>
              </w:rPr>
              <w:t>naSessionId</w:t>
            </w:r>
          </w:p>
          <w:p w14:paraId="511B6B5A"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Network Assistance Session resource'</w:t>
            </w:r>
          </w:p>
          <w:p w14:paraId="23F23AB5" w14:textId="77777777" w:rsidR="001E75D0" w:rsidRDefault="001E75D0">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1EC2F185"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37B844E6"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3337ED45"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3962F03"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33962962" w14:textId="77777777" w:rsidR="001E75D0" w:rsidRDefault="001E75D0">
            <w:pPr>
              <w:pStyle w:val="PL"/>
              <w:rPr>
                <w:color w:val="D4D4D4"/>
                <w:lang w:val="en-US"/>
              </w:rPr>
            </w:pPr>
            <w:r>
              <w:rPr>
                <w:color w:val="D4D4D4"/>
                <w:lang w:val="en-US"/>
              </w:rPr>
              <w:t>        </w:t>
            </w:r>
            <w:r>
              <w:rPr>
                <w:color w:val="CE9178"/>
                <w:lang w:val="en-US"/>
              </w:rPr>
              <w:t>'200'</w:t>
            </w:r>
            <w:r>
              <w:rPr>
                <w:color w:val="D4D4D4"/>
                <w:lang w:val="en-US"/>
              </w:rPr>
              <w:t>:</w:t>
            </w:r>
          </w:p>
          <w:p w14:paraId="22BE5D49"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7C0D7456"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2B34F7A3"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2A0CED60"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4CFB4874"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'TS26512_CommonData.yaml#/components/schemas/M5QoSSpecification'</w:t>
            </w:r>
          </w:p>
          <w:p w14:paraId="5F17560B"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1D4CBDEA"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241E6C49"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3E2D01CA"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5FAA70FB"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28BD3BC8"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7EAB1F06" w14:textId="77AB618D" w:rsidR="001E75D0" w:rsidRDefault="001E75D0">
            <w:pPr>
              <w:pStyle w:val="PL"/>
              <w:rPr>
                <w:color w:val="D4D4D4"/>
                <w:lang w:val="en-US"/>
              </w:rPr>
            </w:pPr>
            <w:r>
              <w:rPr>
                <w:color w:val="D4D4D4"/>
                <w:lang w:val="en-US"/>
              </w:rPr>
              <w:t>  </w:t>
            </w:r>
            <w:r>
              <w:rPr>
                <w:lang w:val="en-US"/>
              </w:rPr>
              <w:t>/network-assistance/{naSessionId}/boost</w:t>
            </w:r>
            <w:commentRangeStart w:id="269"/>
            <w:ins w:id="270" w:author="Richard Bradbury (2022-08-11)" w:date="2022-08-11T19:37:00Z">
              <w:r w:rsidR="00C1395C">
                <w:rPr>
                  <w:lang w:val="en-US"/>
                </w:rPr>
                <w:t>-r</w:t>
              </w:r>
            </w:ins>
            <w:del w:id="271" w:author="Richard Bradbury (2022-08-11)" w:date="2022-08-11T19:37:00Z">
              <w:r w:rsidDel="00C1395C">
                <w:rPr>
                  <w:lang w:val="en-US"/>
                </w:rPr>
                <w:delText>R</w:delText>
              </w:r>
            </w:del>
            <w:commentRangeEnd w:id="269"/>
            <w:r w:rsidR="00C1395C">
              <w:rPr>
                <w:rStyle w:val="CommentReference"/>
                <w:rFonts w:ascii="Times New Roman" w:hAnsi="Times New Roman"/>
                <w:noProof w:val="0"/>
              </w:rPr>
              <w:commentReference w:id="269"/>
            </w:r>
            <w:r>
              <w:rPr>
                <w:lang w:val="en-US"/>
              </w:rPr>
              <w:t>equest</w:t>
            </w:r>
            <w:r>
              <w:rPr>
                <w:color w:val="D4D4D4"/>
                <w:lang w:val="en-US"/>
              </w:rPr>
              <w:t>:</w:t>
            </w:r>
          </w:p>
          <w:p w14:paraId="05D2324D" w14:textId="77777777" w:rsidR="001E75D0" w:rsidRDefault="001E75D0">
            <w:pPr>
              <w:pStyle w:val="PL"/>
              <w:rPr>
                <w:color w:val="D4D4D4"/>
                <w:lang w:val="en-US"/>
              </w:rPr>
            </w:pPr>
            <w:r>
              <w:rPr>
                <w:color w:val="D4D4D4"/>
                <w:lang w:val="en-US"/>
              </w:rPr>
              <w:t>    </w:t>
            </w:r>
            <w:r>
              <w:rPr>
                <w:lang w:val="en-US"/>
              </w:rPr>
              <w:t>post</w:t>
            </w:r>
            <w:r>
              <w:rPr>
                <w:color w:val="D4D4D4"/>
                <w:lang w:val="en-US"/>
              </w:rPr>
              <w:t>:</w:t>
            </w:r>
          </w:p>
          <w:p w14:paraId="6BE07708" w14:textId="77777777" w:rsidR="001E75D0" w:rsidRDefault="001E75D0">
            <w:pPr>
              <w:pStyle w:val="PL"/>
              <w:rPr>
                <w:color w:val="D4D4D4"/>
                <w:lang w:val="en-US"/>
              </w:rPr>
            </w:pPr>
            <w:r>
              <w:rPr>
                <w:color w:val="D4D4D4"/>
                <w:lang w:val="en-US"/>
              </w:rPr>
              <w:t>      </w:t>
            </w:r>
            <w:r>
              <w:rPr>
                <w:lang w:val="en-US"/>
              </w:rPr>
              <w:t>operationId</w:t>
            </w:r>
            <w:r>
              <w:rPr>
                <w:color w:val="D4D4D4"/>
                <w:lang w:val="en-US"/>
              </w:rPr>
              <w:t>: </w:t>
            </w:r>
            <w:r>
              <w:rPr>
                <w:color w:val="CE9178"/>
                <w:lang w:val="en-US"/>
              </w:rPr>
              <w:t>requestDeliveryBoost</w:t>
            </w:r>
          </w:p>
          <w:p w14:paraId="1D435D8D" w14:textId="77777777" w:rsidR="001E75D0" w:rsidRDefault="001E75D0">
            <w:pPr>
              <w:pStyle w:val="PL"/>
              <w:rPr>
                <w:color w:val="D4D4D4"/>
                <w:lang w:val="en-US"/>
              </w:rPr>
            </w:pPr>
            <w:r>
              <w:rPr>
                <w:color w:val="D4D4D4"/>
                <w:lang w:val="en-US"/>
              </w:rPr>
              <w:t>      </w:t>
            </w:r>
            <w:r>
              <w:rPr>
                <w:lang w:val="en-US"/>
              </w:rPr>
              <w:t>summary</w:t>
            </w:r>
            <w:r>
              <w:rPr>
                <w:color w:val="D4D4D4"/>
                <w:lang w:val="en-US"/>
              </w:rPr>
              <w:t>: </w:t>
            </w:r>
            <w:r>
              <w:rPr>
                <w:color w:val="CE9178"/>
                <w:lang w:val="en-US"/>
              </w:rPr>
              <w:t>'Request a delivery boost'</w:t>
            </w:r>
          </w:p>
          <w:p w14:paraId="3C68B693" w14:textId="77777777" w:rsidR="001E75D0" w:rsidRDefault="001E75D0">
            <w:pPr>
              <w:pStyle w:val="PL"/>
              <w:rPr>
                <w:color w:val="D4D4D4"/>
                <w:lang w:val="en-US"/>
              </w:rPr>
            </w:pPr>
            <w:r>
              <w:rPr>
                <w:color w:val="D4D4D4"/>
                <w:lang w:val="en-US"/>
              </w:rPr>
              <w:t>      </w:t>
            </w:r>
            <w:r>
              <w:rPr>
                <w:lang w:val="en-US"/>
              </w:rPr>
              <w:t>parameters</w:t>
            </w:r>
            <w:r>
              <w:rPr>
                <w:color w:val="D4D4D4"/>
                <w:lang w:val="en-US"/>
              </w:rPr>
              <w:t>:</w:t>
            </w:r>
          </w:p>
          <w:p w14:paraId="183102C4" w14:textId="77777777" w:rsidR="001E75D0" w:rsidRDefault="001E75D0">
            <w:pPr>
              <w:pStyle w:val="PL"/>
              <w:rPr>
                <w:color w:val="D4D4D4"/>
                <w:lang w:val="en-US"/>
              </w:rPr>
            </w:pPr>
            <w:r>
              <w:rPr>
                <w:color w:val="D4D4D4"/>
                <w:lang w:val="en-US"/>
              </w:rPr>
              <w:t>        - </w:t>
            </w:r>
            <w:r>
              <w:rPr>
                <w:lang w:val="en-US"/>
              </w:rPr>
              <w:t>name</w:t>
            </w:r>
            <w:r>
              <w:rPr>
                <w:color w:val="D4D4D4"/>
                <w:lang w:val="en-US"/>
              </w:rPr>
              <w:t>: </w:t>
            </w:r>
            <w:r>
              <w:rPr>
                <w:color w:val="CE9178"/>
                <w:lang w:val="en-US"/>
              </w:rPr>
              <w:t>naSessionId</w:t>
            </w:r>
          </w:p>
          <w:p w14:paraId="2B43D91E"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Network Assistance Session resource'</w:t>
            </w:r>
          </w:p>
          <w:p w14:paraId="64ED2B6A" w14:textId="77777777" w:rsidR="001E75D0" w:rsidRDefault="001E75D0">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79A76157" w14:textId="77777777" w:rsidR="001E75D0" w:rsidRDefault="001E75D0">
            <w:pPr>
              <w:pStyle w:val="PL"/>
              <w:rPr>
                <w:color w:val="D4D4D4"/>
                <w:lang w:val="en-US"/>
              </w:rPr>
            </w:pPr>
            <w:r>
              <w:rPr>
                <w:color w:val="D4D4D4"/>
                <w:lang w:val="en-US"/>
              </w:rPr>
              <w:t>          </w:t>
            </w:r>
            <w:r>
              <w:rPr>
                <w:lang w:val="en-US"/>
              </w:rPr>
              <w:t>required</w:t>
            </w:r>
            <w:r>
              <w:rPr>
                <w:color w:val="D4D4D4"/>
                <w:lang w:val="en-US"/>
              </w:rPr>
              <w:t>: </w:t>
            </w:r>
            <w:r>
              <w:rPr>
                <w:lang w:val="en-US"/>
              </w:rPr>
              <w:t>true</w:t>
            </w:r>
          </w:p>
          <w:p w14:paraId="254E2CA9"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43141228"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4095C4C" w14:textId="77777777" w:rsidR="001E75D0" w:rsidRDefault="001E75D0">
            <w:pPr>
              <w:pStyle w:val="PL"/>
              <w:rPr>
                <w:color w:val="D4D4D4"/>
                <w:lang w:val="en-US"/>
              </w:rPr>
            </w:pPr>
            <w:r>
              <w:rPr>
                <w:color w:val="D4D4D4"/>
                <w:lang w:val="en-US"/>
              </w:rPr>
              <w:t>      </w:t>
            </w:r>
            <w:r>
              <w:rPr>
                <w:lang w:val="en-US"/>
              </w:rPr>
              <w:t>responses</w:t>
            </w:r>
            <w:r>
              <w:rPr>
                <w:color w:val="D4D4D4"/>
                <w:lang w:val="en-US"/>
              </w:rPr>
              <w:t>:</w:t>
            </w:r>
          </w:p>
          <w:p w14:paraId="2626D2A9" w14:textId="77777777" w:rsidR="001E75D0" w:rsidRDefault="001E75D0">
            <w:pPr>
              <w:pStyle w:val="PL"/>
              <w:rPr>
                <w:color w:val="D4D4D4"/>
                <w:lang w:val="en-US"/>
              </w:rPr>
            </w:pPr>
            <w:r>
              <w:rPr>
                <w:color w:val="D4D4D4"/>
                <w:lang w:val="en-US"/>
              </w:rPr>
              <w:t>        </w:t>
            </w:r>
            <w:r>
              <w:rPr>
                <w:color w:val="CE9178"/>
                <w:lang w:val="en-US"/>
              </w:rPr>
              <w:t>'200'</w:t>
            </w:r>
            <w:r>
              <w:rPr>
                <w:color w:val="D4D4D4"/>
                <w:lang w:val="en-US"/>
              </w:rPr>
              <w:t>:</w:t>
            </w:r>
          </w:p>
          <w:p w14:paraId="3A6C6B65"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'Delivery Boost Request Processed'</w:t>
            </w:r>
          </w:p>
          <w:p w14:paraId="6C60DEE6" w14:textId="77777777" w:rsidR="001E75D0" w:rsidRDefault="001E75D0">
            <w:pPr>
              <w:pStyle w:val="PL"/>
              <w:rPr>
                <w:color w:val="D4D4D4"/>
                <w:lang w:val="en-US"/>
              </w:rPr>
            </w:pPr>
            <w:r>
              <w:rPr>
                <w:color w:val="D4D4D4"/>
                <w:lang w:val="en-US"/>
              </w:rPr>
              <w:t>          </w:t>
            </w:r>
            <w:r>
              <w:rPr>
                <w:lang w:val="en-US"/>
              </w:rPr>
              <w:t>content</w:t>
            </w:r>
            <w:r>
              <w:rPr>
                <w:color w:val="D4D4D4"/>
                <w:lang w:val="en-US"/>
              </w:rPr>
              <w:t>:</w:t>
            </w:r>
          </w:p>
          <w:p w14:paraId="5B541C42" w14:textId="77777777" w:rsidR="001E75D0" w:rsidRDefault="001E75D0">
            <w:pPr>
              <w:pStyle w:val="PL"/>
              <w:rPr>
                <w:color w:val="D4D4D4"/>
                <w:lang w:val="en-US"/>
              </w:rPr>
            </w:pPr>
            <w:r>
              <w:rPr>
                <w:color w:val="D4D4D4"/>
                <w:lang w:val="en-US"/>
              </w:rPr>
              <w:t>            </w:t>
            </w:r>
            <w:r>
              <w:rPr>
                <w:lang w:val="en-US"/>
              </w:rPr>
              <w:t>application/json</w:t>
            </w:r>
            <w:r>
              <w:rPr>
                <w:color w:val="D4D4D4"/>
                <w:lang w:val="en-US"/>
              </w:rPr>
              <w:t>:</w:t>
            </w:r>
          </w:p>
          <w:p w14:paraId="44CCEFCF" w14:textId="77777777" w:rsidR="001E75D0" w:rsidRDefault="001E75D0">
            <w:pPr>
              <w:pStyle w:val="PL"/>
              <w:rPr>
                <w:color w:val="D4D4D4"/>
                <w:lang w:val="en-US"/>
              </w:rPr>
            </w:pPr>
            <w:r>
              <w:rPr>
                <w:color w:val="D4D4D4"/>
                <w:lang w:val="en-US"/>
              </w:rPr>
              <w:t>              </w:t>
            </w:r>
            <w:r>
              <w:rPr>
                <w:lang w:val="en-US"/>
              </w:rPr>
              <w:t>schema</w:t>
            </w:r>
            <w:r>
              <w:rPr>
                <w:color w:val="D4D4D4"/>
                <w:lang w:val="en-US"/>
              </w:rPr>
              <w:t>:</w:t>
            </w:r>
          </w:p>
          <w:p w14:paraId="0518BE41"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'TS26512_CommonData.yaml#/components/schemas/OperationSuccessResponse'</w:t>
            </w:r>
          </w:p>
          <w:p w14:paraId="2147863A" w14:textId="77777777" w:rsidR="001E75D0" w:rsidRDefault="001E75D0">
            <w:pPr>
              <w:pStyle w:val="PL"/>
              <w:rPr>
                <w:color w:val="D4D4D4"/>
                <w:lang w:val="en-US"/>
              </w:rPr>
            </w:pPr>
            <w:r>
              <w:rPr>
                <w:color w:val="D4D4D4"/>
                <w:lang w:val="en-US"/>
              </w:rPr>
              <w:t>        </w:t>
            </w:r>
            <w:r>
              <w:rPr>
                <w:color w:val="CE9178"/>
                <w:lang w:val="en-US"/>
              </w:rPr>
              <w:t>'400'</w:t>
            </w:r>
            <w:r>
              <w:rPr>
                <w:color w:val="D4D4D4"/>
                <w:lang w:val="en-US"/>
              </w:rPr>
              <w:t>:</w:t>
            </w:r>
          </w:p>
          <w:p w14:paraId="4FF524E7"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0A9596DA" w14:textId="77777777" w:rsidR="001E75D0" w:rsidRDefault="001E75D0">
            <w:pPr>
              <w:pStyle w:val="PL"/>
              <w:rPr>
                <w:color w:val="D4D4D4"/>
                <w:lang w:val="en-US"/>
              </w:rPr>
            </w:pPr>
            <w:r>
              <w:rPr>
                <w:color w:val="D4D4D4"/>
                <w:lang w:val="en-US"/>
              </w:rPr>
              <w:t>        </w:t>
            </w:r>
            <w:r>
              <w:rPr>
                <w:color w:val="CE9178"/>
                <w:lang w:val="en-US"/>
              </w:rPr>
              <w:t>'401'</w:t>
            </w:r>
            <w:r>
              <w:rPr>
                <w:color w:val="D4D4D4"/>
                <w:lang w:val="en-US"/>
              </w:rPr>
              <w:t>:</w:t>
            </w:r>
          </w:p>
          <w:p w14:paraId="27C8D003"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5DE0BA03" w14:textId="77777777" w:rsidR="001E75D0" w:rsidRDefault="001E75D0">
            <w:pPr>
              <w:pStyle w:val="PL"/>
              <w:rPr>
                <w:color w:val="D4D4D4"/>
                <w:lang w:val="en-US"/>
              </w:rPr>
            </w:pPr>
            <w:r>
              <w:rPr>
                <w:color w:val="D4D4D4"/>
                <w:lang w:val="en-US"/>
              </w:rPr>
              <w:t>        </w:t>
            </w:r>
            <w:r>
              <w:rPr>
                <w:color w:val="CE9178"/>
                <w:lang w:val="en-US"/>
              </w:rPr>
              <w:t>'404'</w:t>
            </w:r>
            <w:r>
              <w:rPr>
                <w:color w:val="D4D4D4"/>
                <w:lang w:val="en-US"/>
              </w:rPr>
              <w:t>:</w:t>
            </w:r>
          </w:p>
          <w:p w14:paraId="114CE467" w14:textId="77777777" w:rsidR="001E75D0" w:rsidRDefault="001E75D0">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DE2F8B1" w14:textId="77777777" w:rsidR="001E75D0" w:rsidRDefault="001E75D0">
            <w:pPr>
              <w:pStyle w:val="PL"/>
              <w:rPr>
                <w:color w:val="D4D4D4"/>
                <w:lang w:val="en-US"/>
              </w:rPr>
            </w:pPr>
            <w:r>
              <w:rPr>
                <w:lang w:val="en-US"/>
              </w:rPr>
              <w:t>components</w:t>
            </w:r>
            <w:r>
              <w:rPr>
                <w:color w:val="D4D4D4"/>
                <w:lang w:val="en-US"/>
              </w:rPr>
              <w:t>:</w:t>
            </w:r>
          </w:p>
          <w:p w14:paraId="176B7DC3" w14:textId="77777777" w:rsidR="001E75D0" w:rsidRDefault="001E75D0">
            <w:pPr>
              <w:pStyle w:val="PL"/>
              <w:rPr>
                <w:color w:val="D4D4D4"/>
                <w:lang w:val="en-US"/>
              </w:rPr>
            </w:pPr>
            <w:r>
              <w:rPr>
                <w:color w:val="D4D4D4"/>
                <w:lang w:val="en-US"/>
              </w:rPr>
              <w:t>  </w:t>
            </w:r>
            <w:r>
              <w:rPr>
                <w:lang w:val="en-US"/>
              </w:rPr>
              <w:t>schemas</w:t>
            </w:r>
            <w:r>
              <w:rPr>
                <w:color w:val="D4D4D4"/>
                <w:lang w:val="en-US"/>
              </w:rPr>
              <w:t>:</w:t>
            </w:r>
          </w:p>
          <w:p w14:paraId="11C4650E" w14:textId="77777777" w:rsidR="001E75D0" w:rsidRDefault="001E75D0">
            <w:pPr>
              <w:pStyle w:val="PL"/>
              <w:rPr>
                <w:color w:val="D4D4D4"/>
                <w:lang w:val="en-US"/>
              </w:rPr>
            </w:pPr>
            <w:r>
              <w:rPr>
                <w:color w:val="D4D4D4"/>
                <w:lang w:val="en-US"/>
              </w:rPr>
              <w:t>    </w:t>
            </w:r>
            <w:r>
              <w:rPr>
                <w:lang w:val="en-US"/>
              </w:rPr>
              <w:t>NetworkAssistanceSession</w:t>
            </w:r>
            <w:r>
              <w:rPr>
                <w:color w:val="D4D4D4"/>
                <w:lang w:val="en-US"/>
              </w:rPr>
              <w:t>:</w:t>
            </w:r>
          </w:p>
          <w:p w14:paraId="07683B1B" w14:textId="7FDB9CD3" w:rsidR="00C1395C" w:rsidRDefault="00C1395C" w:rsidP="00C1395C">
            <w:pPr>
              <w:pStyle w:val="PL"/>
              <w:rPr>
                <w:ins w:id="272" w:author="Richard Bradbury (2022-08-11)" w:date="2022-08-11T19:36:00Z"/>
                <w:color w:val="D4D4D4"/>
                <w:lang w:val="en-US"/>
              </w:rPr>
            </w:pPr>
            <w:ins w:id="273" w:author="Richard Bradbury (2022-08-11)" w:date="2022-08-11T19:36: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 xml:space="preserve">representation of a Network Assistance Session </w:t>
              </w:r>
            </w:ins>
            <w:ins w:id="274" w:author="Richard Bradbury (2022-08-11)" w:date="2022-08-11T19:42:00Z">
              <w:r w:rsidR="00974273">
                <w:rPr>
                  <w:color w:val="CE9178"/>
                  <w:lang w:val="en-US"/>
                </w:rPr>
                <w:t>r</w:t>
              </w:r>
            </w:ins>
            <w:ins w:id="275" w:author="Richard Bradbury (2022-08-11)" w:date="2022-08-11T19:36:00Z">
              <w:r>
                <w:rPr>
                  <w:color w:val="CE9178"/>
                  <w:lang w:val="en-US"/>
                </w:rPr>
                <w:t>esource</w:t>
              </w:r>
              <w:r w:rsidRPr="00656B1E">
                <w:rPr>
                  <w:color w:val="CE9178"/>
                  <w:lang w:val="en-US"/>
                </w:rPr>
                <w:t>.</w:t>
              </w:r>
              <w:r>
                <w:rPr>
                  <w:color w:val="D4D4D4"/>
                  <w:lang w:val="en-US"/>
                </w:rPr>
                <w:t>"</w:t>
              </w:r>
            </w:ins>
          </w:p>
          <w:p w14:paraId="36657AF1"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E2A3382" w14:textId="77777777" w:rsidR="001E75D0" w:rsidRDefault="001E75D0">
            <w:pPr>
              <w:pStyle w:val="PL"/>
              <w:rPr>
                <w:color w:val="D4D4D4"/>
                <w:lang w:val="en-US"/>
              </w:rPr>
            </w:pPr>
            <w:r>
              <w:rPr>
                <w:color w:val="D4D4D4"/>
                <w:lang w:val="en-US"/>
              </w:rPr>
              <w:t>      </w:t>
            </w:r>
            <w:r>
              <w:rPr>
                <w:lang w:val="en-US"/>
              </w:rPr>
              <w:t>required</w:t>
            </w:r>
            <w:r>
              <w:rPr>
                <w:color w:val="D4D4D4"/>
                <w:lang w:val="en-US"/>
              </w:rPr>
              <w:t>: </w:t>
            </w:r>
          </w:p>
          <w:p w14:paraId="6406F8C3" w14:textId="77777777" w:rsidR="001E75D0" w:rsidRDefault="001E75D0">
            <w:pPr>
              <w:pStyle w:val="PL"/>
              <w:rPr>
                <w:color w:val="D4D4D4"/>
                <w:lang w:val="en-US"/>
              </w:rPr>
            </w:pPr>
            <w:r>
              <w:rPr>
                <w:color w:val="D4D4D4"/>
                <w:lang w:val="en-US"/>
              </w:rPr>
              <w:t>        - </w:t>
            </w:r>
            <w:r>
              <w:rPr>
                <w:color w:val="CE9178"/>
                <w:lang w:val="en-US"/>
              </w:rPr>
              <w:t>naSessionId</w:t>
            </w:r>
          </w:p>
          <w:p w14:paraId="7A823876" w14:textId="77777777" w:rsidR="001E75D0" w:rsidRDefault="001E75D0">
            <w:pPr>
              <w:pStyle w:val="PL"/>
              <w:rPr>
                <w:color w:val="D4D4D4"/>
                <w:lang w:val="en-US"/>
              </w:rPr>
            </w:pPr>
            <w:r>
              <w:rPr>
                <w:color w:val="D4D4D4"/>
                <w:lang w:val="en-US"/>
              </w:rPr>
              <w:t>      </w:t>
            </w:r>
            <w:r>
              <w:rPr>
                <w:lang w:val="en-US"/>
              </w:rPr>
              <w:t>properties</w:t>
            </w:r>
            <w:r>
              <w:rPr>
                <w:color w:val="D4D4D4"/>
                <w:lang w:val="en-US"/>
              </w:rPr>
              <w:t>:</w:t>
            </w:r>
          </w:p>
          <w:p w14:paraId="70BD0F16" w14:textId="77777777" w:rsidR="001E75D0" w:rsidRDefault="001E75D0">
            <w:pPr>
              <w:pStyle w:val="PL"/>
              <w:rPr>
                <w:color w:val="D4D4D4"/>
                <w:lang w:val="en-US"/>
              </w:rPr>
            </w:pPr>
            <w:r>
              <w:rPr>
                <w:color w:val="D4D4D4"/>
                <w:lang w:val="en-US"/>
              </w:rPr>
              <w:t>        </w:t>
            </w:r>
            <w:r>
              <w:rPr>
                <w:lang w:val="en-US"/>
              </w:rPr>
              <w:t>naSessionId</w:t>
            </w:r>
            <w:r>
              <w:rPr>
                <w:color w:val="D4D4D4"/>
                <w:lang w:val="en-US"/>
              </w:rPr>
              <w:t>:</w:t>
            </w:r>
          </w:p>
          <w:p w14:paraId="1FF8A186"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0596620" w14:textId="77777777" w:rsidR="001E75D0" w:rsidRDefault="001E75D0">
            <w:pPr>
              <w:pStyle w:val="PL"/>
              <w:rPr>
                <w:color w:val="D4D4D4"/>
                <w:lang w:val="en-US"/>
              </w:rPr>
            </w:pPr>
            <w:r>
              <w:rPr>
                <w:color w:val="D4D4D4"/>
                <w:lang w:val="en-US"/>
              </w:rPr>
              <w:t>        </w:t>
            </w:r>
            <w:r>
              <w:rPr>
                <w:lang w:val="en-US"/>
              </w:rPr>
              <w:t>serviceDataFlowDescription</w:t>
            </w:r>
            <w:r>
              <w:rPr>
                <w:color w:val="D4D4D4"/>
                <w:lang w:val="en-US"/>
              </w:rPr>
              <w:t>:</w:t>
            </w:r>
          </w:p>
          <w:p w14:paraId="20AFA84D" w14:textId="77777777" w:rsidR="001E75D0" w:rsidRDefault="001E75D0">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DD8612D" w14:textId="77777777" w:rsidR="001E75D0" w:rsidRDefault="001E75D0">
            <w:pPr>
              <w:pStyle w:val="PL"/>
              <w:rPr>
                <w:color w:val="D4D4D4"/>
                <w:lang w:val="en-US"/>
              </w:rPr>
            </w:pPr>
            <w:r>
              <w:rPr>
                <w:color w:val="D4D4D4"/>
                <w:lang w:val="en-US"/>
              </w:rPr>
              <w:t>          </w:t>
            </w:r>
            <w:r>
              <w:rPr>
                <w:lang w:val="en-US"/>
              </w:rPr>
              <w:t>items</w:t>
            </w:r>
            <w:r>
              <w:rPr>
                <w:color w:val="D4D4D4"/>
                <w:lang w:val="en-US"/>
              </w:rPr>
              <w:t>: </w:t>
            </w:r>
          </w:p>
          <w:p w14:paraId="4114AE99"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'TS26512_CommonData.yaml#/components/schemas/ServiceDataFlowDescription'</w:t>
            </w:r>
          </w:p>
          <w:p w14:paraId="517B06B6" w14:textId="77777777" w:rsidR="001E75D0" w:rsidRDefault="001E75D0">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77BD59DE" w14:textId="77777777" w:rsidR="001E75D0" w:rsidRDefault="001E75D0">
            <w:pPr>
              <w:pStyle w:val="PL"/>
              <w:rPr>
                <w:color w:val="D4D4D4"/>
                <w:lang w:val="en-US"/>
              </w:rPr>
            </w:pPr>
            <w:r>
              <w:rPr>
                <w:color w:val="D4D4D4"/>
                <w:lang w:val="en-US"/>
              </w:rPr>
              <w:t>        </w:t>
            </w:r>
            <w:r>
              <w:rPr>
                <w:lang w:val="en-US"/>
              </w:rPr>
              <w:t>policyTemplateId</w:t>
            </w:r>
            <w:r>
              <w:rPr>
                <w:color w:val="D4D4D4"/>
                <w:lang w:val="en-US"/>
              </w:rPr>
              <w:t>:</w:t>
            </w:r>
          </w:p>
          <w:p w14:paraId="362D8D1D"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C8B67EE" w14:textId="77777777" w:rsidR="001E75D0" w:rsidRDefault="001E75D0">
            <w:pPr>
              <w:pStyle w:val="PL"/>
              <w:rPr>
                <w:color w:val="D4D4D4"/>
                <w:lang w:val="en-US"/>
              </w:rPr>
            </w:pPr>
            <w:r>
              <w:rPr>
                <w:color w:val="D4D4D4"/>
                <w:lang w:val="en-US"/>
              </w:rPr>
              <w:t>        </w:t>
            </w:r>
            <w:r>
              <w:rPr>
                <w:lang w:val="en-US"/>
              </w:rPr>
              <w:t>requestedQoS</w:t>
            </w:r>
            <w:r>
              <w:rPr>
                <w:color w:val="D4D4D4"/>
                <w:lang w:val="en-US"/>
              </w:rPr>
              <w:t>:</w:t>
            </w:r>
          </w:p>
          <w:p w14:paraId="5B1ED97F"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'TS26512_CommonData.yaml#/components/schemas/M5QoSSpecification'</w:t>
            </w:r>
          </w:p>
          <w:p w14:paraId="498AB447" w14:textId="77777777" w:rsidR="001E75D0" w:rsidRDefault="001E75D0">
            <w:pPr>
              <w:pStyle w:val="PL"/>
              <w:rPr>
                <w:color w:val="D4D4D4"/>
                <w:lang w:val="en-US"/>
              </w:rPr>
            </w:pPr>
            <w:r>
              <w:rPr>
                <w:color w:val="D4D4D4"/>
                <w:lang w:val="en-US"/>
              </w:rPr>
              <w:t>        </w:t>
            </w:r>
            <w:r>
              <w:rPr>
                <w:lang w:val="en-US"/>
              </w:rPr>
              <w:t>recommendedQoS</w:t>
            </w:r>
            <w:r>
              <w:rPr>
                <w:color w:val="D4D4D4"/>
                <w:lang w:val="en-US"/>
              </w:rPr>
              <w:t>:</w:t>
            </w:r>
          </w:p>
          <w:p w14:paraId="6932EB25"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'TS26512_CommonData.yaml#/components/schemas/M5QoSSpecification'</w:t>
            </w:r>
          </w:p>
          <w:p w14:paraId="6173E519" w14:textId="77777777" w:rsidR="001E75D0" w:rsidRDefault="001E75D0">
            <w:pPr>
              <w:pStyle w:val="PL"/>
              <w:rPr>
                <w:color w:val="D4D4D4"/>
                <w:lang w:val="en-US"/>
              </w:rPr>
            </w:pPr>
            <w:r>
              <w:rPr>
                <w:color w:val="D4D4D4"/>
                <w:lang w:val="en-US"/>
              </w:rPr>
              <w:t>        </w:t>
            </w:r>
            <w:r>
              <w:rPr>
                <w:lang w:val="en-US"/>
              </w:rPr>
              <w:t>notficationURL</w:t>
            </w:r>
            <w:r>
              <w:rPr>
                <w:color w:val="D4D4D4"/>
                <w:lang w:val="en-US"/>
              </w:rPr>
              <w:t>:</w:t>
            </w:r>
          </w:p>
          <w:p w14:paraId="3628D72F" w14:textId="77777777" w:rsidR="001E75D0" w:rsidRDefault="001E75D0">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tc>
      </w:tr>
    </w:tbl>
    <w:p w14:paraId="7AB189D1" w14:textId="77777777" w:rsidR="001E75D0" w:rsidRDefault="001E75D0" w:rsidP="001E75D0"/>
    <w:p w14:paraId="3B1012E1" w14:textId="15EA0652"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ichard Bradbury (2022-08-11)" w:date="2022-08-11T17:22:00Z" w:initials="RJB">
    <w:p w14:paraId="08150F15" w14:textId="7950B900" w:rsidR="005118CD" w:rsidRDefault="005118CD">
      <w:pPr>
        <w:pStyle w:val="CommentText"/>
      </w:pPr>
      <w:r>
        <w:rPr>
          <w:rStyle w:val="CommentReference"/>
        </w:rPr>
        <w:annotationRef/>
      </w:r>
      <w:r>
        <w:t>Fix camelcasing.</w:t>
      </w:r>
    </w:p>
  </w:comment>
  <w:comment w:id="21" w:author="Richard Bradbury (2022-08-11)" w:date="2022-08-11T17:22:00Z" w:initials="RJB">
    <w:p w14:paraId="36DBEC03" w14:textId="0646C423" w:rsidR="005118CD" w:rsidRDefault="005118CD">
      <w:pPr>
        <w:pStyle w:val="CommentText"/>
      </w:pPr>
      <w:r>
        <w:rPr>
          <w:rStyle w:val="CommentReference"/>
        </w:rPr>
        <w:annotationRef/>
      </w:r>
      <w:r>
        <w:t>Fix camelcasing.</w:t>
      </w:r>
    </w:p>
  </w:comment>
  <w:comment w:id="24" w:author="Richard Bradbury (2022-08-11)" w:date="2022-08-11T17:22:00Z" w:initials="RJB">
    <w:p w14:paraId="392488C2" w14:textId="60F70179" w:rsidR="00A44F33" w:rsidRDefault="00A44F33">
      <w:pPr>
        <w:pStyle w:val="CommentText"/>
      </w:pPr>
      <w:r>
        <w:rPr>
          <w:rStyle w:val="CommentReference"/>
        </w:rPr>
        <w:annotationRef/>
      </w:r>
      <w:r>
        <w:t>Fix camelcasing.</w:t>
      </w:r>
    </w:p>
  </w:comment>
  <w:comment w:id="27" w:author="Richard Bradbury (2022-08-11)" w:date="2022-08-11T17:23:00Z" w:initials="RJB">
    <w:p w14:paraId="00C80E4F" w14:textId="6E820058" w:rsidR="00DE760C" w:rsidRDefault="00DE760C">
      <w:pPr>
        <w:pStyle w:val="CommentText"/>
      </w:pPr>
      <w:r>
        <w:rPr>
          <w:rStyle w:val="CommentReference"/>
        </w:rPr>
        <w:annotationRef/>
      </w:r>
      <w:r>
        <w:t>Fix camelcasing.</w:t>
      </w:r>
    </w:p>
  </w:comment>
  <w:comment w:id="30" w:author="Richard Bradbury (2022-08-11)" w:date="2022-08-11T17:22:00Z" w:initials="RJB">
    <w:p w14:paraId="3F8659DF" w14:textId="2C1C6D0D" w:rsidR="00A44F33" w:rsidRDefault="00A44F33">
      <w:pPr>
        <w:pStyle w:val="CommentText"/>
      </w:pPr>
      <w:r>
        <w:rPr>
          <w:rStyle w:val="CommentReference"/>
        </w:rPr>
        <w:annotationRef/>
      </w:r>
      <w:r>
        <w:t>Fix camelcasing.</w:t>
      </w:r>
    </w:p>
  </w:comment>
  <w:comment w:id="33" w:author="Richard Bradbury (2022-08-11)" w:date="2022-08-11T17:17:00Z" w:initials="RJB">
    <w:p w14:paraId="27B26F5D" w14:textId="3CE90DDA" w:rsidR="00DD532D" w:rsidRDefault="00DD532D">
      <w:pPr>
        <w:pStyle w:val="CommentText"/>
      </w:pPr>
      <w:r>
        <w:rPr>
          <w:rStyle w:val="CommentReference"/>
        </w:rPr>
        <w:annotationRef/>
      </w:r>
      <w:r>
        <w:t>Fix camelcasing.</w:t>
      </w:r>
    </w:p>
  </w:comment>
  <w:comment w:id="38" w:author="Richard Bradbury (2022-08-11)" w:date="2022-08-11T18:30:00Z" w:initials="RJB">
    <w:p w14:paraId="1B2FE21D" w14:textId="263AF3B0" w:rsidR="00EB6341" w:rsidRDefault="00EB6341">
      <w:pPr>
        <w:pStyle w:val="CommentText"/>
      </w:pPr>
      <w:r>
        <w:rPr>
          <w:rStyle w:val="CommentReference"/>
        </w:rPr>
        <w:annotationRef/>
      </w:r>
      <w:r>
        <w:t>Fix indent.</w:t>
      </w:r>
    </w:p>
  </w:comment>
  <w:comment w:id="44" w:author="Richard Bradbury (2022-08-11)" w:date="2022-08-11T18:30:00Z" w:initials="RJB">
    <w:p w14:paraId="73FA1FE2" w14:textId="0609E3FE" w:rsidR="00EB6341" w:rsidRDefault="00EB6341">
      <w:pPr>
        <w:pStyle w:val="CommentText"/>
      </w:pPr>
      <w:r>
        <w:rPr>
          <w:rStyle w:val="CommentReference"/>
        </w:rPr>
        <w:annotationRef/>
      </w:r>
      <w:r>
        <w:t>Fix indent.</w:t>
      </w:r>
    </w:p>
  </w:comment>
  <w:comment w:id="46" w:author="Richard Bradbury (2022-08-11)" w:date="2022-08-11T18:30:00Z" w:initials="RJB">
    <w:p w14:paraId="5B64197B" w14:textId="37CC1E14" w:rsidR="00EB6341" w:rsidRDefault="00EB6341">
      <w:pPr>
        <w:pStyle w:val="CommentText"/>
      </w:pPr>
      <w:r>
        <w:rPr>
          <w:rStyle w:val="CommentReference"/>
        </w:rPr>
        <w:annotationRef/>
      </w:r>
      <w:r>
        <w:t>Fix indent.</w:t>
      </w:r>
    </w:p>
  </w:comment>
  <w:comment w:id="48" w:author="Richard Bradbury (2022-08-11)" w:date="2022-08-11T17:17:00Z" w:initials="RJB">
    <w:p w14:paraId="5B93259D" w14:textId="3323918A" w:rsidR="00DD532D" w:rsidRDefault="00DD532D">
      <w:pPr>
        <w:pStyle w:val="CommentText"/>
      </w:pPr>
      <w:r>
        <w:rPr>
          <w:rStyle w:val="CommentReference"/>
        </w:rPr>
        <w:annotationRef/>
      </w:r>
      <w:r>
        <w:t>Fix camelcasing.</w:t>
      </w:r>
    </w:p>
  </w:comment>
  <w:comment w:id="52" w:author="Richard Bradbury (2022-08-11)" w:date="2022-08-11T17:18:00Z" w:initials="RJB">
    <w:p w14:paraId="2ADF218D" w14:textId="2BAB3C12" w:rsidR="00DD532D" w:rsidRDefault="00DD532D">
      <w:pPr>
        <w:pStyle w:val="CommentText"/>
      </w:pPr>
      <w:r>
        <w:rPr>
          <w:rStyle w:val="CommentReference"/>
        </w:rPr>
        <w:annotationRef/>
      </w:r>
      <w:r>
        <w:t>Fix camelcasing.</w:t>
      </w:r>
    </w:p>
  </w:comment>
  <w:comment w:id="64" w:author="Richard Bradbury (2022-08-11)" w:date="2022-08-11T17:42:00Z" w:initials="RJB">
    <w:p w14:paraId="777C81A2" w14:textId="003D84BB" w:rsidR="00897CFF" w:rsidRDefault="00897CFF">
      <w:pPr>
        <w:pStyle w:val="CommentText"/>
      </w:pPr>
      <w:r>
        <w:rPr>
          <w:rStyle w:val="CommentReference"/>
        </w:rPr>
        <w:annotationRef/>
      </w:r>
      <w:r>
        <w:t>Fix camelcasing.</w:t>
      </w:r>
    </w:p>
  </w:comment>
  <w:comment w:id="67" w:author="Richard Bradbury (2022-08-04)" w:date="2022-08-04T18:19:00Z" w:initials="RJB">
    <w:p w14:paraId="0F4DEC3E" w14:textId="5721D80A" w:rsidR="006353BB" w:rsidRDefault="006353BB">
      <w:pPr>
        <w:pStyle w:val="CommentText"/>
      </w:pPr>
      <w:r>
        <w:rPr>
          <w:rStyle w:val="CommentReference"/>
        </w:rPr>
        <w:annotationRef/>
      </w:r>
      <w:r w:rsidR="00C72D7B">
        <w:t>T</w:t>
      </w:r>
      <w:r>
        <w:t>ypo.</w:t>
      </w:r>
    </w:p>
  </w:comment>
  <w:comment w:id="70" w:author="Richard Bradbury (2022-08-10)" w:date="2022-08-10T12:54:00Z" w:initials="RJB">
    <w:p w14:paraId="678A506C" w14:textId="6460FDAE" w:rsidR="00DC1A08" w:rsidRDefault="00DC1A08">
      <w:pPr>
        <w:pStyle w:val="CommentText"/>
      </w:pPr>
      <w:r>
        <w:rPr>
          <w:rStyle w:val="CommentReference"/>
        </w:rPr>
        <w:annotationRef/>
      </w:r>
      <w:r>
        <w:t>Fix unconventional camelcasing.</w:t>
      </w:r>
    </w:p>
  </w:comment>
  <w:comment w:id="73" w:author="Richard Bradbury (2022-08-04)" w:date="2022-08-04T18:19:00Z" w:initials="RJB">
    <w:p w14:paraId="7CF54011" w14:textId="0CFB91DC" w:rsidR="006353BB" w:rsidRDefault="006353BB">
      <w:pPr>
        <w:pStyle w:val="CommentText"/>
      </w:pPr>
      <w:r>
        <w:rPr>
          <w:rStyle w:val="CommentReference"/>
        </w:rPr>
        <w:annotationRef/>
      </w:r>
      <w:r>
        <w:t>Fix unconventional camelcasing.</w:t>
      </w:r>
    </w:p>
  </w:comment>
  <w:comment w:id="77" w:author="Richard Bradbury (2022-08-04)" w:date="2022-08-04T18:20:00Z" w:initials="RJB">
    <w:p w14:paraId="5AC70B30" w14:textId="367E994B" w:rsidR="006353BB" w:rsidRDefault="006353BB">
      <w:pPr>
        <w:pStyle w:val="CommentText"/>
      </w:pPr>
      <w:r>
        <w:rPr>
          <w:rStyle w:val="CommentReference"/>
        </w:rPr>
        <w:annotationRef/>
      </w:r>
      <w:r>
        <w:rPr>
          <w:rStyle w:val="CommentReference"/>
        </w:rPr>
        <w:annotationRef/>
      </w:r>
      <w:r>
        <w:t>Fix unconventional camelcasing.</w:t>
      </w:r>
    </w:p>
  </w:comment>
  <w:comment w:id="81" w:author="Richard Bradbury (2022-08-04)" w:date="2022-08-04T18:20:00Z" w:initials="RJB">
    <w:p w14:paraId="20D2FE75" w14:textId="4DD85CFE" w:rsidR="006353BB" w:rsidRDefault="006353BB">
      <w:pPr>
        <w:pStyle w:val="CommentText"/>
      </w:pPr>
      <w:r>
        <w:rPr>
          <w:rStyle w:val="CommentReference"/>
        </w:rPr>
        <w:annotationRef/>
      </w:r>
      <w:r>
        <w:rPr>
          <w:rStyle w:val="CommentReference"/>
        </w:rPr>
        <w:annotationRef/>
      </w:r>
      <w:r>
        <w:t>Fix unconventional camelcasing.</w:t>
      </w:r>
    </w:p>
  </w:comment>
  <w:comment w:id="85" w:author="Richard Bradbury (2022-08-04)" w:date="2022-08-04T18:20:00Z" w:initials="RJB">
    <w:p w14:paraId="70C23225" w14:textId="20B43181" w:rsidR="006353BB" w:rsidRDefault="006353BB">
      <w:pPr>
        <w:pStyle w:val="CommentText"/>
      </w:pPr>
      <w:r>
        <w:rPr>
          <w:rStyle w:val="CommentReference"/>
        </w:rPr>
        <w:annotationRef/>
      </w:r>
      <w:r>
        <w:rPr>
          <w:rStyle w:val="CommentReference"/>
        </w:rPr>
        <w:annotationRef/>
      </w:r>
      <w:r>
        <w:t>Fix unconventional camelcasing.</w:t>
      </w:r>
    </w:p>
  </w:comment>
  <w:comment w:id="104" w:author="Richard Bradbury (2022-08-11)" w:date="2022-08-11T19:50:00Z" w:initials="RJB">
    <w:p w14:paraId="7E9C4DC3" w14:textId="0ADEB6DD" w:rsidR="00B5445A" w:rsidRDefault="00B5445A">
      <w:pPr>
        <w:pStyle w:val="CommentText"/>
      </w:pPr>
      <w:r>
        <w:rPr>
          <w:rStyle w:val="CommentReference"/>
        </w:rPr>
        <w:annotationRef/>
      </w:r>
      <w:r>
        <w:t>Align with path segment naming convention.</w:t>
      </w:r>
    </w:p>
  </w:comment>
  <w:comment w:id="141" w:author="Richard Bradbury (2022-08-11)" w:date="2022-08-11T17:50:00Z" w:initials="RJB">
    <w:p w14:paraId="49BE00A0" w14:textId="71F25128" w:rsidR="00C769AF" w:rsidRDefault="00C769AF">
      <w:pPr>
        <w:pStyle w:val="CommentText"/>
      </w:pPr>
      <w:r>
        <w:rPr>
          <w:rStyle w:val="CommentReference"/>
        </w:rPr>
        <w:annotationRef/>
      </w:r>
      <w:r>
        <w:t>Non-backwards-compatible change.</w:t>
      </w:r>
    </w:p>
  </w:comment>
  <w:comment w:id="187" w:author="Richard Bradbury (2022-08-11)" w:date="2022-08-11T17:49:00Z" w:initials="RJB">
    <w:p w14:paraId="60241056" w14:textId="284B338D" w:rsidR="00EE6255" w:rsidRDefault="00EE6255">
      <w:pPr>
        <w:pStyle w:val="CommentText"/>
      </w:pPr>
      <w:r>
        <w:rPr>
          <w:rStyle w:val="CommentReference"/>
        </w:rPr>
        <w:annotationRef/>
      </w:r>
      <w:r>
        <w:t>Non-backwards-compatible change.</w:t>
      </w:r>
    </w:p>
  </w:comment>
  <w:comment w:id="196" w:author="Richard Bradbury (2022-08-11)" w:date="2022-08-11T17:41:00Z" w:initials="RJB">
    <w:p w14:paraId="65CB7688" w14:textId="068FBC1A" w:rsidR="00AE5A12" w:rsidRDefault="00AE5A12">
      <w:pPr>
        <w:pStyle w:val="CommentText"/>
      </w:pPr>
      <w:r>
        <w:rPr>
          <w:rStyle w:val="CommentReference"/>
        </w:rPr>
        <w:annotationRef/>
      </w:r>
      <w:r>
        <w:t>Fix camelcasing.</w:t>
      </w:r>
    </w:p>
  </w:comment>
  <w:comment w:id="199" w:author="Richard Bradbury" w:date="2022-07-21T17:14:00Z" w:initials="RJB">
    <w:p w14:paraId="0EA61F83" w14:textId="7A33E7C9" w:rsidR="0034420D" w:rsidRDefault="0034420D" w:rsidP="0034420D">
      <w:pPr>
        <w:pStyle w:val="CommentText"/>
      </w:pPr>
      <w:r>
        <w:rPr>
          <w:rStyle w:val="CommentReference"/>
        </w:rPr>
        <w:annotationRef/>
      </w:r>
      <w:r>
        <w:t>Update API version number to provide a distinct number for this version.</w:t>
      </w:r>
    </w:p>
  </w:comment>
  <w:comment w:id="200" w:author="Richard Bradbury (2022-08-04)" w:date="2022-08-04T18:20:00Z" w:initials="RJB">
    <w:p w14:paraId="7B48AFD6" w14:textId="46D5BEF6" w:rsidR="006353BB" w:rsidRDefault="006353BB">
      <w:pPr>
        <w:pStyle w:val="CommentText"/>
      </w:pPr>
      <w:r>
        <w:rPr>
          <w:rStyle w:val="CommentReference"/>
        </w:rPr>
        <w:annotationRef/>
      </w:r>
      <w:r>
        <w:t xml:space="preserve">The changes to camelcasing mean that this version is not backwards compatible with the previous API version in </w:t>
      </w:r>
      <w:r w:rsidR="00F1684F">
        <w:t>this release</w:t>
      </w:r>
      <w:r>
        <w:t>.</w:t>
      </w:r>
    </w:p>
  </w:comment>
  <w:comment w:id="203" w:author="Richard Bradbury" w:date="2022-07-21T17:14:00Z" w:initials="RJB">
    <w:p w14:paraId="16138C4E" w14:textId="7FBD7C3A" w:rsidR="0034420D" w:rsidRDefault="0034420D" w:rsidP="0034420D">
      <w:pPr>
        <w:pStyle w:val="CommentText"/>
      </w:pPr>
      <w:r>
        <w:rPr>
          <w:rStyle w:val="CommentReference"/>
        </w:rPr>
        <w:annotationRef/>
      </w:r>
      <w:r w:rsidR="00C72D7B">
        <w:t>T</w:t>
      </w:r>
      <w:r>
        <w:t>arget TS version.</w:t>
      </w:r>
    </w:p>
  </w:comment>
  <w:comment w:id="212" w:author="Richard Bradbury (2022-08-10)" w:date="2022-08-10T12:54:00Z" w:initials="RJB">
    <w:p w14:paraId="29269877" w14:textId="2DC0F80C" w:rsidR="005F1DEC" w:rsidRDefault="005F1DEC">
      <w:pPr>
        <w:pStyle w:val="CommentText"/>
      </w:pPr>
      <w:r>
        <w:rPr>
          <w:rStyle w:val="CommentReference"/>
        </w:rPr>
        <w:annotationRef/>
      </w:r>
      <w:r>
        <w:t>Fix unconventional camelcasing.</w:t>
      </w:r>
    </w:p>
  </w:comment>
  <w:comment w:id="215" w:author="Richard Bradbury (2022-08-10)" w:date="2022-08-10T12:53:00Z" w:initials="RJB">
    <w:p w14:paraId="56A0163B" w14:textId="0D3D7F01" w:rsidR="00DC1A08" w:rsidRDefault="00DC1A08">
      <w:pPr>
        <w:pStyle w:val="CommentText"/>
      </w:pPr>
      <w:r>
        <w:rPr>
          <w:rStyle w:val="CommentReference"/>
        </w:rPr>
        <w:annotationRef/>
      </w:r>
      <w:r>
        <w:t>Fix unconventional camelcasing.</w:t>
      </w:r>
    </w:p>
  </w:comment>
  <w:comment w:id="218" w:author="Richard Bradbury (2022-08-04)" w:date="2022-08-04T18:11:00Z" w:initials="RJB">
    <w:p w14:paraId="3AF18154" w14:textId="372ADE4C" w:rsidR="00A105A0" w:rsidRDefault="00A105A0">
      <w:pPr>
        <w:pStyle w:val="CommentText"/>
      </w:pPr>
      <w:r>
        <w:rPr>
          <w:rStyle w:val="CommentReference"/>
        </w:rPr>
        <w:annotationRef/>
      </w:r>
      <w:r>
        <w:rPr>
          <w:rStyle w:val="CommentReference"/>
        </w:rPr>
        <w:annotationRef/>
      </w:r>
      <w:r>
        <w:t>Fix unconventional camelcasing.</w:t>
      </w:r>
    </w:p>
  </w:comment>
  <w:comment w:id="222" w:author="Richard Bradbury (2022-08-04)" w:date="2022-08-04T18:11:00Z" w:initials="RJB">
    <w:p w14:paraId="7AA654B3" w14:textId="4793BDE5" w:rsidR="00A105A0" w:rsidRDefault="00A105A0">
      <w:pPr>
        <w:pStyle w:val="CommentText"/>
      </w:pPr>
      <w:r>
        <w:rPr>
          <w:rStyle w:val="CommentReference"/>
        </w:rPr>
        <w:annotationRef/>
      </w:r>
      <w:r>
        <w:rPr>
          <w:rStyle w:val="CommentReference"/>
        </w:rPr>
        <w:annotationRef/>
      </w:r>
      <w:r>
        <w:t>Fix unconventional camelcasing.</w:t>
      </w:r>
    </w:p>
  </w:comment>
  <w:comment w:id="226" w:author="Richard Bradbury (2022-08-04)" w:date="2022-08-04T18:11:00Z" w:initials="RJB">
    <w:p w14:paraId="75A6AACB" w14:textId="7E34A3A0" w:rsidR="00A105A0" w:rsidRDefault="00A105A0">
      <w:pPr>
        <w:pStyle w:val="CommentText"/>
      </w:pPr>
      <w:r>
        <w:rPr>
          <w:rStyle w:val="CommentReference"/>
        </w:rPr>
        <w:annotationRef/>
      </w:r>
      <w:r>
        <w:rPr>
          <w:rStyle w:val="CommentReference"/>
        </w:rPr>
        <w:annotationRef/>
      </w:r>
      <w:r>
        <w:t>Fix unconventional camelcasing.</w:t>
      </w:r>
    </w:p>
  </w:comment>
  <w:comment w:id="249" w:author="Richard Bradbury (2022-08-11)" w:date="2022-08-11T19:32:00Z" w:initials="RJB">
    <w:p w14:paraId="4D8BBD8D" w14:textId="1C760BE4" w:rsidR="00572D94" w:rsidRDefault="00572D94">
      <w:pPr>
        <w:pStyle w:val="CommentText"/>
      </w:pPr>
      <w:r>
        <w:rPr>
          <w:rStyle w:val="CommentReference"/>
        </w:rPr>
        <w:annotationRef/>
      </w:r>
      <w:r>
        <w:t>Non-backwards-compatible change.</w:t>
      </w:r>
    </w:p>
  </w:comment>
  <w:comment w:id="258" w:author="Richard Bradbury (2022-08-11)" w:date="2022-08-11T19:33:00Z" w:initials="RJB">
    <w:p w14:paraId="05F3F46D" w14:textId="374D6668" w:rsidR="008D682C" w:rsidRDefault="008D682C">
      <w:pPr>
        <w:pStyle w:val="CommentText"/>
      </w:pPr>
      <w:r>
        <w:rPr>
          <w:rStyle w:val="CommentReference"/>
        </w:rPr>
        <w:annotationRef/>
      </w:r>
      <w:r>
        <w:t>Fix typo.</w:t>
      </w:r>
    </w:p>
  </w:comment>
  <w:comment w:id="269" w:author="Richard Bradbury (2022-08-11)" w:date="2022-08-11T19:38:00Z" w:initials="RJB">
    <w:p w14:paraId="3C255082" w14:textId="40DFC1D8" w:rsidR="00C1395C" w:rsidRDefault="00C1395C">
      <w:pPr>
        <w:pStyle w:val="CommentText"/>
      </w:pPr>
      <w:r>
        <w:rPr>
          <w:rStyle w:val="CommentReference"/>
        </w:rPr>
        <w:annotationRef/>
      </w:r>
      <w:r>
        <w:t>Align with path segment naming convention.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150F15" w15:done="0"/>
  <w15:commentEx w15:paraId="36DBEC03" w15:done="0"/>
  <w15:commentEx w15:paraId="392488C2" w15:done="0"/>
  <w15:commentEx w15:paraId="00C80E4F" w15:done="0"/>
  <w15:commentEx w15:paraId="3F8659DF" w15:done="0"/>
  <w15:commentEx w15:paraId="27B26F5D" w15:done="0"/>
  <w15:commentEx w15:paraId="1B2FE21D" w15:done="0"/>
  <w15:commentEx w15:paraId="73FA1FE2" w15:done="0"/>
  <w15:commentEx w15:paraId="5B64197B" w15:done="0"/>
  <w15:commentEx w15:paraId="5B93259D" w15:done="0"/>
  <w15:commentEx w15:paraId="2ADF218D" w15:done="0"/>
  <w15:commentEx w15:paraId="777C81A2" w15:done="0"/>
  <w15:commentEx w15:paraId="0F4DEC3E" w15:done="0"/>
  <w15:commentEx w15:paraId="678A506C" w15:done="0"/>
  <w15:commentEx w15:paraId="7CF54011" w15:done="0"/>
  <w15:commentEx w15:paraId="5AC70B30" w15:done="0"/>
  <w15:commentEx w15:paraId="20D2FE75" w15:done="0"/>
  <w15:commentEx w15:paraId="70C23225" w15:done="0"/>
  <w15:commentEx w15:paraId="7E9C4DC3" w15:done="0"/>
  <w15:commentEx w15:paraId="49BE00A0" w15:done="0"/>
  <w15:commentEx w15:paraId="60241056" w15:done="0"/>
  <w15:commentEx w15:paraId="65CB7688" w15:done="0"/>
  <w15:commentEx w15:paraId="0EA61F83" w15:done="0"/>
  <w15:commentEx w15:paraId="7B48AFD6" w15:paraIdParent="0EA61F83" w15:done="0"/>
  <w15:commentEx w15:paraId="16138C4E" w15:done="0"/>
  <w15:commentEx w15:paraId="29269877" w15:done="0"/>
  <w15:commentEx w15:paraId="56A0163B" w15:done="0"/>
  <w15:commentEx w15:paraId="3AF18154" w15:done="0"/>
  <w15:commentEx w15:paraId="7AA654B3" w15:done="0"/>
  <w15:commentEx w15:paraId="75A6AACB" w15:done="0"/>
  <w15:commentEx w15:paraId="4D8BBD8D" w15:done="0"/>
  <w15:commentEx w15:paraId="05F3F46D" w15:done="0"/>
  <w15:commentEx w15:paraId="3C255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B944" w16cex:dateUtc="2022-08-11T16:22:00Z"/>
  <w16cex:commentExtensible w16cex:durableId="269FB94F" w16cex:dateUtc="2022-08-11T16:22:00Z"/>
  <w16cex:commentExtensible w16cex:durableId="269FB96B" w16cex:dateUtc="2022-08-11T16:22:00Z"/>
  <w16cex:commentExtensible w16cex:durableId="269FB98F" w16cex:dateUtc="2022-08-11T16:23:00Z"/>
  <w16cex:commentExtensible w16cex:durableId="269FB973" w16cex:dateUtc="2022-08-11T16:22:00Z"/>
  <w16cex:commentExtensible w16cex:durableId="269FB83A" w16cex:dateUtc="2022-08-11T16:17:00Z"/>
  <w16cex:commentExtensible w16cex:durableId="269FC945" w16cex:dateUtc="2022-08-11T17:30:00Z"/>
  <w16cex:commentExtensible w16cex:durableId="269FC951" w16cex:dateUtc="2022-08-11T17:30:00Z"/>
  <w16cex:commentExtensible w16cex:durableId="269FC959" w16cex:dateUtc="2022-08-11T17:30:00Z"/>
  <w16cex:commentExtensible w16cex:durableId="269FB846" w16cex:dateUtc="2022-08-11T16:17:00Z"/>
  <w16cex:commentExtensible w16cex:durableId="269FB857" w16cex:dateUtc="2022-08-11T16:18:00Z"/>
  <w16cex:commentExtensible w16cex:durableId="269FBDF5" w16cex:dateUtc="2022-08-11T16:42:00Z"/>
  <w16cex:commentExtensible w16cex:durableId="26968C16" w16cex:dateUtc="2022-08-04T17:19:00Z"/>
  <w16cex:commentExtensible w16cex:durableId="269E28EC" w16cex:dateUtc="2022-08-10T11:54:00Z"/>
  <w16cex:commentExtensible w16cex:durableId="26968C48" w16cex:dateUtc="2022-08-04T17:19:00Z"/>
  <w16cex:commentExtensible w16cex:durableId="26968C66" w16cex:dateUtc="2022-08-04T17:20:00Z"/>
  <w16cex:commentExtensible w16cex:durableId="26968C6F" w16cex:dateUtc="2022-08-04T17:20:00Z"/>
  <w16cex:commentExtensible w16cex:durableId="26968C76" w16cex:dateUtc="2022-08-04T17:20:00Z"/>
  <w16cex:commentExtensible w16cex:durableId="269FDC00" w16cex:dateUtc="2022-08-11T18:50:00Z"/>
  <w16cex:commentExtensible w16cex:durableId="269FBFD8" w16cex:dateUtc="2022-08-11T16:50:00Z"/>
  <w16cex:commentExtensible w16cex:durableId="269FBFB1" w16cex:dateUtc="2022-08-11T16:49:00Z"/>
  <w16cex:commentExtensible w16cex:durableId="269FBDBD" w16cex:dateUtc="2022-08-11T16:41:00Z"/>
  <w16cex:commentExtensible w16cex:durableId="268407F0" w16cex:dateUtc="2022-07-21T16:14:00Z"/>
  <w16cex:commentExtensible w16cex:durableId="26968C84" w16cex:dateUtc="2022-08-04T17:20:00Z"/>
  <w16cex:commentExtensible w16cex:durableId="26840805" w16cex:dateUtc="2022-07-21T16:14:00Z"/>
  <w16cex:commentExtensible w16cex:durableId="269E2914" w16cex:dateUtc="2022-08-10T11:54:00Z"/>
  <w16cex:commentExtensible w16cex:durableId="269E28CB" w16cex:dateUtc="2022-08-10T11:53:00Z"/>
  <w16cex:commentExtensible w16cex:durableId="26968A5E" w16cex:dateUtc="2022-08-04T17:11:00Z"/>
  <w16cex:commentExtensible w16cex:durableId="26968A65" w16cex:dateUtc="2022-08-04T17:11:00Z"/>
  <w16cex:commentExtensible w16cex:durableId="26968A6D" w16cex:dateUtc="2022-08-04T17:11:00Z"/>
  <w16cex:commentExtensible w16cex:durableId="269FD7DF" w16cex:dateUtc="2022-08-11T18:32:00Z"/>
  <w16cex:commentExtensible w16cex:durableId="269FD80E" w16cex:dateUtc="2022-08-11T18:33:00Z"/>
  <w16cex:commentExtensible w16cex:durableId="269FD92D" w16cex:dateUtc="2022-08-11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50F15" w16cid:durableId="269FB944"/>
  <w16cid:commentId w16cid:paraId="36DBEC03" w16cid:durableId="269FB94F"/>
  <w16cid:commentId w16cid:paraId="392488C2" w16cid:durableId="269FB96B"/>
  <w16cid:commentId w16cid:paraId="00C80E4F" w16cid:durableId="269FB98F"/>
  <w16cid:commentId w16cid:paraId="3F8659DF" w16cid:durableId="269FB973"/>
  <w16cid:commentId w16cid:paraId="27B26F5D" w16cid:durableId="269FB83A"/>
  <w16cid:commentId w16cid:paraId="1B2FE21D" w16cid:durableId="269FC945"/>
  <w16cid:commentId w16cid:paraId="73FA1FE2" w16cid:durableId="269FC951"/>
  <w16cid:commentId w16cid:paraId="5B64197B" w16cid:durableId="269FC959"/>
  <w16cid:commentId w16cid:paraId="5B93259D" w16cid:durableId="269FB846"/>
  <w16cid:commentId w16cid:paraId="2ADF218D" w16cid:durableId="269FB857"/>
  <w16cid:commentId w16cid:paraId="777C81A2" w16cid:durableId="269FBDF5"/>
  <w16cid:commentId w16cid:paraId="0F4DEC3E" w16cid:durableId="26968C16"/>
  <w16cid:commentId w16cid:paraId="678A506C" w16cid:durableId="269E28EC"/>
  <w16cid:commentId w16cid:paraId="7CF54011" w16cid:durableId="26968C48"/>
  <w16cid:commentId w16cid:paraId="5AC70B30" w16cid:durableId="26968C66"/>
  <w16cid:commentId w16cid:paraId="20D2FE75" w16cid:durableId="26968C6F"/>
  <w16cid:commentId w16cid:paraId="70C23225" w16cid:durableId="26968C76"/>
  <w16cid:commentId w16cid:paraId="7E9C4DC3" w16cid:durableId="269FDC00"/>
  <w16cid:commentId w16cid:paraId="49BE00A0" w16cid:durableId="269FBFD8"/>
  <w16cid:commentId w16cid:paraId="60241056" w16cid:durableId="269FBFB1"/>
  <w16cid:commentId w16cid:paraId="65CB7688" w16cid:durableId="269FBDBD"/>
  <w16cid:commentId w16cid:paraId="0EA61F83" w16cid:durableId="268407F0"/>
  <w16cid:commentId w16cid:paraId="7B48AFD6" w16cid:durableId="26968C84"/>
  <w16cid:commentId w16cid:paraId="16138C4E" w16cid:durableId="26840805"/>
  <w16cid:commentId w16cid:paraId="29269877" w16cid:durableId="269E2914"/>
  <w16cid:commentId w16cid:paraId="56A0163B" w16cid:durableId="269E28CB"/>
  <w16cid:commentId w16cid:paraId="3AF18154" w16cid:durableId="26968A5E"/>
  <w16cid:commentId w16cid:paraId="7AA654B3" w16cid:durableId="26968A65"/>
  <w16cid:commentId w16cid:paraId="75A6AACB" w16cid:durableId="26968A6D"/>
  <w16cid:commentId w16cid:paraId="4D8BBD8D" w16cid:durableId="269FD7DF"/>
  <w16cid:commentId w16cid:paraId="05F3F46D" w16cid:durableId="269FD80E"/>
  <w16cid:commentId w16cid:paraId="3C255082" w16cid:durableId="269FD92D"/>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382E" w14:textId="77777777" w:rsidR="00677ABA" w:rsidRDefault="00677ABA">
      <w:r>
        <w:separator/>
      </w:r>
    </w:p>
  </w:endnote>
  <w:endnote w:type="continuationSeparator" w:id="0">
    <w:p w14:paraId="111F42CD" w14:textId="77777777" w:rsidR="00677ABA" w:rsidRDefault="0067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923A" w14:textId="77777777" w:rsidR="00677ABA" w:rsidRDefault="00677ABA">
      <w:r>
        <w:separator/>
      </w:r>
    </w:p>
  </w:footnote>
  <w:footnote w:type="continuationSeparator" w:id="0">
    <w:p w14:paraId="4805C1CC" w14:textId="77777777" w:rsidR="00677ABA" w:rsidRDefault="00677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16538764">
    <w:abstractNumId w:val="11"/>
  </w:num>
  <w:num w:numId="2" w16cid:durableId="1488522041">
    <w:abstractNumId w:val="8"/>
  </w:num>
  <w:num w:numId="3" w16cid:durableId="48261458">
    <w:abstractNumId w:val="3"/>
  </w:num>
  <w:num w:numId="4" w16cid:durableId="1771731269">
    <w:abstractNumId w:val="10"/>
  </w:num>
  <w:num w:numId="5" w16cid:durableId="271208282">
    <w:abstractNumId w:val="6"/>
  </w:num>
  <w:num w:numId="6" w16cid:durableId="1989244092">
    <w:abstractNumId w:val="5"/>
  </w:num>
  <w:num w:numId="7" w16cid:durableId="419063092">
    <w:abstractNumId w:val="9"/>
  </w:num>
  <w:num w:numId="8" w16cid:durableId="374161000">
    <w:abstractNumId w:val="7"/>
  </w:num>
  <w:num w:numId="9" w16cid:durableId="1313952028">
    <w:abstractNumId w:val="4"/>
  </w:num>
  <w:num w:numId="10" w16cid:durableId="1561403438">
    <w:abstractNumId w:val="2"/>
    <w:lvlOverride w:ilvl="0">
      <w:startOverride w:val="1"/>
    </w:lvlOverride>
  </w:num>
  <w:num w:numId="11" w16cid:durableId="2135981908">
    <w:abstractNumId w:val="1"/>
    <w:lvlOverride w:ilvl="0">
      <w:startOverride w:val="1"/>
    </w:lvlOverride>
  </w:num>
  <w:num w:numId="12" w16cid:durableId="213270443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8-11)">
    <w15:presenceInfo w15:providerId="None" w15:userId="Richard Bradbury (2022-08-11)"/>
  </w15:person>
  <w15:person w15:author="Richard Bradbury (2022-08-04)">
    <w15:presenceInfo w15:providerId="None" w15:userId="Richard Bradbury (2022-08-04)"/>
  </w15:person>
  <w15:person w15:author="Richard Bradbury (2022-08-10)">
    <w15:presenceInfo w15:providerId="None" w15:userId="Richard Bradbury (2022-08-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5E90"/>
    <w:rsid w:val="00006E90"/>
    <w:rsid w:val="00010F85"/>
    <w:rsid w:val="000120BC"/>
    <w:rsid w:val="00012CDC"/>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0F1D"/>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47CC"/>
    <w:rsid w:val="00130F83"/>
    <w:rsid w:val="00130FE8"/>
    <w:rsid w:val="0013254F"/>
    <w:rsid w:val="0013291A"/>
    <w:rsid w:val="001340E8"/>
    <w:rsid w:val="00137276"/>
    <w:rsid w:val="00143B68"/>
    <w:rsid w:val="001449A4"/>
    <w:rsid w:val="001455D0"/>
    <w:rsid w:val="00145D43"/>
    <w:rsid w:val="00145ECB"/>
    <w:rsid w:val="001472C0"/>
    <w:rsid w:val="001513AF"/>
    <w:rsid w:val="001521CB"/>
    <w:rsid w:val="0015240A"/>
    <w:rsid w:val="001539A9"/>
    <w:rsid w:val="00154971"/>
    <w:rsid w:val="00155954"/>
    <w:rsid w:val="0016321B"/>
    <w:rsid w:val="00164857"/>
    <w:rsid w:val="00164DF5"/>
    <w:rsid w:val="00170D3C"/>
    <w:rsid w:val="0017595B"/>
    <w:rsid w:val="00175C48"/>
    <w:rsid w:val="00177395"/>
    <w:rsid w:val="00181823"/>
    <w:rsid w:val="00182914"/>
    <w:rsid w:val="001919BF"/>
    <w:rsid w:val="00192C46"/>
    <w:rsid w:val="00193976"/>
    <w:rsid w:val="0019401A"/>
    <w:rsid w:val="00195D6C"/>
    <w:rsid w:val="00197383"/>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E4D41"/>
    <w:rsid w:val="001E75D0"/>
    <w:rsid w:val="001F3489"/>
    <w:rsid w:val="001F5129"/>
    <w:rsid w:val="001F74DA"/>
    <w:rsid w:val="00200520"/>
    <w:rsid w:val="00206EB9"/>
    <w:rsid w:val="00211725"/>
    <w:rsid w:val="00212421"/>
    <w:rsid w:val="00214037"/>
    <w:rsid w:val="00216D5C"/>
    <w:rsid w:val="00222392"/>
    <w:rsid w:val="00223310"/>
    <w:rsid w:val="0023067D"/>
    <w:rsid w:val="00234082"/>
    <w:rsid w:val="00236CC3"/>
    <w:rsid w:val="00237DA7"/>
    <w:rsid w:val="00242601"/>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8B5"/>
    <w:rsid w:val="002B53E0"/>
    <w:rsid w:val="002B5741"/>
    <w:rsid w:val="002C10CF"/>
    <w:rsid w:val="002C4000"/>
    <w:rsid w:val="002C5F3D"/>
    <w:rsid w:val="002C7E3F"/>
    <w:rsid w:val="002D0F52"/>
    <w:rsid w:val="002D564D"/>
    <w:rsid w:val="002D6EF1"/>
    <w:rsid w:val="002E56F5"/>
    <w:rsid w:val="002E593A"/>
    <w:rsid w:val="002E71C3"/>
    <w:rsid w:val="002F452D"/>
    <w:rsid w:val="002F4C57"/>
    <w:rsid w:val="00305409"/>
    <w:rsid w:val="0031109F"/>
    <w:rsid w:val="00311D3C"/>
    <w:rsid w:val="00314F62"/>
    <w:rsid w:val="00320AE9"/>
    <w:rsid w:val="00322C86"/>
    <w:rsid w:val="00331D1C"/>
    <w:rsid w:val="003326FE"/>
    <w:rsid w:val="00336600"/>
    <w:rsid w:val="0034420D"/>
    <w:rsid w:val="00350705"/>
    <w:rsid w:val="003508FD"/>
    <w:rsid w:val="00351B87"/>
    <w:rsid w:val="00354EB9"/>
    <w:rsid w:val="00355374"/>
    <w:rsid w:val="003609EF"/>
    <w:rsid w:val="0036231A"/>
    <w:rsid w:val="00363501"/>
    <w:rsid w:val="00366699"/>
    <w:rsid w:val="003723D9"/>
    <w:rsid w:val="00374DD4"/>
    <w:rsid w:val="00376A70"/>
    <w:rsid w:val="003843FB"/>
    <w:rsid w:val="003846D3"/>
    <w:rsid w:val="00387011"/>
    <w:rsid w:val="00390C28"/>
    <w:rsid w:val="00393FF5"/>
    <w:rsid w:val="00395F13"/>
    <w:rsid w:val="003A2680"/>
    <w:rsid w:val="003A30A9"/>
    <w:rsid w:val="003A470B"/>
    <w:rsid w:val="003A48D2"/>
    <w:rsid w:val="003A5DFD"/>
    <w:rsid w:val="003A689D"/>
    <w:rsid w:val="003A74EC"/>
    <w:rsid w:val="003B425C"/>
    <w:rsid w:val="003B63CC"/>
    <w:rsid w:val="003C069F"/>
    <w:rsid w:val="003C2E52"/>
    <w:rsid w:val="003C2F47"/>
    <w:rsid w:val="003C642F"/>
    <w:rsid w:val="003C7030"/>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3863"/>
    <w:rsid w:val="004239C6"/>
    <w:rsid w:val="004242F1"/>
    <w:rsid w:val="00434018"/>
    <w:rsid w:val="00434313"/>
    <w:rsid w:val="00434E01"/>
    <w:rsid w:val="004412B6"/>
    <w:rsid w:val="00441D4A"/>
    <w:rsid w:val="004455DA"/>
    <w:rsid w:val="00446C9A"/>
    <w:rsid w:val="004515BA"/>
    <w:rsid w:val="0045391F"/>
    <w:rsid w:val="004625C7"/>
    <w:rsid w:val="00463BBC"/>
    <w:rsid w:val="00465FB6"/>
    <w:rsid w:val="0046632F"/>
    <w:rsid w:val="004670A1"/>
    <w:rsid w:val="00472388"/>
    <w:rsid w:val="004733CD"/>
    <w:rsid w:val="00473F18"/>
    <w:rsid w:val="00474A03"/>
    <w:rsid w:val="0047500A"/>
    <w:rsid w:val="00475286"/>
    <w:rsid w:val="00477E60"/>
    <w:rsid w:val="0048315B"/>
    <w:rsid w:val="00485443"/>
    <w:rsid w:val="0048643D"/>
    <w:rsid w:val="00491B21"/>
    <w:rsid w:val="00493CE7"/>
    <w:rsid w:val="0049663B"/>
    <w:rsid w:val="004971E9"/>
    <w:rsid w:val="004A17F3"/>
    <w:rsid w:val="004A1B69"/>
    <w:rsid w:val="004A2B37"/>
    <w:rsid w:val="004A406A"/>
    <w:rsid w:val="004A6257"/>
    <w:rsid w:val="004A6909"/>
    <w:rsid w:val="004A7736"/>
    <w:rsid w:val="004B13FA"/>
    <w:rsid w:val="004B1FEE"/>
    <w:rsid w:val="004B53EB"/>
    <w:rsid w:val="004B6530"/>
    <w:rsid w:val="004B75B7"/>
    <w:rsid w:val="004C2A22"/>
    <w:rsid w:val="004C3CB8"/>
    <w:rsid w:val="004C5B2B"/>
    <w:rsid w:val="004C5EAF"/>
    <w:rsid w:val="004C5F69"/>
    <w:rsid w:val="004D0DA5"/>
    <w:rsid w:val="004D6C67"/>
    <w:rsid w:val="004D7301"/>
    <w:rsid w:val="004D744C"/>
    <w:rsid w:val="004E1A9A"/>
    <w:rsid w:val="004E6694"/>
    <w:rsid w:val="004E70F3"/>
    <w:rsid w:val="004F15D3"/>
    <w:rsid w:val="004F5782"/>
    <w:rsid w:val="00500497"/>
    <w:rsid w:val="00502688"/>
    <w:rsid w:val="00506CB6"/>
    <w:rsid w:val="005118CD"/>
    <w:rsid w:val="00514D69"/>
    <w:rsid w:val="0051580D"/>
    <w:rsid w:val="005174B9"/>
    <w:rsid w:val="00522923"/>
    <w:rsid w:val="005245FE"/>
    <w:rsid w:val="005322CE"/>
    <w:rsid w:val="005332B7"/>
    <w:rsid w:val="00536F53"/>
    <w:rsid w:val="00537897"/>
    <w:rsid w:val="0054100D"/>
    <w:rsid w:val="005422C7"/>
    <w:rsid w:val="00543EF0"/>
    <w:rsid w:val="00544050"/>
    <w:rsid w:val="00546512"/>
    <w:rsid w:val="00547111"/>
    <w:rsid w:val="00550EC0"/>
    <w:rsid w:val="00552034"/>
    <w:rsid w:val="0055586B"/>
    <w:rsid w:val="00557C40"/>
    <w:rsid w:val="00561D02"/>
    <w:rsid w:val="00563223"/>
    <w:rsid w:val="00563842"/>
    <w:rsid w:val="00570AC0"/>
    <w:rsid w:val="005712DF"/>
    <w:rsid w:val="00571909"/>
    <w:rsid w:val="00572D94"/>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97EF1"/>
    <w:rsid w:val="005A08CA"/>
    <w:rsid w:val="005A21C2"/>
    <w:rsid w:val="005A45C8"/>
    <w:rsid w:val="005A6293"/>
    <w:rsid w:val="005B0B10"/>
    <w:rsid w:val="005B1289"/>
    <w:rsid w:val="005B681B"/>
    <w:rsid w:val="005C1EA8"/>
    <w:rsid w:val="005C2427"/>
    <w:rsid w:val="005C3CAA"/>
    <w:rsid w:val="005C4F95"/>
    <w:rsid w:val="005C4FDC"/>
    <w:rsid w:val="005C77F4"/>
    <w:rsid w:val="005D00D2"/>
    <w:rsid w:val="005D0749"/>
    <w:rsid w:val="005D1BE1"/>
    <w:rsid w:val="005E0C92"/>
    <w:rsid w:val="005E2C44"/>
    <w:rsid w:val="005E59E9"/>
    <w:rsid w:val="005E7E8B"/>
    <w:rsid w:val="005E7EFD"/>
    <w:rsid w:val="005F1DEC"/>
    <w:rsid w:val="005F1FC6"/>
    <w:rsid w:val="005F4EE6"/>
    <w:rsid w:val="0060142F"/>
    <w:rsid w:val="0060277E"/>
    <w:rsid w:val="00603711"/>
    <w:rsid w:val="00604514"/>
    <w:rsid w:val="00605156"/>
    <w:rsid w:val="00610B3E"/>
    <w:rsid w:val="00611CF4"/>
    <w:rsid w:val="0061327E"/>
    <w:rsid w:val="00614ABA"/>
    <w:rsid w:val="00615BB3"/>
    <w:rsid w:val="00615F76"/>
    <w:rsid w:val="006165E9"/>
    <w:rsid w:val="00616DE9"/>
    <w:rsid w:val="006203FB"/>
    <w:rsid w:val="0062093E"/>
    <w:rsid w:val="00621188"/>
    <w:rsid w:val="00621CE4"/>
    <w:rsid w:val="006256E8"/>
    <w:rsid w:val="006257ED"/>
    <w:rsid w:val="00635067"/>
    <w:rsid w:val="006353BB"/>
    <w:rsid w:val="006356FD"/>
    <w:rsid w:val="00640AF5"/>
    <w:rsid w:val="0064311D"/>
    <w:rsid w:val="00643A15"/>
    <w:rsid w:val="00652790"/>
    <w:rsid w:val="00652FDC"/>
    <w:rsid w:val="00653EEF"/>
    <w:rsid w:val="00655ED0"/>
    <w:rsid w:val="00656B1E"/>
    <w:rsid w:val="00661089"/>
    <w:rsid w:val="00661ABA"/>
    <w:rsid w:val="00662EE4"/>
    <w:rsid w:val="0066640B"/>
    <w:rsid w:val="00670606"/>
    <w:rsid w:val="00672701"/>
    <w:rsid w:val="0067391F"/>
    <w:rsid w:val="006755C6"/>
    <w:rsid w:val="00677ABA"/>
    <w:rsid w:val="006811EA"/>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26F9"/>
    <w:rsid w:val="0074707D"/>
    <w:rsid w:val="007473EE"/>
    <w:rsid w:val="0075075C"/>
    <w:rsid w:val="00753980"/>
    <w:rsid w:val="0076090A"/>
    <w:rsid w:val="007626A3"/>
    <w:rsid w:val="00762884"/>
    <w:rsid w:val="00764DDD"/>
    <w:rsid w:val="007651CF"/>
    <w:rsid w:val="0077161A"/>
    <w:rsid w:val="00772B15"/>
    <w:rsid w:val="0077490D"/>
    <w:rsid w:val="0077511F"/>
    <w:rsid w:val="0078039A"/>
    <w:rsid w:val="00784CE9"/>
    <w:rsid w:val="007871D7"/>
    <w:rsid w:val="007908FD"/>
    <w:rsid w:val="00792342"/>
    <w:rsid w:val="007924AD"/>
    <w:rsid w:val="007925C2"/>
    <w:rsid w:val="007927A7"/>
    <w:rsid w:val="0079480E"/>
    <w:rsid w:val="00796859"/>
    <w:rsid w:val="007970EF"/>
    <w:rsid w:val="007977A8"/>
    <w:rsid w:val="007A13BC"/>
    <w:rsid w:val="007A7861"/>
    <w:rsid w:val="007B0308"/>
    <w:rsid w:val="007B232B"/>
    <w:rsid w:val="007B3F39"/>
    <w:rsid w:val="007B510C"/>
    <w:rsid w:val="007B512A"/>
    <w:rsid w:val="007B53E9"/>
    <w:rsid w:val="007B6210"/>
    <w:rsid w:val="007B7CFE"/>
    <w:rsid w:val="007C2097"/>
    <w:rsid w:val="007C25C4"/>
    <w:rsid w:val="007C5EB4"/>
    <w:rsid w:val="007C686F"/>
    <w:rsid w:val="007C68E4"/>
    <w:rsid w:val="007C79E1"/>
    <w:rsid w:val="007D1131"/>
    <w:rsid w:val="007D15C0"/>
    <w:rsid w:val="007D6A07"/>
    <w:rsid w:val="007D7229"/>
    <w:rsid w:val="007D79CD"/>
    <w:rsid w:val="007E2AD7"/>
    <w:rsid w:val="007E2B9C"/>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3676C"/>
    <w:rsid w:val="008374FE"/>
    <w:rsid w:val="0084430F"/>
    <w:rsid w:val="008469C2"/>
    <w:rsid w:val="00853CBE"/>
    <w:rsid w:val="00855110"/>
    <w:rsid w:val="00855BA9"/>
    <w:rsid w:val="008626E7"/>
    <w:rsid w:val="0086315A"/>
    <w:rsid w:val="00864511"/>
    <w:rsid w:val="008667AA"/>
    <w:rsid w:val="00870EE7"/>
    <w:rsid w:val="008759D4"/>
    <w:rsid w:val="008771FB"/>
    <w:rsid w:val="00877493"/>
    <w:rsid w:val="00880E19"/>
    <w:rsid w:val="0088319C"/>
    <w:rsid w:val="008850FF"/>
    <w:rsid w:val="008863B9"/>
    <w:rsid w:val="0088741A"/>
    <w:rsid w:val="008930F4"/>
    <w:rsid w:val="008935EF"/>
    <w:rsid w:val="00895734"/>
    <w:rsid w:val="00897CFF"/>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74CC"/>
    <w:rsid w:val="008C763E"/>
    <w:rsid w:val="008D26EC"/>
    <w:rsid w:val="008D2A5D"/>
    <w:rsid w:val="008D509D"/>
    <w:rsid w:val="008D682C"/>
    <w:rsid w:val="008D69A7"/>
    <w:rsid w:val="008E3681"/>
    <w:rsid w:val="008E5CD6"/>
    <w:rsid w:val="008E6664"/>
    <w:rsid w:val="008E70E1"/>
    <w:rsid w:val="008E739C"/>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4591"/>
    <w:rsid w:val="009550C7"/>
    <w:rsid w:val="009579D7"/>
    <w:rsid w:val="00961E6F"/>
    <w:rsid w:val="00966203"/>
    <w:rsid w:val="0096712D"/>
    <w:rsid w:val="00971674"/>
    <w:rsid w:val="00974273"/>
    <w:rsid w:val="00977592"/>
    <w:rsid w:val="009777D9"/>
    <w:rsid w:val="00986FB3"/>
    <w:rsid w:val="00987816"/>
    <w:rsid w:val="00991B88"/>
    <w:rsid w:val="00993C4E"/>
    <w:rsid w:val="00995E6C"/>
    <w:rsid w:val="00996008"/>
    <w:rsid w:val="009A18B1"/>
    <w:rsid w:val="009A2A3C"/>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05A0"/>
    <w:rsid w:val="00A12506"/>
    <w:rsid w:val="00A2102E"/>
    <w:rsid w:val="00A23BDB"/>
    <w:rsid w:val="00A246B6"/>
    <w:rsid w:val="00A24EB3"/>
    <w:rsid w:val="00A25256"/>
    <w:rsid w:val="00A25935"/>
    <w:rsid w:val="00A346B3"/>
    <w:rsid w:val="00A35C82"/>
    <w:rsid w:val="00A36992"/>
    <w:rsid w:val="00A40187"/>
    <w:rsid w:val="00A43B80"/>
    <w:rsid w:val="00A44F33"/>
    <w:rsid w:val="00A47E70"/>
    <w:rsid w:val="00A50CF0"/>
    <w:rsid w:val="00A5302C"/>
    <w:rsid w:val="00A537EC"/>
    <w:rsid w:val="00A55675"/>
    <w:rsid w:val="00A57992"/>
    <w:rsid w:val="00A62FE0"/>
    <w:rsid w:val="00A66C1E"/>
    <w:rsid w:val="00A712E9"/>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C121F"/>
    <w:rsid w:val="00AC3CF7"/>
    <w:rsid w:val="00AC5820"/>
    <w:rsid w:val="00AC7C5A"/>
    <w:rsid w:val="00AD1CD8"/>
    <w:rsid w:val="00AD2224"/>
    <w:rsid w:val="00AD23B0"/>
    <w:rsid w:val="00AD4828"/>
    <w:rsid w:val="00AE5A12"/>
    <w:rsid w:val="00AE7B66"/>
    <w:rsid w:val="00AE7DB2"/>
    <w:rsid w:val="00AF094D"/>
    <w:rsid w:val="00B021A6"/>
    <w:rsid w:val="00B0256A"/>
    <w:rsid w:val="00B077C2"/>
    <w:rsid w:val="00B10385"/>
    <w:rsid w:val="00B156D5"/>
    <w:rsid w:val="00B1726D"/>
    <w:rsid w:val="00B22259"/>
    <w:rsid w:val="00B2396B"/>
    <w:rsid w:val="00B252A8"/>
    <w:rsid w:val="00B258BB"/>
    <w:rsid w:val="00B26524"/>
    <w:rsid w:val="00B266B8"/>
    <w:rsid w:val="00B269D7"/>
    <w:rsid w:val="00B26CF8"/>
    <w:rsid w:val="00B26D1B"/>
    <w:rsid w:val="00B300FC"/>
    <w:rsid w:val="00B339B5"/>
    <w:rsid w:val="00B34252"/>
    <w:rsid w:val="00B3645E"/>
    <w:rsid w:val="00B3756A"/>
    <w:rsid w:val="00B416A7"/>
    <w:rsid w:val="00B46B24"/>
    <w:rsid w:val="00B51835"/>
    <w:rsid w:val="00B5445A"/>
    <w:rsid w:val="00B55534"/>
    <w:rsid w:val="00B5758E"/>
    <w:rsid w:val="00B61FD7"/>
    <w:rsid w:val="00B64422"/>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70E"/>
    <w:rsid w:val="00B968C8"/>
    <w:rsid w:val="00BA1DA7"/>
    <w:rsid w:val="00BA1DCC"/>
    <w:rsid w:val="00BA3929"/>
    <w:rsid w:val="00BA3EC5"/>
    <w:rsid w:val="00BA4289"/>
    <w:rsid w:val="00BA51D9"/>
    <w:rsid w:val="00BB2563"/>
    <w:rsid w:val="00BB3828"/>
    <w:rsid w:val="00BB4F98"/>
    <w:rsid w:val="00BB5DFC"/>
    <w:rsid w:val="00BC0266"/>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3819"/>
    <w:rsid w:val="00BF773B"/>
    <w:rsid w:val="00C035C3"/>
    <w:rsid w:val="00C03905"/>
    <w:rsid w:val="00C03F1A"/>
    <w:rsid w:val="00C04071"/>
    <w:rsid w:val="00C0532B"/>
    <w:rsid w:val="00C0559B"/>
    <w:rsid w:val="00C058D9"/>
    <w:rsid w:val="00C065A6"/>
    <w:rsid w:val="00C0702B"/>
    <w:rsid w:val="00C11040"/>
    <w:rsid w:val="00C11333"/>
    <w:rsid w:val="00C113AA"/>
    <w:rsid w:val="00C1395C"/>
    <w:rsid w:val="00C14AF2"/>
    <w:rsid w:val="00C174ED"/>
    <w:rsid w:val="00C20407"/>
    <w:rsid w:val="00C26750"/>
    <w:rsid w:val="00C317B6"/>
    <w:rsid w:val="00C33714"/>
    <w:rsid w:val="00C3493B"/>
    <w:rsid w:val="00C40DB8"/>
    <w:rsid w:val="00C42100"/>
    <w:rsid w:val="00C44458"/>
    <w:rsid w:val="00C462C1"/>
    <w:rsid w:val="00C4748B"/>
    <w:rsid w:val="00C502AE"/>
    <w:rsid w:val="00C51639"/>
    <w:rsid w:val="00C52B70"/>
    <w:rsid w:val="00C54993"/>
    <w:rsid w:val="00C619C1"/>
    <w:rsid w:val="00C62F16"/>
    <w:rsid w:val="00C66966"/>
    <w:rsid w:val="00C66BA2"/>
    <w:rsid w:val="00C70A0B"/>
    <w:rsid w:val="00C72D7B"/>
    <w:rsid w:val="00C7354A"/>
    <w:rsid w:val="00C769AF"/>
    <w:rsid w:val="00C83E5D"/>
    <w:rsid w:val="00C84804"/>
    <w:rsid w:val="00C87D9A"/>
    <w:rsid w:val="00C93547"/>
    <w:rsid w:val="00C93DF6"/>
    <w:rsid w:val="00C94AD7"/>
    <w:rsid w:val="00C95985"/>
    <w:rsid w:val="00C95F4D"/>
    <w:rsid w:val="00C96CE1"/>
    <w:rsid w:val="00CA17B5"/>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E49F4"/>
    <w:rsid w:val="00CE659E"/>
    <w:rsid w:val="00CF320E"/>
    <w:rsid w:val="00CF62A5"/>
    <w:rsid w:val="00D01290"/>
    <w:rsid w:val="00D03F9A"/>
    <w:rsid w:val="00D049BD"/>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50255"/>
    <w:rsid w:val="00D5185F"/>
    <w:rsid w:val="00D51B8C"/>
    <w:rsid w:val="00D52BCB"/>
    <w:rsid w:val="00D53B8F"/>
    <w:rsid w:val="00D6355C"/>
    <w:rsid w:val="00D63BFE"/>
    <w:rsid w:val="00D6642A"/>
    <w:rsid w:val="00D66520"/>
    <w:rsid w:val="00D71C24"/>
    <w:rsid w:val="00D72E16"/>
    <w:rsid w:val="00D775AE"/>
    <w:rsid w:val="00D77DFD"/>
    <w:rsid w:val="00D8157E"/>
    <w:rsid w:val="00D83956"/>
    <w:rsid w:val="00D8398B"/>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C0AAF"/>
    <w:rsid w:val="00DC1A08"/>
    <w:rsid w:val="00DC3B25"/>
    <w:rsid w:val="00DC5994"/>
    <w:rsid w:val="00DC6F8C"/>
    <w:rsid w:val="00DD1916"/>
    <w:rsid w:val="00DD1B5A"/>
    <w:rsid w:val="00DD22B8"/>
    <w:rsid w:val="00DD532D"/>
    <w:rsid w:val="00DD5EBC"/>
    <w:rsid w:val="00DE1039"/>
    <w:rsid w:val="00DE1388"/>
    <w:rsid w:val="00DE1600"/>
    <w:rsid w:val="00DE2E95"/>
    <w:rsid w:val="00DE34CF"/>
    <w:rsid w:val="00DE4E85"/>
    <w:rsid w:val="00DE760C"/>
    <w:rsid w:val="00DF2405"/>
    <w:rsid w:val="00DF26BE"/>
    <w:rsid w:val="00DF4103"/>
    <w:rsid w:val="00DF4C77"/>
    <w:rsid w:val="00DF78A4"/>
    <w:rsid w:val="00DF7E9F"/>
    <w:rsid w:val="00E001B5"/>
    <w:rsid w:val="00E01263"/>
    <w:rsid w:val="00E03973"/>
    <w:rsid w:val="00E03C3C"/>
    <w:rsid w:val="00E03CEF"/>
    <w:rsid w:val="00E06A44"/>
    <w:rsid w:val="00E13F3D"/>
    <w:rsid w:val="00E16C12"/>
    <w:rsid w:val="00E17F23"/>
    <w:rsid w:val="00E211EB"/>
    <w:rsid w:val="00E22C9B"/>
    <w:rsid w:val="00E2599F"/>
    <w:rsid w:val="00E26B33"/>
    <w:rsid w:val="00E305A6"/>
    <w:rsid w:val="00E325E3"/>
    <w:rsid w:val="00E34898"/>
    <w:rsid w:val="00E35D85"/>
    <w:rsid w:val="00E37F2E"/>
    <w:rsid w:val="00E4689A"/>
    <w:rsid w:val="00E46E60"/>
    <w:rsid w:val="00E530F5"/>
    <w:rsid w:val="00E53365"/>
    <w:rsid w:val="00E53F3D"/>
    <w:rsid w:val="00E555AE"/>
    <w:rsid w:val="00E56F19"/>
    <w:rsid w:val="00E60452"/>
    <w:rsid w:val="00E6348D"/>
    <w:rsid w:val="00E64BF8"/>
    <w:rsid w:val="00E7222A"/>
    <w:rsid w:val="00E75C01"/>
    <w:rsid w:val="00E77296"/>
    <w:rsid w:val="00E8432C"/>
    <w:rsid w:val="00E86037"/>
    <w:rsid w:val="00E86888"/>
    <w:rsid w:val="00E90A14"/>
    <w:rsid w:val="00E96E2C"/>
    <w:rsid w:val="00EA296D"/>
    <w:rsid w:val="00EA40F9"/>
    <w:rsid w:val="00EA5943"/>
    <w:rsid w:val="00EB09B7"/>
    <w:rsid w:val="00EB2ED4"/>
    <w:rsid w:val="00EB33BB"/>
    <w:rsid w:val="00EB3B2B"/>
    <w:rsid w:val="00EB4B65"/>
    <w:rsid w:val="00EB4E1A"/>
    <w:rsid w:val="00EB6341"/>
    <w:rsid w:val="00EC2B9C"/>
    <w:rsid w:val="00EC78AD"/>
    <w:rsid w:val="00ED11D3"/>
    <w:rsid w:val="00EE0138"/>
    <w:rsid w:val="00EE104E"/>
    <w:rsid w:val="00EE400C"/>
    <w:rsid w:val="00EE5C33"/>
    <w:rsid w:val="00EE6255"/>
    <w:rsid w:val="00EE691B"/>
    <w:rsid w:val="00EE7D04"/>
    <w:rsid w:val="00EE7D7C"/>
    <w:rsid w:val="00EF0BBE"/>
    <w:rsid w:val="00EF11B0"/>
    <w:rsid w:val="00EF4DA4"/>
    <w:rsid w:val="00EF5AEF"/>
    <w:rsid w:val="00EF6013"/>
    <w:rsid w:val="00F017B9"/>
    <w:rsid w:val="00F01811"/>
    <w:rsid w:val="00F02008"/>
    <w:rsid w:val="00F02BB7"/>
    <w:rsid w:val="00F02BBA"/>
    <w:rsid w:val="00F1217F"/>
    <w:rsid w:val="00F1392B"/>
    <w:rsid w:val="00F14CDF"/>
    <w:rsid w:val="00F1569C"/>
    <w:rsid w:val="00F1684F"/>
    <w:rsid w:val="00F24077"/>
    <w:rsid w:val="00F25D98"/>
    <w:rsid w:val="00F272E1"/>
    <w:rsid w:val="00F300FB"/>
    <w:rsid w:val="00F336C9"/>
    <w:rsid w:val="00F35246"/>
    <w:rsid w:val="00F46733"/>
    <w:rsid w:val="00F529BD"/>
    <w:rsid w:val="00F52E70"/>
    <w:rsid w:val="00F5560B"/>
    <w:rsid w:val="00F67B33"/>
    <w:rsid w:val="00F71AC8"/>
    <w:rsid w:val="00F73019"/>
    <w:rsid w:val="00F7780B"/>
    <w:rsid w:val="00F807F9"/>
    <w:rsid w:val="00F80F81"/>
    <w:rsid w:val="00F840DC"/>
    <w:rsid w:val="00F84274"/>
    <w:rsid w:val="00F87659"/>
    <w:rsid w:val="00F91CC1"/>
    <w:rsid w:val="00FA0955"/>
    <w:rsid w:val="00FA112E"/>
    <w:rsid w:val="00FA7C61"/>
    <w:rsid w:val="00FB3B64"/>
    <w:rsid w:val="00FB5F69"/>
    <w:rsid w:val="00FB6386"/>
    <w:rsid w:val="00FC503A"/>
    <w:rsid w:val="00FC6FE6"/>
    <w:rsid w:val="00FD16BF"/>
    <w:rsid w:val="00FD404D"/>
    <w:rsid w:val="00FD41E8"/>
    <w:rsid w:val="00FD6C16"/>
    <w:rsid w:val="00FD6F6A"/>
    <w:rsid w:val="00FD739D"/>
    <w:rsid w:val="00FD7683"/>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uiPriority w:val="99"/>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17041689">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60525133">
      <w:bodyDiv w:val="1"/>
      <w:marLeft w:val="0"/>
      <w:marRight w:val="0"/>
      <w:marTop w:val="0"/>
      <w:marBottom w:val="0"/>
      <w:divBdr>
        <w:top w:val="none" w:sz="0" w:space="0" w:color="auto"/>
        <w:left w:val="none" w:sz="0" w:space="0" w:color="auto"/>
        <w:bottom w:val="none" w:sz="0" w:space="0" w:color="auto"/>
        <w:right w:val="none" w:sz="0" w:space="0" w:color="auto"/>
      </w:divBdr>
    </w:div>
    <w:div w:id="1440755807">
      <w:bodyDiv w:val="1"/>
      <w:marLeft w:val="0"/>
      <w:marRight w:val="0"/>
      <w:marTop w:val="0"/>
      <w:marBottom w:val="0"/>
      <w:divBdr>
        <w:top w:val="none" w:sz="0" w:space="0" w:color="auto"/>
        <w:left w:val="none" w:sz="0" w:space="0" w:color="auto"/>
        <w:bottom w:val="none" w:sz="0" w:space="0" w:color="auto"/>
        <w:right w:val="none" w:sz="0" w:space="0" w:color="auto"/>
      </w:divBdr>
    </w:div>
    <w:div w:id="1564945701">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93936615">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10377</Words>
  <Characters>59154</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69393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(2022-08-16)</cp:lastModifiedBy>
  <cp:revision>3</cp:revision>
  <cp:lastPrinted>1900-01-01T08:00:00Z</cp:lastPrinted>
  <dcterms:created xsi:type="dcterms:W3CDTF">2022-08-16T16:07:00Z</dcterms:created>
  <dcterms:modified xsi:type="dcterms:W3CDTF">2022-08-16T16:08:00Z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S4-220930</vt:lpwstr>
  </property>
  <property fmtid="{D5CDD505-2E9C-101B-9397-08002B2CF9AE}" pid="9" name="Spec#">
    <vt:lpwstr>26.512</vt:lpwstr>
  </property>
  <property fmtid="{D5CDD505-2E9C-101B-9397-08002B2CF9AE}" pid="10" name="Cr#">
    <vt:lpwstr>0026</vt:lpwstr>
  </property>
  <property fmtid="{D5CDD505-2E9C-101B-9397-08002B2CF9AE}" pid="11" name="Revision">
    <vt:lpwstr> </vt:lpwstr>
  </property>
  <property fmtid="{D5CDD505-2E9C-101B-9397-08002B2CF9AE}" pid="12" name="Version">
    <vt:lpwstr>16.6.1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Rel-16</vt:lpwstr>
  </property>
  <property fmtid="{D5CDD505-2E9C-101B-9397-08002B2CF9AE}" pid="19" name="CrTitle">
    <vt:lpwstr>[5GMS3] Rel-16 API corrections</vt:lpwstr>
  </property>
  <property fmtid="{D5CDD505-2E9C-101B-9397-08002B2CF9AE}" pid="20" name="MtgTitle">
    <vt:lpwstr> </vt:lpwstr>
  </property>
</Properties>
</file>