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47CA526" w:rsidR="001E41F3" w:rsidRPr="0057648E"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102C6">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102C6">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102C6">
        <w:rPr>
          <w:b/>
          <w:noProof/>
          <w:sz w:val="24"/>
        </w:rPr>
        <w:t>120-e</w:t>
      </w:r>
      <w:r w:rsidR="008C3F91" w:rsidRPr="00100888">
        <w:rPr>
          <w:b/>
          <w:noProof/>
          <w:sz w:val="24"/>
        </w:rPr>
        <w:fldChar w:fldCharType="end"/>
      </w:r>
      <w:r w:rsidRPr="00100888">
        <w:rPr>
          <w:b/>
          <w:i/>
          <w:noProof/>
          <w:sz w:val="28"/>
        </w:rPr>
        <w:tab/>
      </w:r>
      <w:r w:rsidR="008C3F91" w:rsidRPr="0057648E">
        <w:rPr>
          <w:b/>
          <w:i/>
          <w:noProof/>
          <w:sz w:val="28"/>
        </w:rPr>
        <w:fldChar w:fldCharType="begin"/>
      </w:r>
      <w:r w:rsidR="008C3F91" w:rsidRPr="0057648E">
        <w:rPr>
          <w:b/>
          <w:i/>
          <w:noProof/>
          <w:sz w:val="28"/>
        </w:rPr>
        <w:instrText xml:space="preserve"> DOCPROPERTY  Tdoc#  \* MERGEFORMAT </w:instrText>
      </w:r>
      <w:r w:rsidR="008C3F91" w:rsidRPr="0057648E">
        <w:rPr>
          <w:b/>
          <w:i/>
          <w:noProof/>
          <w:sz w:val="28"/>
        </w:rPr>
        <w:fldChar w:fldCharType="separate"/>
      </w:r>
      <w:r w:rsidR="003102C6">
        <w:rPr>
          <w:b/>
          <w:i/>
          <w:noProof/>
          <w:sz w:val="28"/>
        </w:rPr>
        <w:t>S4-220928</w:t>
      </w:r>
      <w:r w:rsidR="008C3F91" w:rsidRPr="0057648E">
        <w:rPr>
          <w:b/>
          <w:i/>
          <w:noProof/>
          <w:sz w:val="28"/>
        </w:rPr>
        <w:fldChar w:fldCharType="end"/>
      </w:r>
    </w:p>
    <w:p w14:paraId="6979261F" w14:textId="3EB7B75E" w:rsidR="001E41F3" w:rsidRPr="0057648E" w:rsidRDefault="008C3F91" w:rsidP="008C3F91">
      <w:pPr>
        <w:pStyle w:val="CRCoverPage"/>
        <w:tabs>
          <w:tab w:val="right" w:pos="9639"/>
        </w:tabs>
        <w:outlineLvl w:val="0"/>
        <w:rPr>
          <w:bCs/>
          <w:noProof/>
          <w:sz w:val="24"/>
        </w:rPr>
      </w:pPr>
      <w:r w:rsidRPr="0057648E">
        <w:rPr>
          <w:b/>
          <w:noProof/>
          <w:sz w:val="24"/>
        </w:rPr>
        <w:fldChar w:fldCharType="begin"/>
      </w:r>
      <w:r w:rsidRPr="0057648E">
        <w:rPr>
          <w:b/>
          <w:noProof/>
          <w:sz w:val="24"/>
        </w:rPr>
        <w:instrText xml:space="preserve"> DOCPROPERTY  Location  \* MERGEFORMAT </w:instrText>
      </w:r>
      <w:r w:rsidRPr="0057648E">
        <w:rPr>
          <w:b/>
          <w:noProof/>
          <w:sz w:val="24"/>
        </w:rPr>
        <w:fldChar w:fldCharType="separate"/>
      </w:r>
      <w:r w:rsidR="003102C6">
        <w:rPr>
          <w:b/>
          <w:noProof/>
          <w:sz w:val="24"/>
        </w:rPr>
        <w:t>Online</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Country  \* MERGEFORMAT </w:instrText>
      </w:r>
      <w:r w:rsidRPr="0057648E">
        <w:rPr>
          <w:b/>
          <w:noProof/>
          <w:sz w:val="24"/>
        </w:rPr>
        <w:fldChar w:fldCharType="separate"/>
      </w:r>
      <w:r w:rsidR="003102C6">
        <w:rPr>
          <w:b/>
          <w:noProof/>
          <w:sz w:val="24"/>
        </w:rPr>
        <w:t xml:space="preserve"> </w:t>
      </w:r>
      <w:r w:rsidRPr="0057648E">
        <w:rPr>
          <w:b/>
          <w:noProof/>
          <w:sz w:val="24"/>
        </w:rPr>
        <w:fldChar w:fldCharType="end"/>
      </w:r>
      <w:r w:rsidR="001E41F3" w:rsidRPr="0057648E">
        <w:rPr>
          <w:b/>
          <w:noProof/>
          <w:sz w:val="24"/>
        </w:rPr>
        <w:t xml:space="preserve">, </w:t>
      </w:r>
      <w:r w:rsidRPr="0057648E">
        <w:rPr>
          <w:b/>
          <w:noProof/>
          <w:sz w:val="24"/>
        </w:rPr>
        <w:fldChar w:fldCharType="begin"/>
      </w:r>
      <w:r w:rsidRPr="0057648E">
        <w:rPr>
          <w:b/>
          <w:noProof/>
          <w:sz w:val="24"/>
        </w:rPr>
        <w:instrText xml:space="preserve"> DOCPROPERTY  StartDate  \* MERGEFORMAT </w:instrText>
      </w:r>
      <w:r w:rsidRPr="0057648E">
        <w:rPr>
          <w:b/>
          <w:noProof/>
          <w:sz w:val="24"/>
        </w:rPr>
        <w:fldChar w:fldCharType="separate"/>
      </w:r>
      <w:r w:rsidR="003102C6">
        <w:rPr>
          <w:b/>
          <w:noProof/>
          <w:sz w:val="24"/>
        </w:rPr>
        <w:t>17th</w:t>
      </w:r>
      <w:r w:rsidRPr="0057648E">
        <w:rPr>
          <w:b/>
          <w:noProof/>
          <w:sz w:val="24"/>
        </w:rPr>
        <w:fldChar w:fldCharType="end"/>
      </w:r>
      <w:r w:rsidRPr="0057648E">
        <w:rPr>
          <w:b/>
          <w:noProof/>
          <w:sz w:val="24"/>
        </w:rPr>
        <w:t>–</w:t>
      </w:r>
      <w:r w:rsidRPr="0057648E">
        <w:rPr>
          <w:b/>
          <w:noProof/>
          <w:sz w:val="24"/>
        </w:rPr>
        <w:fldChar w:fldCharType="begin"/>
      </w:r>
      <w:r w:rsidRPr="0057648E">
        <w:rPr>
          <w:b/>
          <w:noProof/>
          <w:sz w:val="24"/>
        </w:rPr>
        <w:instrText xml:space="preserve"> DOCPROPERTY  EndDate  \* MERGEFORMAT </w:instrText>
      </w:r>
      <w:r w:rsidRPr="0057648E">
        <w:rPr>
          <w:b/>
          <w:noProof/>
          <w:sz w:val="24"/>
        </w:rPr>
        <w:fldChar w:fldCharType="separate"/>
      </w:r>
      <w:r w:rsidR="003102C6">
        <w:rPr>
          <w:b/>
          <w:noProof/>
          <w:sz w:val="24"/>
        </w:rPr>
        <w:t>26th August 2022</w:t>
      </w:r>
      <w:r w:rsidRPr="0057648E">
        <w:rPr>
          <w:b/>
          <w:noProof/>
          <w:sz w:val="24"/>
        </w:rPr>
        <w:fldChar w:fldCharType="end"/>
      </w:r>
      <w:r w:rsidRPr="0057648E">
        <w:rPr>
          <w:bCs/>
          <w:noProof/>
          <w:sz w:val="24"/>
        </w:rPr>
        <w:tab/>
      </w:r>
      <w:r w:rsidR="002849D7">
        <w:rPr>
          <w:bCs/>
          <w:noProof/>
          <w:sz w:val="24"/>
        </w:rPr>
        <w:t>revision of S4aI2213</w:t>
      </w:r>
      <w:r w:rsidR="00DC5E97">
        <w:rPr>
          <w:bCs/>
          <w:noProof/>
          <w:sz w:val="24"/>
        </w:rPr>
        <w:t>61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57648E"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57648E" w:rsidRDefault="00305409" w:rsidP="00E34898">
            <w:pPr>
              <w:pStyle w:val="CRCoverPage"/>
              <w:spacing w:after="0"/>
              <w:jc w:val="right"/>
              <w:rPr>
                <w:i/>
                <w:noProof/>
              </w:rPr>
            </w:pPr>
            <w:r w:rsidRPr="0057648E">
              <w:rPr>
                <w:i/>
                <w:noProof/>
                <w:sz w:val="14"/>
              </w:rPr>
              <w:t>CR-Form-v</w:t>
            </w:r>
            <w:r w:rsidR="008863B9" w:rsidRPr="0057648E">
              <w:rPr>
                <w:i/>
                <w:noProof/>
                <w:sz w:val="14"/>
              </w:rPr>
              <w:t>12.0</w:t>
            </w:r>
          </w:p>
        </w:tc>
      </w:tr>
      <w:tr w:rsidR="001E41F3" w:rsidRPr="0057648E" w14:paraId="785E2A4E" w14:textId="77777777" w:rsidTr="00547111">
        <w:tc>
          <w:tcPr>
            <w:tcW w:w="9641" w:type="dxa"/>
            <w:gridSpan w:val="9"/>
            <w:tcBorders>
              <w:left w:val="single" w:sz="4" w:space="0" w:color="auto"/>
              <w:right w:val="single" w:sz="4" w:space="0" w:color="auto"/>
            </w:tcBorders>
          </w:tcPr>
          <w:p w14:paraId="6676D88B" w14:textId="3FBBA21A" w:rsidR="001E41F3" w:rsidRPr="0057648E" w:rsidRDefault="001E41F3">
            <w:pPr>
              <w:pStyle w:val="CRCoverPage"/>
              <w:spacing w:after="0"/>
              <w:jc w:val="center"/>
              <w:rPr>
                <w:noProof/>
              </w:rPr>
            </w:pPr>
            <w:r w:rsidRPr="0057648E">
              <w:rPr>
                <w:b/>
                <w:noProof/>
                <w:sz w:val="32"/>
              </w:rPr>
              <w:t>CHANGE REQUEST</w:t>
            </w:r>
          </w:p>
        </w:tc>
      </w:tr>
      <w:tr w:rsidR="001E41F3" w:rsidRPr="0057648E" w14:paraId="76CC10AD" w14:textId="77777777" w:rsidTr="00547111">
        <w:tc>
          <w:tcPr>
            <w:tcW w:w="9641" w:type="dxa"/>
            <w:gridSpan w:val="9"/>
            <w:tcBorders>
              <w:left w:val="single" w:sz="4" w:space="0" w:color="auto"/>
              <w:right w:val="single" w:sz="4" w:space="0" w:color="auto"/>
            </w:tcBorders>
          </w:tcPr>
          <w:p w14:paraId="4F89DC0F" w14:textId="77777777" w:rsidR="001E41F3" w:rsidRPr="0057648E" w:rsidRDefault="001E41F3">
            <w:pPr>
              <w:pStyle w:val="CRCoverPage"/>
              <w:spacing w:after="0"/>
              <w:rPr>
                <w:noProof/>
                <w:sz w:val="8"/>
                <w:szCs w:val="8"/>
              </w:rPr>
            </w:pPr>
          </w:p>
        </w:tc>
      </w:tr>
      <w:tr w:rsidR="001E41F3" w:rsidRPr="0057648E" w14:paraId="407D58B8" w14:textId="77777777" w:rsidTr="00547111">
        <w:tc>
          <w:tcPr>
            <w:tcW w:w="142" w:type="dxa"/>
            <w:tcBorders>
              <w:left w:val="single" w:sz="4" w:space="0" w:color="auto"/>
            </w:tcBorders>
          </w:tcPr>
          <w:p w14:paraId="0DA8A5E7" w14:textId="77777777" w:rsidR="001E41F3" w:rsidRPr="0057648E" w:rsidRDefault="001E41F3">
            <w:pPr>
              <w:pStyle w:val="CRCoverPage"/>
              <w:spacing w:after="0"/>
              <w:jc w:val="right"/>
              <w:rPr>
                <w:noProof/>
              </w:rPr>
            </w:pPr>
          </w:p>
        </w:tc>
        <w:tc>
          <w:tcPr>
            <w:tcW w:w="1559" w:type="dxa"/>
            <w:shd w:val="pct30" w:color="FFFF00" w:fill="auto"/>
          </w:tcPr>
          <w:p w14:paraId="19F13582" w14:textId="5C5F22A0" w:rsidR="001E41F3" w:rsidRPr="0057648E" w:rsidRDefault="008E3E93" w:rsidP="00195D6C">
            <w:pPr>
              <w:pStyle w:val="CRCoverPage"/>
              <w:spacing w:after="0"/>
              <w:jc w:val="center"/>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3102C6">
              <w:rPr>
                <w:b/>
                <w:noProof/>
                <w:sz w:val="28"/>
              </w:rPr>
              <w:t>26.502</w:t>
            </w:r>
            <w:r>
              <w:rPr>
                <w:b/>
                <w:noProof/>
                <w:sz w:val="28"/>
              </w:rPr>
              <w:fldChar w:fldCharType="end"/>
            </w:r>
          </w:p>
        </w:tc>
        <w:tc>
          <w:tcPr>
            <w:tcW w:w="709" w:type="dxa"/>
          </w:tcPr>
          <w:p w14:paraId="559E849B" w14:textId="77777777" w:rsidR="001E41F3" w:rsidRPr="0057648E" w:rsidRDefault="001E41F3">
            <w:pPr>
              <w:pStyle w:val="CRCoverPage"/>
              <w:spacing w:after="0"/>
              <w:jc w:val="center"/>
              <w:rPr>
                <w:noProof/>
              </w:rPr>
            </w:pPr>
            <w:r w:rsidRPr="0057648E">
              <w:rPr>
                <w:b/>
                <w:noProof/>
                <w:sz w:val="28"/>
              </w:rPr>
              <w:t>CR</w:t>
            </w:r>
          </w:p>
        </w:tc>
        <w:tc>
          <w:tcPr>
            <w:tcW w:w="1276" w:type="dxa"/>
            <w:shd w:val="pct30" w:color="FFFF00" w:fill="auto"/>
          </w:tcPr>
          <w:p w14:paraId="3D5219FB" w14:textId="10B5C2A3" w:rsidR="001E41F3" w:rsidRPr="0057648E" w:rsidRDefault="008E3E93" w:rsidP="00FD6F6A">
            <w:pPr>
              <w:pStyle w:val="CRCoverPage"/>
              <w:spacing w:after="0"/>
              <w:jc w:val="center"/>
              <w:rPr>
                <w:noProof/>
              </w:rPr>
            </w:pPr>
            <w:r w:rsidRPr="0001496C">
              <w:rPr>
                <w:b/>
                <w:noProof/>
                <w:sz w:val="28"/>
              </w:rPr>
              <w:fldChar w:fldCharType="begin"/>
            </w:r>
            <w:r w:rsidRPr="0001496C">
              <w:rPr>
                <w:b/>
                <w:noProof/>
                <w:sz w:val="28"/>
              </w:rPr>
              <w:instrText xml:space="preserve"> DOCPROPERTY  Cr#  \* MERGEFORMAT </w:instrText>
            </w:r>
            <w:r w:rsidRPr="0001496C">
              <w:rPr>
                <w:b/>
                <w:noProof/>
                <w:sz w:val="28"/>
              </w:rPr>
              <w:fldChar w:fldCharType="separate"/>
            </w:r>
            <w:r w:rsidR="003102C6">
              <w:rPr>
                <w:b/>
                <w:noProof/>
                <w:sz w:val="28"/>
              </w:rPr>
              <w:t>0007</w:t>
            </w:r>
            <w:r w:rsidRPr="0001496C">
              <w:rPr>
                <w:b/>
                <w:noProof/>
                <w:sz w:val="28"/>
              </w:rPr>
              <w:fldChar w:fldCharType="end"/>
            </w:r>
          </w:p>
        </w:tc>
        <w:tc>
          <w:tcPr>
            <w:tcW w:w="709" w:type="dxa"/>
          </w:tcPr>
          <w:p w14:paraId="11BB8CB3" w14:textId="77777777" w:rsidR="001E41F3" w:rsidRPr="0057648E" w:rsidRDefault="001E41F3" w:rsidP="0051580D">
            <w:pPr>
              <w:pStyle w:val="CRCoverPage"/>
              <w:tabs>
                <w:tab w:val="right" w:pos="625"/>
              </w:tabs>
              <w:spacing w:after="0"/>
              <w:jc w:val="center"/>
              <w:rPr>
                <w:noProof/>
              </w:rPr>
            </w:pPr>
            <w:r w:rsidRPr="0057648E">
              <w:rPr>
                <w:b/>
                <w:bCs/>
                <w:noProof/>
                <w:sz w:val="28"/>
              </w:rPr>
              <w:t>rev</w:t>
            </w:r>
          </w:p>
        </w:tc>
        <w:tc>
          <w:tcPr>
            <w:tcW w:w="992" w:type="dxa"/>
            <w:shd w:val="pct30" w:color="FFFF00" w:fill="auto"/>
          </w:tcPr>
          <w:p w14:paraId="631172B0" w14:textId="088C9BE1" w:rsidR="001E41F3" w:rsidRPr="0057648E" w:rsidRDefault="0057648E" w:rsidP="00E13F3D">
            <w:pPr>
              <w:pStyle w:val="CRCoverPage"/>
              <w:spacing w:after="0"/>
              <w:jc w:val="center"/>
              <w:rPr>
                <w:b/>
                <w:noProof/>
                <w:sz w:val="28"/>
              </w:rPr>
            </w:pPr>
            <w:r w:rsidRPr="0057648E">
              <w:rPr>
                <w:b/>
                <w:noProof/>
                <w:sz w:val="28"/>
              </w:rPr>
              <w:fldChar w:fldCharType="begin"/>
            </w:r>
            <w:r w:rsidRPr="0057648E">
              <w:rPr>
                <w:b/>
                <w:noProof/>
                <w:sz w:val="28"/>
              </w:rPr>
              <w:instrText xml:space="preserve"> DOCPROPERTY  Revision  \* MERGEFORMAT </w:instrText>
            </w:r>
            <w:r w:rsidRPr="0057648E">
              <w:rPr>
                <w:b/>
                <w:noProof/>
                <w:sz w:val="28"/>
              </w:rPr>
              <w:fldChar w:fldCharType="separate"/>
            </w:r>
            <w:r w:rsidR="003102C6">
              <w:rPr>
                <w:b/>
                <w:noProof/>
                <w:sz w:val="28"/>
              </w:rPr>
              <w:t xml:space="preserve"> </w:t>
            </w:r>
            <w:r w:rsidRPr="0057648E">
              <w:rPr>
                <w:b/>
                <w:noProof/>
                <w:sz w:val="28"/>
              </w:rPr>
              <w:fldChar w:fldCharType="end"/>
            </w:r>
          </w:p>
        </w:tc>
        <w:tc>
          <w:tcPr>
            <w:tcW w:w="2410" w:type="dxa"/>
          </w:tcPr>
          <w:p w14:paraId="2F69A49A" w14:textId="77777777" w:rsidR="001E41F3" w:rsidRPr="0057648E" w:rsidRDefault="001E41F3" w:rsidP="0051580D">
            <w:pPr>
              <w:pStyle w:val="CRCoverPage"/>
              <w:tabs>
                <w:tab w:val="right" w:pos="1825"/>
              </w:tabs>
              <w:spacing w:after="0"/>
              <w:jc w:val="center"/>
              <w:rPr>
                <w:noProof/>
              </w:rPr>
            </w:pPr>
            <w:r w:rsidRPr="0057648E">
              <w:rPr>
                <w:b/>
                <w:noProof/>
                <w:sz w:val="28"/>
                <w:szCs w:val="28"/>
              </w:rPr>
              <w:t>Current version:</w:t>
            </w:r>
          </w:p>
        </w:tc>
        <w:tc>
          <w:tcPr>
            <w:tcW w:w="1701" w:type="dxa"/>
            <w:shd w:val="pct30" w:color="FFFF00" w:fill="auto"/>
          </w:tcPr>
          <w:p w14:paraId="02DC798C" w14:textId="0A43AF2A" w:rsidR="001E41F3" w:rsidRPr="0057648E" w:rsidRDefault="008E3E9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3102C6">
              <w:rPr>
                <w:b/>
                <w:noProof/>
                <w:sz w:val="28"/>
              </w:rPr>
              <w:t>17.1.1</w:t>
            </w:r>
            <w:r>
              <w:rPr>
                <w:b/>
                <w:noProof/>
                <w:sz w:val="28"/>
              </w:rPr>
              <w:fldChar w:fldCharType="end"/>
            </w:r>
          </w:p>
        </w:tc>
        <w:tc>
          <w:tcPr>
            <w:tcW w:w="143" w:type="dxa"/>
            <w:tcBorders>
              <w:right w:val="single" w:sz="4" w:space="0" w:color="auto"/>
            </w:tcBorders>
          </w:tcPr>
          <w:p w14:paraId="5F2F9BEA" w14:textId="77777777" w:rsidR="001E41F3" w:rsidRPr="0057648E" w:rsidRDefault="001E41F3">
            <w:pPr>
              <w:pStyle w:val="CRCoverPage"/>
              <w:spacing w:after="0"/>
              <w:rPr>
                <w:noProof/>
              </w:rPr>
            </w:pPr>
          </w:p>
        </w:tc>
      </w:tr>
      <w:tr w:rsidR="001E41F3" w:rsidRPr="0057648E" w14:paraId="4E881081" w14:textId="77777777" w:rsidTr="00547111">
        <w:tc>
          <w:tcPr>
            <w:tcW w:w="9641" w:type="dxa"/>
            <w:gridSpan w:val="9"/>
            <w:tcBorders>
              <w:left w:val="single" w:sz="4" w:space="0" w:color="auto"/>
              <w:right w:val="single" w:sz="4" w:space="0" w:color="auto"/>
            </w:tcBorders>
          </w:tcPr>
          <w:p w14:paraId="23C16D3A" w14:textId="77777777" w:rsidR="001E41F3" w:rsidRPr="0057648E" w:rsidRDefault="001E41F3">
            <w:pPr>
              <w:pStyle w:val="CRCoverPage"/>
              <w:spacing w:after="0"/>
              <w:rPr>
                <w:noProof/>
              </w:rPr>
            </w:pPr>
          </w:p>
        </w:tc>
      </w:tr>
      <w:tr w:rsidR="001E41F3" w:rsidRPr="0057648E" w14:paraId="47D5A222" w14:textId="77777777" w:rsidTr="00547111">
        <w:tc>
          <w:tcPr>
            <w:tcW w:w="9641" w:type="dxa"/>
            <w:gridSpan w:val="9"/>
            <w:tcBorders>
              <w:top w:val="single" w:sz="4" w:space="0" w:color="auto"/>
            </w:tcBorders>
          </w:tcPr>
          <w:p w14:paraId="54EDF4D0" w14:textId="58F5A3AB" w:rsidR="001E41F3" w:rsidRPr="0057648E" w:rsidRDefault="001E41F3">
            <w:pPr>
              <w:pStyle w:val="CRCoverPage"/>
              <w:spacing w:after="0"/>
              <w:jc w:val="center"/>
              <w:rPr>
                <w:rFonts w:cs="Arial"/>
                <w:i/>
                <w:noProof/>
              </w:rPr>
            </w:pPr>
            <w:r w:rsidRPr="0057648E">
              <w:rPr>
                <w:rFonts w:cs="Arial"/>
                <w:i/>
                <w:noProof/>
              </w:rPr>
              <w:t xml:space="preserve">For </w:t>
            </w:r>
            <w:hyperlink r:id="rId9" w:anchor="_blank" w:history="1">
              <w:r w:rsidRPr="0057648E">
                <w:rPr>
                  <w:rStyle w:val="Hyperlink"/>
                  <w:rFonts w:cs="Arial"/>
                  <w:b/>
                  <w:i/>
                  <w:noProof/>
                  <w:color w:val="FF0000"/>
                </w:rPr>
                <w:t>HE</w:t>
              </w:r>
              <w:bookmarkStart w:id="0" w:name="_Hlt497126619"/>
              <w:r w:rsidRPr="0057648E">
                <w:rPr>
                  <w:rStyle w:val="Hyperlink"/>
                  <w:rFonts w:cs="Arial"/>
                  <w:b/>
                  <w:i/>
                  <w:noProof/>
                  <w:color w:val="FF0000"/>
                </w:rPr>
                <w:t>L</w:t>
              </w:r>
              <w:bookmarkEnd w:id="0"/>
              <w:r w:rsidRPr="0057648E">
                <w:rPr>
                  <w:rStyle w:val="Hyperlink"/>
                  <w:rFonts w:cs="Arial"/>
                  <w:b/>
                  <w:i/>
                  <w:noProof/>
                  <w:color w:val="FF0000"/>
                </w:rPr>
                <w:t>P</w:t>
              </w:r>
            </w:hyperlink>
            <w:r w:rsidRPr="0057648E">
              <w:rPr>
                <w:rFonts w:cs="Arial"/>
                <w:b/>
                <w:i/>
                <w:noProof/>
                <w:color w:val="FF0000"/>
              </w:rPr>
              <w:t xml:space="preserve"> </w:t>
            </w:r>
            <w:r w:rsidRPr="0057648E">
              <w:rPr>
                <w:rFonts w:cs="Arial"/>
                <w:i/>
                <w:noProof/>
              </w:rPr>
              <w:t>on using this form</w:t>
            </w:r>
            <w:r w:rsidR="0051580D" w:rsidRPr="0057648E">
              <w:rPr>
                <w:rFonts w:cs="Arial"/>
                <w:i/>
                <w:noProof/>
              </w:rPr>
              <w:t>: c</w:t>
            </w:r>
            <w:r w:rsidR="00F25D98" w:rsidRPr="0057648E">
              <w:rPr>
                <w:rFonts w:cs="Arial"/>
                <w:i/>
                <w:noProof/>
              </w:rPr>
              <w:t xml:space="preserve">omprehensive instructions can be found at </w:t>
            </w:r>
            <w:r w:rsidR="001B7A65" w:rsidRPr="0057648E">
              <w:rPr>
                <w:rFonts w:cs="Arial"/>
                <w:i/>
                <w:noProof/>
              </w:rPr>
              <w:br/>
            </w:r>
            <w:hyperlink r:id="rId10" w:history="1">
              <w:r w:rsidR="00DE34CF" w:rsidRPr="0057648E">
                <w:rPr>
                  <w:rStyle w:val="Hyperlink"/>
                  <w:rFonts w:cs="Arial"/>
                  <w:i/>
                  <w:noProof/>
                </w:rPr>
                <w:t>http://www.3gpp.org/Change-Requests</w:t>
              </w:r>
            </w:hyperlink>
            <w:r w:rsidR="00F25D98" w:rsidRPr="0057648E">
              <w:rPr>
                <w:rFonts w:cs="Arial"/>
                <w:i/>
                <w:noProof/>
              </w:rPr>
              <w:t>.</w:t>
            </w:r>
          </w:p>
        </w:tc>
      </w:tr>
      <w:tr w:rsidR="001E41F3" w:rsidRPr="0057648E" w14:paraId="18D27A5A" w14:textId="77777777" w:rsidTr="00547111">
        <w:tc>
          <w:tcPr>
            <w:tcW w:w="9641" w:type="dxa"/>
            <w:gridSpan w:val="9"/>
          </w:tcPr>
          <w:p w14:paraId="69B9D2A2" w14:textId="77777777" w:rsidR="001E41F3" w:rsidRPr="0057648E" w:rsidRDefault="001E41F3">
            <w:pPr>
              <w:pStyle w:val="CRCoverPage"/>
              <w:spacing w:after="0"/>
              <w:rPr>
                <w:noProof/>
                <w:sz w:val="8"/>
                <w:szCs w:val="8"/>
              </w:rPr>
            </w:pPr>
          </w:p>
        </w:tc>
      </w:tr>
    </w:tbl>
    <w:p w14:paraId="5DAC9EF1" w14:textId="77777777" w:rsidR="001E41F3" w:rsidRPr="0057648E"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57648E" w14:paraId="205E83DA" w14:textId="77777777" w:rsidTr="00A7671C">
        <w:tc>
          <w:tcPr>
            <w:tcW w:w="2835" w:type="dxa"/>
          </w:tcPr>
          <w:p w14:paraId="425A71FF" w14:textId="77777777" w:rsidR="00F25D98" w:rsidRPr="0057648E" w:rsidRDefault="00F25D98" w:rsidP="001E41F3">
            <w:pPr>
              <w:pStyle w:val="CRCoverPage"/>
              <w:tabs>
                <w:tab w:val="right" w:pos="2751"/>
              </w:tabs>
              <w:spacing w:after="0"/>
              <w:rPr>
                <w:b/>
                <w:i/>
                <w:noProof/>
              </w:rPr>
            </w:pPr>
            <w:r w:rsidRPr="0057648E">
              <w:rPr>
                <w:b/>
                <w:i/>
                <w:noProof/>
              </w:rPr>
              <w:t>Proposed change</w:t>
            </w:r>
            <w:r w:rsidR="00A7671C" w:rsidRPr="0057648E">
              <w:rPr>
                <w:b/>
                <w:i/>
                <w:noProof/>
              </w:rPr>
              <w:t xml:space="preserve"> </w:t>
            </w:r>
            <w:r w:rsidRPr="0057648E">
              <w:rPr>
                <w:b/>
                <w:i/>
                <w:noProof/>
              </w:rPr>
              <w:t>affects:</w:t>
            </w:r>
          </w:p>
        </w:tc>
        <w:tc>
          <w:tcPr>
            <w:tcW w:w="1418" w:type="dxa"/>
          </w:tcPr>
          <w:p w14:paraId="22D41370" w14:textId="77777777" w:rsidR="00F25D98" w:rsidRPr="0057648E" w:rsidRDefault="00F25D98" w:rsidP="001E41F3">
            <w:pPr>
              <w:pStyle w:val="CRCoverPage"/>
              <w:spacing w:after="0"/>
              <w:jc w:val="right"/>
              <w:rPr>
                <w:noProof/>
              </w:rPr>
            </w:pPr>
            <w:r w:rsidRPr="0057648E">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57648E"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57648E" w:rsidRDefault="00F25D98" w:rsidP="001E41F3">
            <w:pPr>
              <w:pStyle w:val="CRCoverPage"/>
              <w:spacing w:after="0"/>
              <w:jc w:val="right"/>
              <w:rPr>
                <w:noProof/>
                <w:u w:val="single"/>
              </w:rPr>
            </w:pPr>
            <w:r w:rsidRPr="0057648E">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57648E" w:rsidRDefault="00477E60" w:rsidP="001E41F3">
            <w:pPr>
              <w:pStyle w:val="CRCoverPage"/>
              <w:spacing w:after="0"/>
              <w:jc w:val="center"/>
              <w:rPr>
                <w:b/>
                <w:caps/>
                <w:noProof/>
              </w:rPr>
            </w:pPr>
            <w:r w:rsidRPr="0057648E">
              <w:rPr>
                <w:b/>
                <w:caps/>
                <w:noProof/>
              </w:rPr>
              <w:t>X</w:t>
            </w:r>
          </w:p>
        </w:tc>
        <w:tc>
          <w:tcPr>
            <w:tcW w:w="2126" w:type="dxa"/>
          </w:tcPr>
          <w:p w14:paraId="4B6BBA01" w14:textId="77777777" w:rsidR="00F25D98" w:rsidRPr="0057648E" w:rsidRDefault="00F25D98" w:rsidP="001E41F3">
            <w:pPr>
              <w:pStyle w:val="CRCoverPage"/>
              <w:spacing w:after="0"/>
              <w:jc w:val="right"/>
              <w:rPr>
                <w:noProof/>
                <w:u w:val="single"/>
              </w:rPr>
            </w:pPr>
            <w:r w:rsidRPr="0057648E">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57648E" w:rsidRDefault="00F25D98" w:rsidP="001E41F3">
            <w:pPr>
              <w:pStyle w:val="CRCoverPage"/>
              <w:spacing w:after="0"/>
              <w:jc w:val="center"/>
              <w:rPr>
                <w:b/>
                <w:caps/>
                <w:noProof/>
              </w:rPr>
            </w:pPr>
          </w:p>
        </w:tc>
        <w:tc>
          <w:tcPr>
            <w:tcW w:w="1418" w:type="dxa"/>
            <w:tcBorders>
              <w:left w:val="nil"/>
            </w:tcBorders>
          </w:tcPr>
          <w:p w14:paraId="628F483E" w14:textId="77777777" w:rsidR="00F25D98" w:rsidRPr="0057648E" w:rsidRDefault="00F25D98" w:rsidP="001E41F3">
            <w:pPr>
              <w:pStyle w:val="CRCoverPage"/>
              <w:spacing w:after="0"/>
              <w:jc w:val="right"/>
              <w:rPr>
                <w:noProof/>
              </w:rPr>
            </w:pPr>
            <w:r w:rsidRPr="0057648E">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57648E" w:rsidRDefault="00477E60" w:rsidP="001E41F3">
            <w:pPr>
              <w:pStyle w:val="CRCoverPage"/>
              <w:spacing w:after="0"/>
              <w:jc w:val="center"/>
              <w:rPr>
                <w:b/>
                <w:bCs/>
                <w:caps/>
                <w:noProof/>
              </w:rPr>
            </w:pPr>
            <w:r w:rsidRPr="0057648E">
              <w:rPr>
                <w:b/>
                <w:bCs/>
                <w:caps/>
                <w:noProof/>
              </w:rPr>
              <w:t>X</w:t>
            </w:r>
          </w:p>
        </w:tc>
      </w:tr>
    </w:tbl>
    <w:p w14:paraId="64F5113E" w14:textId="77777777" w:rsidR="001E41F3" w:rsidRPr="0057648E"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1274"/>
        <w:gridCol w:w="2127"/>
      </w:tblGrid>
      <w:tr w:rsidR="001E41F3" w:rsidRPr="0057648E" w14:paraId="2015A4B0" w14:textId="77777777" w:rsidTr="00547111">
        <w:tc>
          <w:tcPr>
            <w:tcW w:w="9640" w:type="dxa"/>
            <w:gridSpan w:val="10"/>
          </w:tcPr>
          <w:p w14:paraId="28A36991" w14:textId="77777777" w:rsidR="001E41F3" w:rsidRPr="0057648E" w:rsidRDefault="001E41F3">
            <w:pPr>
              <w:pStyle w:val="CRCoverPage"/>
              <w:spacing w:after="0"/>
              <w:rPr>
                <w:noProof/>
                <w:sz w:val="8"/>
                <w:szCs w:val="8"/>
              </w:rPr>
            </w:pPr>
          </w:p>
        </w:tc>
      </w:tr>
      <w:tr w:rsidR="001E41F3" w:rsidRPr="0057648E" w14:paraId="7275E2E2" w14:textId="77777777" w:rsidTr="00547111">
        <w:tc>
          <w:tcPr>
            <w:tcW w:w="1843" w:type="dxa"/>
            <w:tcBorders>
              <w:top w:val="single" w:sz="4" w:space="0" w:color="auto"/>
              <w:left w:val="single" w:sz="4" w:space="0" w:color="auto"/>
            </w:tcBorders>
          </w:tcPr>
          <w:p w14:paraId="795BB293" w14:textId="77777777" w:rsidR="001E41F3" w:rsidRPr="0057648E" w:rsidRDefault="001E41F3">
            <w:pPr>
              <w:pStyle w:val="CRCoverPage"/>
              <w:tabs>
                <w:tab w:val="right" w:pos="1759"/>
              </w:tabs>
              <w:spacing w:after="0"/>
              <w:rPr>
                <w:b/>
                <w:i/>
                <w:noProof/>
              </w:rPr>
            </w:pPr>
            <w:r w:rsidRPr="0057648E">
              <w:rPr>
                <w:b/>
                <w:i/>
                <w:noProof/>
              </w:rPr>
              <w:t>Title:</w:t>
            </w:r>
            <w:r w:rsidRPr="0057648E">
              <w:rPr>
                <w:b/>
                <w:i/>
                <w:noProof/>
              </w:rPr>
              <w:tab/>
            </w:r>
          </w:p>
        </w:tc>
        <w:commentRangeStart w:id="1"/>
        <w:commentRangeStart w:id="2"/>
        <w:tc>
          <w:tcPr>
            <w:tcW w:w="7797" w:type="dxa"/>
            <w:gridSpan w:val="9"/>
            <w:tcBorders>
              <w:top w:val="single" w:sz="4" w:space="0" w:color="auto"/>
              <w:right w:val="single" w:sz="4" w:space="0" w:color="auto"/>
            </w:tcBorders>
            <w:shd w:val="pct30" w:color="FFFF00" w:fill="auto"/>
          </w:tcPr>
          <w:p w14:paraId="4DDEABE9" w14:textId="2E015646" w:rsidR="001E41F3" w:rsidRPr="0057648E" w:rsidRDefault="00CC39A0">
            <w:pPr>
              <w:pStyle w:val="CRCoverPage"/>
              <w:spacing w:after="0"/>
              <w:ind w:left="100"/>
              <w:rPr>
                <w:noProof/>
              </w:rPr>
            </w:pPr>
            <w:r>
              <w:fldChar w:fldCharType="begin"/>
            </w:r>
            <w:r>
              <w:instrText xml:space="preserve"> DOCPROPERTY  CrTitle  \* MERGEFORMAT </w:instrText>
            </w:r>
            <w:r>
              <w:fldChar w:fldCharType="separate"/>
            </w:r>
            <w:r w:rsidR="00971F47">
              <w:t>[5MBUSA] Modifications to domain model</w:t>
            </w:r>
            <w:r>
              <w:fldChar w:fldCharType="end"/>
            </w:r>
            <w:commentRangeEnd w:id="1"/>
            <w:r w:rsidR="002E56A1">
              <w:rPr>
                <w:rStyle w:val="CommentReference"/>
                <w:rFonts w:ascii="Times New Roman" w:hAnsi="Times New Roman"/>
              </w:rPr>
              <w:commentReference w:id="1"/>
            </w:r>
            <w:commentRangeEnd w:id="2"/>
            <w:r w:rsidR="00971F47">
              <w:rPr>
                <w:rStyle w:val="CommentReference"/>
                <w:rFonts w:ascii="Times New Roman" w:hAnsi="Times New Roman"/>
              </w:rPr>
              <w:commentReference w:id="2"/>
            </w:r>
          </w:p>
        </w:tc>
      </w:tr>
      <w:tr w:rsidR="001E41F3" w:rsidRPr="0057648E" w14:paraId="610ACB24" w14:textId="77777777" w:rsidTr="00547111">
        <w:tc>
          <w:tcPr>
            <w:tcW w:w="1843" w:type="dxa"/>
            <w:tcBorders>
              <w:left w:val="single" w:sz="4" w:space="0" w:color="auto"/>
            </w:tcBorders>
          </w:tcPr>
          <w:p w14:paraId="2F8DDEC1"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0A76641" w14:textId="77777777" w:rsidR="001E41F3" w:rsidRPr="0057648E" w:rsidRDefault="001E41F3">
            <w:pPr>
              <w:pStyle w:val="CRCoverPage"/>
              <w:spacing w:after="0"/>
              <w:rPr>
                <w:noProof/>
                <w:sz w:val="8"/>
                <w:szCs w:val="8"/>
              </w:rPr>
            </w:pPr>
          </w:p>
        </w:tc>
      </w:tr>
      <w:tr w:rsidR="001E41F3" w:rsidRPr="0057648E" w14:paraId="32BF80CA" w14:textId="77777777" w:rsidTr="00547111">
        <w:tc>
          <w:tcPr>
            <w:tcW w:w="1843" w:type="dxa"/>
            <w:tcBorders>
              <w:left w:val="single" w:sz="4" w:space="0" w:color="auto"/>
            </w:tcBorders>
          </w:tcPr>
          <w:p w14:paraId="762003E9" w14:textId="77777777" w:rsidR="001E41F3" w:rsidRPr="0057648E" w:rsidRDefault="001E41F3">
            <w:pPr>
              <w:pStyle w:val="CRCoverPage"/>
              <w:tabs>
                <w:tab w:val="right" w:pos="1759"/>
              </w:tabs>
              <w:spacing w:after="0"/>
              <w:rPr>
                <w:b/>
                <w:i/>
                <w:noProof/>
              </w:rPr>
            </w:pPr>
            <w:r w:rsidRPr="0057648E">
              <w:rPr>
                <w:b/>
                <w:i/>
                <w:noProof/>
              </w:rPr>
              <w:t>Source to WG:</w:t>
            </w:r>
          </w:p>
        </w:tc>
        <w:tc>
          <w:tcPr>
            <w:tcW w:w="7797" w:type="dxa"/>
            <w:gridSpan w:val="9"/>
            <w:tcBorders>
              <w:right w:val="single" w:sz="4" w:space="0" w:color="auto"/>
            </w:tcBorders>
            <w:shd w:val="pct30" w:color="FFFF00" w:fill="auto"/>
          </w:tcPr>
          <w:p w14:paraId="4542E7B2" w14:textId="264C04ED" w:rsidR="001E41F3" w:rsidRPr="0057648E" w:rsidRDefault="008E3E9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3102C6">
              <w:rPr>
                <w:noProof/>
              </w:rPr>
              <w:t>BBC</w:t>
            </w:r>
            <w:r>
              <w:rPr>
                <w:noProof/>
              </w:rPr>
              <w:fldChar w:fldCharType="end"/>
            </w:r>
          </w:p>
        </w:tc>
      </w:tr>
      <w:tr w:rsidR="001E41F3" w:rsidRPr="0057648E" w14:paraId="1EBA2490" w14:textId="77777777" w:rsidTr="00547111">
        <w:tc>
          <w:tcPr>
            <w:tcW w:w="1843" w:type="dxa"/>
            <w:tcBorders>
              <w:left w:val="single" w:sz="4" w:space="0" w:color="auto"/>
            </w:tcBorders>
          </w:tcPr>
          <w:p w14:paraId="77BC9926" w14:textId="77777777" w:rsidR="001E41F3" w:rsidRPr="0057648E" w:rsidRDefault="001E41F3">
            <w:pPr>
              <w:pStyle w:val="CRCoverPage"/>
              <w:tabs>
                <w:tab w:val="right" w:pos="1759"/>
              </w:tabs>
              <w:spacing w:after="0"/>
              <w:rPr>
                <w:b/>
                <w:i/>
                <w:noProof/>
              </w:rPr>
            </w:pPr>
            <w:r w:rsidRPr="0057648E">
              <w:rPr>
                <w:b/>
                <w:i/>
                <w:noProof/>
              </w:rPr>
              <w:t>Source to TSG:</w:t>
            </w:r>
          </w:p>
        </w:tc>
        <w:tc>
          <w:tcPr>
            <w:tcW w:w="7797" w:type="dxa"/>
            <w:gridSpan w:val="9"/>
            <w:tcBorders>
              <w:right w:val="single" w:sz="4" w:space="0" w:color="auto"/>
            </w:tcBorders>
            <w:shd w:val="pct30" w:color="FFFF00" w:fill="auto"/>
          </w:tcPr>
          <w:p w14:paraId="194C49DB" w14:textId="51CA08AF" w:rsidR="001E41F3" w:rsidRPr="0057648E" w:rsidRDefault="008E3E93"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3102C6">
              <w:rPr>
                <w:noProof/>
              </w:rPr>
              <w:t>S4</w:t>
            </w:r>
            <w:r>
              <w:rPr>
                <w:noProof/>
              </w:rPr>
              <w:fldChar w:fldCharType="end"/>
            </w:r>
          </w:p>
        </w:tc>
      </w:tr>
      <w:tr w:rsidR="001E41F3" w:rsidRPr="0057648E" w14:paraId="08985D8F" w14:textId="77777777" w:rsidTr="00547111">
        <w:tc>
          <w:tcPr>
            <w:tcW w:w="1843" w:type="dxa"/>
            <w:tcBorders>
              <w:left w:val="single" w:sz="4" w:space="0" w:color="auto"/>
            </w:tcBorders>
          </w:tcPr>
          <w:p w14:paraId="66195F28" w14:textId="77777777" w:rsidR="001E41F3" w:rsidRPr="0057648E" w:rsidRDefault="001E41F3">
            <w:pPr>
              <w:pStyle w:val="CRCoverPage"/>
              <w:spacing w:after="0"/>
              <w:rPr>
                <w:b/>
                <w:i/>
                <w:noProof/>
                <w:sz w:val="8"/>
                <w:szCs w:val="8"/>
              </w:rPr>
            </w:pPr>
          </w:p>
        </w:tc>
        <w:tc>
          <w:tcPr>
            <w:tcW w:w="7797" w:type="dxa"/>
            <w:gridSpan w:val="9"/>
            <w:tcBorders>
              <w:right w:val="single" w:sz="4" w:space="0" w:color="auto"/>
            </w:tcBorders>
          </w:tcPr>
          <w:p w14:paraId="7664803B" w14:textId="77777777" w:rsidR="001E41F3" w:rsidRPr="0057648E" w:rsidRDefault="001E41F3">
            <w:pPr>
              <w:pStyle w:val="CRCoverPage"/>
              <w:spacing w:after="0"/>
              <w:rPr>
                <w:noProof/>
                <w:sz w:val="8"/>
                <w:szCs w:val="8"/>
              </w:rPr>
            </w:pPr>
          </w:p>
        </w:tc>
      </w:tr>
      <w:tr w:rsidR="001E41F3" w:rsidRPr="0057648E" w14:paraId="41CAD92E" w14:textId="77777777" w:rsidTr="00547111">
        <w:tc>
          <w:tcPr>
            <w:tcW w:w="1843" w:type="dxa"/>
            <w:tcBorders>
              <w:left w:val="single" w:sz="4" w:space="0" w:color="auto"/>
            </w:tcBorders>
          </w:tcPr>
          <w:p w14:paraId="5849EFD2" w14:textId="77777777" w:rsidR="001E41F3" w:rsidRPr="0057648E" w:rsidRDefault="001E41F3">
            <w:pPr>
              <w:pStyle w:val="CRCoverPage"/>
              <w:tabs>
                <w:tab w:val="right" w:pos="1759"/>
              </w:tabs>
              <w:spacing w:after="0"/>
              <w:rPr>
                <w:b/>
                <w:i/>
                <w:noProof/>
              </w:rPr>
            </w:pPr>
            <w:r w:rsidRPr="0057648E">
              <w:rPr>
                <w:b/>
                <w:i/>
                <w:noProof/>
              </w:rPr>
              <w:t>Work item code</w:t>
            </w:r>
            <w:r w:rsidR="0051580D" w:rsidRPr="0057648E">
              <w:rPr>
                <w:b/>
                <w:i/>
                <w:noProof/>
              </w:rPr>
              <w:t>:</w:t>
            </w:r>
          </w:p>
        </w:tc>
        <w:tc>
          <w:tcPr>
            <w:tcW w:w="3686" w:type="dxa"/>
            <w:gridSpan w:val="5"/>
            <w:shd w:val="pct30" w:color="FFFF00" w:fill="auto"/>
          </w:tcPr>
          <w:p w14:paraId="27821FF6" w14:textId="1DD6B59A" w:rsidR="001E41F3" w:rsidRPr="0057648E" w:rsidRDefault="008E3E9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3102C6">
              <w:rPr>
                <w:noProof/>
              </w:rPr>
              <w:t>5MBUSA</w:t>
            </w:r>
            <w:r>
              <w:rPr>
                <w:noProof/>
              </w:rPr>
              <w:fldChar w:fldCharType="end"/>
            </w:r>
          </w:p>
        </w:tc>
        <w:tc>
          <w:tcPr>
            <w:tcW w:w="567" w:type="dxa"/>
            <w:tcBorders>
              <w:left w:val="nil"/>
            </w:tcBorders>
          </w:tcPr>
          <w:p w14:paraId="4610DD95" w14:textId="77777777" w:rsidR="001E41F3" w:rsidRPr="0057648E" w:rsidRDefault="001E41F3">
            <w:pPr>
              <w:pStyle w:val="CRCoverPage"/>
              <w:spacing w:after="0"/>
              <w:ind w:right="100"/>
              <w:rPr>
                <w:noProof/>
              </w:rPr>
            </w:pPr>
          </w:p>
        </w:tc>
        <w:tc>
          <w:tcPr>
            <w:tcW w:w="1417" w:type="dxa"/>
            <w:gridSpan w:val="2"/>
            <w:tcBorders>
              <w:left w:val="nil"/>
            </w:tcBorders>
          </w:tcPr>
          <w:p w14:paraId="10118655" w14:textId="77777777" w:rsidR="001E41F3" w:rsidRPr="0057648E" w:rsidRDefault="001E41F3">
            <w:pPr>
              <w:pStyle w:val="CRCoverPage"/>
              <w:spacing w:after="0"/>
              <w:jc w:val="right"/>
              <w:rPr>
                <w:noProof/>
              </w:rPr>
            </w:pPr>
            <w:r w:rsidRPr="0057648E">
              <w:rPr>
                <w:b/>
                <w:i/>
                <w:noProof/>
              </w:rPr>
              <w:t>Date:</w:t>
            </w:r>
          </w:p>
        </w:tc>
        <w:tc>
          <w:tcPr>
            <w:tcW w:w="2127" w:type="dxa"/>
            <w:tcBorders>
              <w:right w:val="single" w:sz="4" w:space="0" w:color="auto"/>
            </w:tcBorders>
            <w:shd w:val="pct30" w:color="FFFF00" w:fill="auto"/>
          </w:tcPr>
          <w:p w14:paraId="0B5B1F42" w14:textId="46EED9F6" w:rsidR="001E41F3" w:rsidRPr="0057648E" w:rsidRDefault="008E3E9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102C6">
              <w:rPr>
                <w:noProof/>
              </w:rPr>
              <w:t>2022-08-04</w:t>
            </w:r>
            <w:r>
              <w:rPr>
                <w:noProof/>
              </w:rPr>
              <w:fldChar w:fldCharType="end"/>
            </w:r>
          </w:p>
        </w:tc>
      </w:tr>
      <w:tr w:rsidR="001E41F3" w:rsidRPr="0057648E" w14:paraId="2C03DB06" w14:textId="77777777" w:rsidTr="00C84804">
        <w:tc>
          <w:tcPr>
            <w:tcW w:w="1843" w:type="dxa"/>
            <w:tcBorders>
              <w:left w:val="single" w:sz="4" w:space="0" w:color="auto"/>
            </w:tcBorders>
          </w:tcPr>
          <w:p w14:paraId="1DFA8803" w14:textId="77777777" w:rsidR="001E41F3" w:rsidRPr="0057648E" w:rsidRDefault="001E41F3">
            <w:pPr>
              <w:pStyle w:val="CRCoverPage"/>
              <w:spacing w:after="0"/>
              <w:rPr>
                <w:b/>
                <w:i/>
                <w:noProof/>
                <w:sz w:val="8"/>
                <w:szCs w:val="8"/>
              </w:rPr>
            </w:pPr>
          </w:p>
        </w:tc>
        <w:tc>
          <w:tcPr>
            <w:tcW w:w="1986" w:type="dxa"/>
            <w:gridSpan w:val="4"/>
          </w:tcPr>
          <w:p w14:paraId="2F40ADD0" w14:textId="77777777" w:rsidR="001E41F3" w:rsidRPr="0057648E" w:rsidRDefault="001E41F3">
            <w:pPr>
              <w:pStyle w:val="CRCoverPage"/>
              <w:spacing w:after="0"/>
              <w:rPr>
                <w:noProof/>
                <w:sz w:val="8"/>
                <w:szCs w:val="8"/>
              </w:rPr>
            </w:pPr>
          </w:p>
        </w:tc>
        <w:tc>
          <w:tcPr>
            <w:tcW w:w="2267" w:type="dxa"/>
            <w:gridSpan w:val="2"/>
          </w:tcPr>
          <w:p w14:paraId="5F58CC6B" w14:textId="77777777" w:rsidR="001E41F3" w:rsidRPr="0057648E" w:rsidRDefault="001E41F3">
            <w:pPr>
              <w:pStyle w:val="CRCoverPage"/>
              <w:spacing w:after="0"/>
              <w:rPr>
                <w:noProof/>
                <w:sz w:val="8"/>
                <w:szCs w:val="8"/>
              </w:rPr>
            </w:pPr>
          </w:p>
        </w:tc>
        <w:tc>
          <w:tcPr>
            <w:tcW w:w="1417" w:type="dxa"/>
            <w:gridSpan w:val="2"/>
          </w:tcPr>
          <w:p w14:paraId="6CA70620" w14:textId="77777777" w:rsidR="001E41F3" w:rsidRPr="0057648E"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Pr="0057648E" w:rsidRDefault="001E41F3">
            <w:pPr>
              <w:pStyle w:val="CRCoverPage"/>
              <w:spacing w:after="0"/>
              <w:rPr>
                <w:noProof/>
                <w:sz w:val="8"/>
                <w:szCs w:val="8"/>
              </w:rPr>
            </w:pPr>
          </w:p>
        </w:tc>
      </w:tr>
      <w:tr w:rsidR="001E41F3" w14:paraId="284502F9" w14:textId="77777777" w:rsidTr="00C84804">
        <w:trPr>
          <w:cantSplit/>
        </w:trPr>
        <w:tc>
          <w:tcPr>
            <w:tcW w:w="1843" w:type="dxa"/>
            <w:tcBorders>
              <w:left w:val="single" w:sz="4" w:space="0" w:color="auto"/>
              <w:bottom w:val="single" w:sz="4" w:space="0" w:color="auto"/>
            </w:tcBorders>
          </w:tcPr>
          <w:p w14:paraId="2AF6491A" w14:textId="77777777" w:rsidR="001E41F3" w:rsidRPr="0057648E" w:rsidRDefault="001E41F3">
            <w:pPr>
              <w:pStyle w:val="CRCoverPage"/>
              <w:tabs>
                <w:tab w:val="right" w:pos="1759"/>
              </w:tabs>
              <w:spacing w:after="0"/>
              <w:rPr>
                <w:b/>
                <w:i/>
                <w:noProof/>
              </w:rPr>
            </w:pPr>
            <w:r w:rsidRPr="0057648E">
              <w:rPr>
                <w:b/>
                <w:i/>
                <w:noProof/>
              </w:rPr>
              <w:t>Category:</w:t>
            </w:r>
          </w:p>
        </w:tc>
        <w:tc>
          <w:tcPr>
            <w:tcW w:w="851" w:type="dxa"/>
            <w:tcBorders>
              <w:bottom w:val="single" w:sz="4" w:space="0" w:color="auto"/>
            </w:tcBorders>
            <w:shd w:val="pct30" w:color="FFFF00" w:fill="auto"/>
          </w:tcPr>
          <w:p w14:paraId="455F2EB4" w14:textId="4C02FF50" w:rsidR="001E41F3" w:rsidRPr="0057648E" w:rsidRDefault="008E3E9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3102C6">
              <w:rPr>
                <w:b/>
                <w:noProof/>
              </w:rPr>
              <w:t>F</w:t>
            </w:r>
            <w:r>
              <w:rPr>
                <w:b/>
                <w:noProof/>
              </w:rPr>
              <w:fldChar w:fldCharType="end"/>
            </w:r>
          </w:p>
        </w:tc>
        <w:tc>
          <w:tcPr>
            <w:tcW w:w="3402" w:type="dxa"/>
            <w:gridSpan w:val="5"/>
            <w:tcBorders>
              <w:left w:val="nil"/>
              <w:bottom w:val="single" w:sz="4" w:space="0" w:color="auto"/>
            </w:tcBorders>
          </w:tcPr>
          <w:p w14:paraId="6F8F9B6F" w14:textId="77777777" w:rsidR="001E41F3" w:rsidRPr="0057648E" w:rsidRDefault="001E41F3">
            <w:pPr>
              <w:pStyle w:val="CRCoverPage"/>
              <w:spacing w:after="0"/>
              <w:rPr>
                <w:noProof/>
              </w:rPr>
            </w:pPr>
          </w:p>
        </w:tc>
        <w:tc>
          <w:tcPr>
            <w:tcW w:w="1417" w:type="dxa"/>
            <w:gridSpan w:val="2"/>
            <w:tcBorders>
              <w:left w:val="nil"/>
              <w:bottom w:val="single" w:sz="4" w:space="0" w:color="auto"/>
            </w:tcBorders>
          </w:tcPr>
          <w:p w14:paraId="734AEEAD" w14:textId="77777777" w:rsidR="001E41F3" w:rsidRPr="0057648E" w:rsidRDefault="001E41F3">
            <w:pPr>
              <w:pStyle w:val="CRCoverPage"/>
              <w:spacing w:after="0"/>
              <w:jc w:val="right"/>
              <w:rPr>
                <w:b/>
                <w:i/>
                <w:noProof/>
              </w:rPr>
            </w:pPr>
            <w:r w:rsidRPr="0057648E">
              <w:rPr>
                <w:b/>
                <w:i/>
                <w:noProof/>
              </w:rPr>
              <w:t>Release:</w:t>
            </w:r>
          </w:p>
        </w:tc>
        <w:tc>
          <w:tcPr>
            <w:tcW w:w="2127" w:type="dxa"/>
            <w:tcBorders>
              <w:bottom w:val="single" w:sz="4" w:space="0" w:color="auto"/>
              <w:right w:val="single" w:sz="4" w:space="0" w:color="auto"/>
            </w:tcBorders>
            <w:shd w:val="pct30" w:color="FFFF00" w:fill="auto"/>
          </w:tcPr>
          <w:p w14:paraId="1CB35EB5" w14:textId="4A5F7007" w:rsidR="001E41F3" w:rsidRDefault="008E3E9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3102C6">
              <w:rPr>
                <w:noProof/>
              </w:rPr>
              <w:t>Rel-17</w:t>
            </w:r>
            <w:r>
              <w:rPr>
                <w:noProof/>
              </w:rPr>
              <w:fldChar w:fldCharType="end"/>
            </w:r>
          </w:p>
        </w:tc>
      </w:tr>
      <w:tr w:rsidR="001E41F3" w14:paraId="48F8EA4E" w14:textId="77777777" w:rsidTr="00C84804">
        <w:tc>
          <w:tcPr>
            <w:tcW w:w="1843" w:type="dxa"/>
            <w:tcBorders>
              <w:top w:val="single" w:sz="4" w:space="0" w:color="auto"/>
            </w:tcBorders>
          </w:tcPr>
          <w:p w14:paraId="16D29D55" w14:textId="77777777" w:rsidR="001E41F3" w:rsidRDefault="001E41F3">
            <w:pPr>
              <w:pStyle w:val="CRCoverPage"/>
              <w:spacing w:after="0"/>
              <w:rPr>
                <w:b/>
                <w:i/>
                <w:noProof/>
                <w:sz w:val="8"/>
                <w:szCs w:val="8"/>
              </w:rPr>
            </w:pPr>
          </w:p>
        </w:tc>
        <w:tc>
          <w:tcPr>
            <w:tcW w:w="7797" w:type="dxa"/>
            <w:gridSpan w:val="9"/>
            <w:tcBorders>
              <w:top w:val="single" w:sz="4" w:space="0" w:color="auto"/>
            </w:tcBorders>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8"/>
            <w:tcBorders>
              <w:top w:val="single" w:sz="4" w:space="0" w:color="auto"/>
              <w:right w:val="single" w:sz="4" w:space="0" w:color="auto"/>
            </w:tcBorders>
            <w:shd w:val="pct30" w:color="FFFF00" w:fill="auto"/>
          </w:tcPr>
          <w:p w14:paraId="3D01D3A6" w14:textId="261033CD" w:rsidR="001E41F3" w:rsidRDefault="0096202C">
            <w:pPr>
              <w:pStyle w:val="CRCoverPage"/>
              <w:spacing w:after="0"/>
              <w:ind w:left="100"/>
              <w:rPr>
                <w:noProof/>
              </w:rPr>
            </w:pPr>
            <w:r>
              <w:rPr>
                <w:noProof/>
              </w:rPr>
              <w:t>Clarification</w:t>
            </w:r>
            <w:r w:rsidR="00242E5B">
              <w:rPr>
                <w:noProof/>
              </w:rPr>
              <w:t>s</w:t>
            </w:r>
            <w:r>
              <w:rPr>
                <w:noProof/>
              </w:rPr>
              <w:t xml:space="preserve"> sought by </w:t>
            </w:r>
            <w:r w:rsidR="00567674">
              <w:rPr>
                <w:noProof/>
              </w:rPr>
              <w:t>CT3/</w:t>
            </w:r>
            <w:r>
              <w:rPr>
                <w:noProof/>
              </w:rPr>
              <w:t>CT4</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8"/>
            <w:tcBorders>
              <w:right w:val="single" w:sz="4" w:space="0" w:color="auto"/>
            </w:tcBorders>
            <w:shd w:val="pct30" w:color="FFFF00" w:fill="auto"/>
          </w:tcPr>
          <w:p w14:paraId="761CC48D" w14:textId="61A0CCC1" w:rsidR="00A90F5B" w:rsidRDefault="00A90F5B" w:rsidP="00B321F7">
            <w:pPr>
              <w:pStyle w:val="CRCoverPage"/>
              <w:numPr>
                <w:ilvl w:val="0"/>
                <w:numId w:val="13"/>
              </w:numPr>
              <w:spacing w:after="0"/>
              <w:rPr>
                <w:ins w:id="3" w:author="Richard Bradbury (2022-08-22)" w:date="2022-08-22T11:44:00Z"/>
              </w:rPr>
            </w:pPr>
            <w:ins w:id="4" w:author="Richard Bradbury (2022-08-22)" w:date="2022-08-22T11:45:00Z">
              <w:r>
                <w:t>Strengthen</w:t>
              </w:r>
            </w:ins>
            <w:ins w:id="5" w:author="Richard Bradbury (2022-08-22)" w:date="2022-08-22T11:44:00Z">
              <w:r>
                <w:t xml:space="preserve"> specification of MBS User Service Annou</w:t>
              </w:r>
            </w:ins>
            <w:ins w:id="6" w:author="Richard Bradbury (2022-08-22)" w:date="2022-08-22T11:45:00Z">
              <w:r>
                <w:t>ncement Channel.</w:t>
              </w:r>
            </w:ins>
          </w:p>
          <w:p w14:paraId="73E168BF" w14:textId="3A7A04F3" w:rsidR="00565722" w:rsidRDefault="00565722" w:rsidP="00B321F7">
            <w:pPr>
              <w:pStyle w:val="CRCoverPage"/>
              <w:numPr>
                <w:ilvl w:val="0"/>
                <w:numId w:val="13"/>
              </w:numPr>
              <w:spacing w:after="0"/>
            </w:pPr>
            <w:r>
              <w:t>Clarify modelling of location-dependent and local services.</w:t>
            </w:r>
          </w:p>
          <w:p w14:paraId="2347BFC1" w14:textId="77777777" w:rsidR="00C7535E" w:rsidRDefault="00C7535E" w:rsidP="00C7535E">
            <w:pPr>
              <w:pStyle w:val="CRCoverPage"/>
              <w:numPr>
                <w:ilvl w:val="0"/>
                <w:numId w:val="13"/>
              </w:numPr>
              <w:spacing w:after="0"/>
            </w:pPr>
            <w:r>
              <w:t>Clarification on the circumstances in which baseline parameters can be changed by the MBS Application Provider.</w:t>
            </w:r>
          </w:p>
          <w:p w14:paraId="634DF4DF" w14:textId="77777777" w:rsidR="00C7535E" w:rsidRDefault="00C7535E" w:rsidP="00C7535E">
            <w:pPr>
              <w:pStyle w:val="CRCoverPage"/>
              <w:numPr>
                <w:ilvl w:val="0"/>
                <w:numId w:val="13"/>
              </w:numPr>
              <w:spacing w:after="0"/>
            </w:pPr>
            <w:r>
              <w:t>Specify use of OMA BCAST Service Class controlled vocabulary to describe service class in MBS User Service entity.</w:t>
            </w:r>
          </w:p>
          <w:p w14:paraId="38520BB6" w14:textId="7BC29DB5" w:rsidR="00565722" w:rsidRDefault="00565722" w:rsidP="00B321F7">
            <w:pPr>
              <w:pStyle w:val="CRCoverPage"/>
              <w:numPr>
                <w:ilvl w:val="0"/>
                <w:numId w:val="13"/>
              </w:numPr>
              <w:spacing w:after="0"/>
            </w:pPr>
            <w:r>
              <w:t xml:space="preserve">Add concept of </w:t>
            </w:r>
            <w:r w:rsidR="002F0C28">
              <w:t xml:space="preserve">restricted </w:t>
            </w:r>
            <w:r w:rsidR="00605BAB">
              <w:t xml:space="preserve">membership </w:t>
            </w:r>
            <w:r w:rsidR="002F0C28">
              <w:t>services</w:t>
            </w:r>
            <w:r w:rsidR="00605BAB">
              <w:t>, mapping (inverted) to “any UE may join” concept in SA2</w:t>
            </w:r>
            <w:r>
              <w:t>.</w:t>
            </w:r>
          </w:p>
          <w:p w14:paraId="5FD5BBDE" w14:textId="4A9DA7A2" w:rsidR="00C7535E" w:rsidRDefault="00C7535E" w:rsidP="00C7535E">
            <w:pPr>
              <w:pStyle w:val="CRCoverPage"/>
              <w:numPr>
                <w:ilvl w:val="0"/>
                <w:numId w:val="13"/>
              </w:numPr>
              <w:spacing w:after="0"/>
            </w:pPr>
            <w:r>
              <w:t>Add MBS Frequency Selection Area (FSA) ID to MBS Distribution Session and MBS Distribution Session Announcement (applicable to Broadcast MBS Session only).</w:t>
            </w:r>
          </w:p>
          <w:p w14:paraId="1D34C540" w14:textId="1805BB67" w:rsidR="00C7535E" w:rsidRDefault="00C7535E" w:rsidP="00C7535E">
            <w:pPr>
              <w:pStyle w:val="CRCoverPage"/>
              <w:numPr>
                <w:ilvl w:val="0"/>
                <w:numId w:val="13"/>
              </w:numPr>
              <w:spacing w:after="0"/>
            </w:pPr>
            <w:r>
              <w:t>Provide baseline specification of AL</w:t>
            </w:r>
            <w:r>
              <w:noBreakHyphen/>
              <w:t>FEC configuration parameters.</w:t>
            </w:r>
          </w:p>
          <w:p w14:paraId="66595402" w14:textId="26B0FBE0" w:rsidR="00565722" w:rsidRDefault="00565722" w:rsidP="00B321F7">
            <w:pPr>
              <w:pStyle w:val="CRCoverPage"/>
              <w:numPr>
                <w:ilvl w:val="0"/>
                <w:numId w:val="13"/>
              </w:numPr>
              <w:spacing w:after="0"/>
            </w:pPr>
            <w:r>
              <w:t xml:space="preserve">Provide explicit mapping between baseline parameters and parameters passed in </w:t>
            </w:r>
            <w:r w:rsidRPr="00565722">
              <w:rPr>
                <w:i/>
                <w:iCs/>
              </w:rPr>
              <w:t>Nmbsmf_MBSSession_Create</w:t>
            </w:r>
            <w:r>
              <w:t xml:space="preserve"> service operation.</w:t>
            </w:r>
          </w:p>
          <w:p w14:paraId="4BA6C3B1" w14:textId="7C4E60FE" w:rsidR="009C0CAB" w:rsidRDefault="009C0CAB" w:rsidP="00B321F7">
            <w:pPr>
              <w:pStyle w:val="CRCoverPage"/>
              <w:numPr>
                <w:ilvl w:val="0"/>
                <w:numId w:val="13"/>
              </w:numPr>
              <w:spacing w:after="0"/>
              <w:rPr>
                <w:ins w:id="7" w:author="Richard Bradbury (2022-08-22)" w:date="2022-08-22T11:59:00Z"/>
              </w:rPr>
            </w:pPr>
            <w:ins w:id="8" w:author="Richard Bradbury (2022-08-22)" w:date="2022-08-22T11:59:00Z">
              <w:r>
                <w:t>Outline the possibility of an</w:t>
              </w:r>
            </w:ins>
            <w:ins w:id="9" w:author="Richard Bradbury (2022-08-22)" w:date="2022-08-22T11:58:00Z">
              <w:r>
                <w:t xml:space="preserve"> MBS User Service Announcement procedure</w:t>
              </w:r>
            </w:ins>
            <w:ins w:id="10" w:author="Richard Bradbury (2022-08-22)" w:date="2022-08-22T11:59:00Z">
              <w:r>
                <w:t>.</w:t>
              </w:r>
            </w:ins>
          </w:p>
          <w:p w14:paraId="65EBE682" w14:textId="557735B1" w:rsidR="009C0CAB" w:rsidRDefault="009C0CAB" w:rsidP="00B321F7">
            <w:pPr>
              <w:pStyle w:val="CRCoverPage"/>
              <w:numPr>
                <w:ilvl w:val="0"/>
                <w:numId w:val="13"/>
              </w:numPr>
              <w:spacing w:after="0"/>
              <w:rPr>
                <w:ins w:id="11" w:author="Richard Bradbury (2022-08-22)" w:date="2022-08-22T11:58:00Z"/>
              </w:rPr>
            </w:pPr>
            <w:ins w:id="12" w:author="Richard Bradbury (2022-08-22)" w:date="2022-08-22T11:59:00Z">
              <w:r>
                <w:t>Allow event subscription update operation for both MBSF and MBSTF services.</w:t>
              </w:r>
            </w:ins>
          </w:p>
          <w:p w14:paraId="6875B5A2" w14:textId="2AAD0BB4" w:rsidR="00031269" w:rsidRDefault="00031269" w:rsidP="00B321F7">
            <w:pPr>
              <w:pStyle w:val="CRCoverPage"/>
              <w:numPr>
                <w:ilvl w:val="0"/>
                <w:numId w:val="13"/>
              </w:numPr>
              <w:spacing w:after="0"/>
            </w:pPr>
            <w:r>
              <w:t>Assorted minor corrections</w:t>
            </w:r>
            <w:r w:rsidR="00B638C3">
              <w:t xml:space="preserve"> and clarifications</w:t>
            </w:r>
            <w:r>
              <w:t>.</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8"/>
            <w:tcBorders>
              <w:bottom w:val="single" w:sz="4" w:space="0" w:color="auto"/>
              <w:right w:val="single" w:sz="4" w:space="0" w:color="auto"/>
            </w:tcBorders>
            <w:shd w:val="pct30" w:color="FFFF00" w:fill="auto"/>
          </w:tcPr>
          <w:p w14:paraId="1541EC77" w14:textId="40AB4627" w:rsidR="001E41F3" w:rsidRDefault="00567674">
            <w:pPr>
              <w:pStyle w:val="CRCoverPage"/>
              <w:spacing w:after="0"/>
              <w:ind w:left="100"/>
              <w:rPr>
                <w:noProof/>
              </w:rPr>
            </w:pPr>
            <w:r>
              <w:rPr>
                <w:noProof/>
              </w:rPr>
              <w:t>CT3/</w:t>
            </w:r>
            <w:r w:rsidR="0096202C">
              <w:rPr>
                <w:noProof/>
              </w:rPr>
              <w:t xml:space="preserve">CT4 </w:t>
            </w:r>
            <w:r w:rsidR="00242E5B">
              <w:rPr>
                <w:noProof/>
              </w:rPr>
              <w:t>cannot complete</w:t>
            </w:r>
            <w:r w:rsidR="0096202C">
              <w:rPr>
                <w:noProof/>
              </w:rPr>
              <w:t xml:space="preserve"> </w:t>
            </w:r>
            <w:r w:rsidR="00242E5B">
              <w:rPr>
                <w:noProof/>
              </w:rPr>
              <w:t xml:space="preserve">stage 3 </w:t>
            </w:r>
            <w:r w:rsidR="0096202C">
              <w:rPr>
                <w:noProof/>
              </w:rPr>
              <w:t xml:space="preserve">OpenAPI </w:t>
            </w:r>
            <w:r w:rsidR="00242E5B">
              <w:rPr>
                <w:noProof/>
              </w:rPr>
              <w:t>specification corresponding to the stage 2 definitions</w:t>
            </w:r>
            <w:r w:rsidR="006356FD">
              <w:rPr>
                <w:noProof/>
              </w:rPr>
              <w:t>.</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13" w:author="Richard Bradbury (revisions)" w:date="2021-11-30T17:39:00Z">
              <w:r>
                <w:rPr>
                  <w:b/>
                  <w:i/>
                  <w:noProof/>
                  <w:sz w:val="8"/>
                  <w:szCs w:val="8"/>
                </w:rPr>
                <w:t>Q</w:t>
              </w:r>
            </w:ins>
          </w:p>
        </w:tc>
        <w:tc>
          <w:tcPr>
            <w:tcW w:w="6946" w:type="dxa"/>
            <w:gridSpan w:val="8"/>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8"/>
            <w:tcBorders>
              <w:top w:val="single" w:sz="4" w:space="0" w:color="auto"/>
              <w:right w:val="single" w:sz="4" w:space="0" w:color="auto"/>
            </w:tcBorders>
            <w:shd w:val="pct30" w:color="FFFF00" w:fill="auto"/>
          </w:tcPr>
          <w:p w14:paraId="0DCD5833" w14:textId="1D85305D" w:rsidR="001E41F3" w:rsidRDefault="004A0BEE">
            <w:pPr>
              <w:pStyle w:val="CRCoverPage"/>
              <w:spacing w:after="0"/>
              <w:ind w:left="100"/>
              <w:rPr>
                <w:noProof/>
              </w:rPr>
            </w:pPr>
            <w:r>
              <w:rPr>
                <w:noProof/>
              </w:rPr>
              <w:t xml:space="preserve">2, </w:t>
            </w:r>
            <w:ins w:id="14" w:author="Richard Bradbury (2022-08-22)" w:date="2022-08-22T11:44:00Z">
              <w:r w:rsidR="00881B26">
                <w:rPr>
                  <w:noProof/>
                </w:rPr>
                <w:t xml:space="preserve">3.1, </w:t>
              </w:r>
            </w:ins>
            <w:r w:rsidR="00F446AF">
              <w:rPr>
                <w:noProof/>
              </w:rPr>
              <w:t xml:space="preserve">3.3, </w:t>
            </w:r>
            <w:ins w:id="15" w:author="Richard Bradbury (2022-08-22)" w:date="2022-08-22T11:44:00Z">
              <w:r w:rsidR="00881B26">
                <w:rPr>
                  <w:noProof/>
                </w:rPr>
                <w:t xml:space="preserve">4.2.4, 4.3.2, 4.3.3.2, </w:t>
              </w:r>
            </w:ins>
            <w:r w:rsidR="0096202C">
              <w:rPr>
                <w:noProof/>
              </w:rPr>
              <w:t>4.5</w:t>
            </w:r>
            <w:r w:rsidR="00D84672">
              <w:rPr>
                <w:noProof/>
              </w:rPr>
              <w:t>, 5.3</w:t>
            </w:r>
            <w:ins w:id="16" w:author="Richard Bradbury (2022-08-22)" w:date="2022-08-22T11:57:00Z">
              <w:r w:rsidR="00A81643">
                <w:rPr>
                  <w:noProof/>
                </w:rPr>
                <w:t>, 5.4</w:t>
              </w:r>
            </w:ins>
            <w:ins w:id="17" w:author="Richard Bradbury (2022-08-18)" w:date="2022-08-18T13:25:00Z">
              <w:r w:rsidR="006F1A55">
                <w:rPr>
                  <w:noProof/>
                </w:rPr>
                <w:t>, 7.2, 7.3.</w:t>
              </w:r>
            </w:ins>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8"/>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2"/>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41E40849" w:rsidR="001E41F3" w:rsidRDefault="0056767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36D44C90" w:rsidR="001E41F3" w:rsidRDefault="001E41F3">
            <w:pPr>
              <w:pStyle w:val="CRCoverPage"/>
              <w:spacing w:after="0"/>
              <w:jc w:val="center"/>
              <w:rPr>
                <w:b/>
                <w:caps/>
                <w:noProof/>
              </w:rPr>
            </w:pP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2"/>
            <w:tcBorders>
              <w:right w:val="single" w:sz="4" w:space="0" w:color="auto"/>
            </w:tcBorders>
            <w:shd w:val="pct30" w:color="FFFF00" w:fill="auto"/>
          </w:tcPr>
          <w:p w14:paraId="16F570A4" w14:textId="29EDCE12" w:rsidR="001E41F3" w:rsidRDefault="00565722">
            <w:pPr>
              <w:pStyle w:val="CRCoverPage"/>
              <w:spacing w:after="0"/>
              <w:ind w:left="99"/>
              <w:rPr>
                <w:noProof/>
              </w:rPr>
            </w:pPr>
            <w:r>
              <w:rPr>
                <w:noProof/>
              </w:rPr>
              <w:t xml:space="preserve">TS 26.517, </w:t>
            </w:r>
            <w:r w:rsidR="00567674">
              <w:rPr>
                <w:noProof/>
              </w:rPr>
              <w:t>TS 29.580, TS 29.522, TS 29.581</w:t>
            </w: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2"/>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2"/>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8"/>
            <w:tcBorders>
              <w:right w:val="single" w:sz="4" w:space="0" w:color="auto"/>
            </w:tcBorders>
          </w:tcPr>
          <w:p w14:paraId="19A0F021" w14:textId="77777777" w:rsidR="001E41F3" w:rsidRDefault="001E41F3">
            <w:pPr>
              <w:pStyle w:val="CRCoverPage"/>
              <w:spacing w:after="0"/>
              <w:rPr>
                <w:noProof/>
              </w:rPr>
            </w:pPr>
          </w:p>
        </w:tc>
      </w:tr>
      <w:tr w:rsidR="001E41F3" w:rsidRPr="00567674"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8"/>
            <w:tcBorders>
              <w:bottom w:val="single" w:sz="4" w:space="0" w:color="auto"/>
              <w:right w:val="single" w:sz="4" w:space="0" w:color="auto"/>
            </w:tcBorders>
            <w:shd w:val="pct30" w:color="FFFF00" w:fill="auto"/>
          </w:tcPr>
          <w:p w14:paraId="49050DF6" w14:textId="70D658FF" w:rsidR="001E41F3" w:rsidRPr="00567674" w:rsidRDefault="00567674">
            <w:pPr>
              <w:pStyle w:val="CRCoverPage"/>
              <w:spacing w:after="0"/>
              <w:ind w:left="100"/>
              <w:rPr>
                <w:noProof/>
              </w:rPr>
            </w:pPr>
            <w:r w:rsidRPr="00567674">
              <w:rPr>
                <w:noProof/>
              </w:rPr>
              <w:t xml:space="preserve">This CR </w:t>
            </w:r>
            <w:r w:rsidR="00B9758C">
              <w:rPr>
                <w:noProof/>
              </w:rPr>
              <w:t>has been drafted based on</w:t>
            </w:r>
            <w:r w:rsidRPr="00567674">
              <w:rPr>
                <w:noProof/>
              </w:rPr>
              <w:t xml:space="preserve"> discussion</w:t>
            </w:r>
            <w:r w:rsidR="00B9758C">
              <w:rPr>
                <w:noProof/>
              </w:rPr>
              <w:t>s</w:t>
            </w:r>
            <w:r w:rsidRPr="00567674">
              <w:rPr>
                <w:noProof/>
              </w:rPr>
              <w:t xml:space="preserve"> betwee</w:t>
            </w:r>
            <w:r>
              <w:rPr>
                <w:noProof/>
              </w:rPr>
              <w:t xml:space="preserve">n </w:t>
            </w:r>
            <w:r w:rsidRPr="00567674">
              <w:rPr>
                <w:noProof/>
              </w:rPr>
              <w:t>SA4/CT3/CT4 rapporteurs</w:t>
            </w:r>
            <w:r w:rsidR="00B9758C">
              <w:rPr>
                <w:noProof/>
              </w:rPr>
              <w:t xml:space="preserve"> and contributors</w:t>
            </w:r>
            <w:r>
              <w:rPr>
                <w:noProof/>
              </w:rPr>
              <w:t>.</w:t>
            </w:r>
          </w:p>
        </w:tc>
      </w:tr>
      <w:tr w:rsidR="008863B9" w:rsidRPr="00567674" w14:paraId="0E67060F" w14:textId="77777777" w:rsidTr="008863B9">
        <w:tc>
          <w:tcPr>
            <w:tcW w:w="2694" w:type="dxa"/>
            <w:gridSpan w:val="2"/>
            <w:tcBorders>
              <w:top w:val="single" w:sz="4" w:space="0" w:color="auto"/>
              <w:bottom w:val="single" w:sz="4" w:space="0" w:color="auto"/>
            </w:tcBorders>
          </w:tcPr>
          <w:p w14:paraId="1FF29206" w14:textId="77777777" w:rsidR="008863B9" w:rsidRPr="00567674" w:rsidRDefault="008863B9">
            <w:pPr>
              <w:pStyle w:val="CRCoverPage"/>
              <w:tabs>
                <w:tab w:val="right" w:pos="2184"/>
              </w:tabs>
              <w:spacing w:after="0"/>
              <w:rPr>
                <w:b/>
                <w:i/>
                <w:noProof/>
                <w:sz w:val="8"/>
                <w:szCs w:val="8"/>
              </w:rPr>
            </w:pPr>
          </w:p>
        </w:tc>
        <w:tc>
          <w:tcPr>
            <w:tcW w:w="6946" w:type="dxa"/>
            <w:gridSpan w:val="8"/>
            <w:tcBorders>
              <w:top w:val="single" w:sz="4" w:space="0" w:color="auto"/>
              <w:bottom w:val="single" w:sz="4" w:space="0" w:color="auto"/>
            </w:tcBorders>
            <w:shd w:val="solid" w:color="FFFFFF" w:themeColor="background1" w:fill="auto"/>
          </w:tcPr>
          <w:p w14:paraId="37D8ACB9" w14:textId="77777777" w:rsidR="008863B9" w:rsidRPr="00567674"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8"/>
            <w:tcBorders>
              <w:top w:val="single" w:sz="4" w:space="0" w:color="auto"/>
              <w:bottom w:val="single" w:sz="4" w:space="0" w:color="auto"/>
              <w:right w:val="single" w:sz="4" w:space="0" w:color="auto"/>
            </w:tcBorders>
            <w:shd w:val="pct30" w:color="FFFF00" w:fill="auto"/>
          </w:tcPr>
          <w:p w14:paraId="7FCD966A" w14:textId="78295370" w:rsidR="008863B9" w:rsidRDefault="008863B9">
            <w:pPr>
              <w:pStyle w:val="CRCoverPage"/>
              <w:spacing w:after="0"/>
              <w:ind w:left="100"/>
              <w:rPr>
                <w:noProof/>
              </w:rPr>
            </w:pPr>
          </w:p>
        </w:tc>
      </w:tr>
    </w:tbl>
    <w:p w14:paraId="5CBB786F" w14:textId="527CD569" w:rsidR="008B2706" w:rsidRDefault="008B2706" w:rsidP="00CA17B5">
      <w:pPr>
        <w:pStyle w:val="Changefirst"/>
      </w:pPr>
      <w:bookmarkStart w:id="18" w:name="_Toc63784936"/>
      <w:r>
        <w:rPr>
          <w:highlight w:val="yellow"/>
        </w:rPr>
        <w:lastRenderedPageBreak/>
        <w:t>FIRS</w:t>
      </w:r>
      <w:r w:rsidRPr="00F66D5C">
        <w:rPr>
          <w:highlight w:val="yellow"/>
        </w:rPr>
        <w:t>T CHANGE</w:t>
      </w:r>
    </w:p>
    <w:p w14:paraId="62AAE499" w14:textId="77777777" w:rsidR="004A0BEE" w:rsidRPr="003721A8" w:rsidRDefault="004A0BEE" w:rsidP="004A0BEE">
      <w:pPr>
        <w:pStyle w:val="Heading1"/>
      </w:pPr>
      <w:bookmarkStart w:id="19" w:name="_Toc109043010"/>
      <w:bookmarkStart w:id="20" w:name="_Toc109043039"/>
      <w:bookmarkEnd w:id="18"/>
      <w:r w:rsidRPr="003721A8">
        <w:t>2</w:t>
      </w:r>
      <w:r w:rsidRPr="003721A8">
        <w:tab/>
        <w:t>References</w:t>
      </w:r>
      <w:bookmarkEnd w:id="19"/>
    </w:p>
    <w:p w14:paraId="5110AE3A" w14:textId="77777777" w:rsidR="004A0BEE" w:rsidRPr="003721A8" w:rsidRDefault="004A0BEE" w:rsidP="004A0BEE">
      <w:r w:rsidRPr="003721A8">
        <w:t>The following documents contain provisions which, through reference in this text, constitute provisions of the present document.</w:t>
      </w:r>
    </w:p>
    <w:p w14:paraId="07F8CF73" w14:textId="77777777" w:rsidR="004A0BEE" w:rsidRPr="003721A8" w:rsidRDefault="004A0BEE" w:rsidP="004A0BEE">
      <w:pPr>
        <w:pStyle w:val="B1"/>
      </w:pPr>
      <w:r w:rsidRPr="003721A8">
        <w:t>-</w:t>
      </w:r>
      <w:r w:rsidRPr="003721A8">
        <w:tab/>
        <w:t>References are either specific (identified by date of publication, edition number, version number, etc.) or non</w:t>
      </w:r>
      <w:r w:rsidRPr="003721A8">
        <w:noBreakHyphen/>
        <w:t>specific.</w:t>
      </w:r>
    </w:p>
    <w:p w14:paraId="6F3B2339" w14:textId="77777777" w:rsidR="004A0BEE" w:rsidRPr="003721A8" w:rsidRDefault="004A0BEE" w:rsidP="004A0BEE">
      <w:pPr>
        <w:pStyle w:val="B1"/>
      </w:pPr>
      <w:r w:rsidRPr="003721A8">
        <w:t>-</w:t>
      </w:r>
      <w:r w:rsidRPr="003721A8">
        <w:tab/>
        <w:t>For a specific reference, subsequent revisions do not apply.</w:t>
      </w:r>
    </w:p>
    <w:p w14:paraId="4AC3479B" w14:textId="77777777" w:rsidR="004A0BEE" w:rsidRPr="003721A8" w:rsidRDefault="004A0BEE" w:rsidP="004A0BEE">
      <w:pPr>
        <w:pStyle w:val="B1"/>
      </w:pPr>
      <w:r w:rsidRPr="003721A8">
        <w:t>-</w:t>
      </w:r>
      <w:r w:rsidRPr="003721A8">
        <w:tab/>
        <w:t>For a non-specific reference, the latest version applies. In the case of a reference to a 3GPP document (including a GSM document), a non-specific reference implicitly refers to the latest version of that document</w:t>
      </w:r>
      <w:r w:rsidRPr="003721A8">
        <w:rPr>
          <w:i/>
        </w:rPr>
        <w:t xml:space="preserve"> in the same Release as the present document</w:t>
      </w:r>
      <w:r w:rsidRPr="003721A8">
        <w:t>.</w:t>
      </w:r>
    </w:p>
    <w:p w14:paraId="409ECF90" w14:textId="77777777" w:rsidR="004A0BEE" w:rsidRPr="003721A8" w:rsidRDefault="004A0BEE" w:rsidP="004A0BEE">
      <w:pPr>
        <w:pStyle w:val="EX"/>
      </w:pPr>
      <w:r w:rsidRPr="003721A8">
        <w:t>[1]</w:t>
      </w:r>
      <w:r w:rsidRPr="003721A8">
        <w:tab/>
        <w:t>3GPP TR 21.905: "Vocabulary for 3GPP Specifications".</w:t>
      </w:r>
    </w:p>
    <w:p w14:paraId="278DA161" w14:textId="77777777" w:rsidR="004A0BEE" w:rsidRPr="003721A8" w:rsidRDefault="004A0BEE" w:rsidP="004A0BEE">
      <w:pPr>
        <w:pStyle w:val="EX"/>
      </w:pPr>
      <w:r w:rsidRPr="003721A8">
        <w:t>[2]</w:t>
      </w:r>
      <w:r w:rsidRPr="003721A8">
        <w:tab/>
        <w:t>3GPP TS 23.501: "System architecture for the 5G System (5GS)".</w:t>
      </w:r>
    </w:p>
    <w:p w14:paraId="7F74C673" w14:textId="77777777" w:rsidR="004A0BEE" w:rsidRPr="003721A8" w:rsidRDefault="004A0BEE" w:rsidP="004A0BEE">
      <w:pPr>
        <w:pStyle w:val="EX"/>
      </w:pPr>
      <w:r w:rsidRPr="003721A8">
        <w:t>[3]</w:t>
      </w:r>
      <w:r w:rsidRPr="003721A8">
        <w:tab/>
        <w:t>3GPP TS 23.502: "Procedures for the 5G System (5GS)".</w:t>
      </w:r>
    </w:p>
    <w:p w14:paraId="3DEE1D2B" w14:textId="77777777" w:rsidR="004A0BEE" w:rsidRPr="003721A8" w:rsidRDefault="004A0BEE" w:rsidP="004A0BEE">
      <w:pPr>
        <w:pStyle w:val="EX"/>
      </w:pPr>
      <w:r w:rsidRPr="003721A8">
        <w:t>[4]</w:t>
      </w:r>
      <w:r w:rsidRPr="003721A8">
        <w:tab/>
        <w:t>3GPP TS 23.503: "Policy and charging control framework for the 5G System (5GS); Stage 2".</w:t>
      </w:r>
    </w:p>
    <w:p w14:paraId="72E1C9F8" w14:textId="77777777" w:rsidR="004A0BEE" w:rsidRPr="003721A8" w:rsidRDefault="004A0BEE" w:rsidP="004A0BEE">
      <w:pPr>
        <w:pStyle w:val="EX"/>
      </w:pPr>
      <w:r w:rsidRPr="003721A8">
        <w:t>[5]</w:t>
      </w:r>
      <w:r w:rsidRPr="003721A8">
        <w:tab/>
        <w:t>3GPP TS 23.247: "Architectural enhancements for 5G multicast-broadcast services; Stage 2".</w:t>
      </w:r>
    </w:p>
    <w:p w14:paraId="5B0E16A5" w14:textId="77777777" w:rsidR="004A0BEE" w:rsidRPr="003721A8" w:rsidRDefault="004A0BEE" w:rsidP="004A0BEE">
      <w:pPr>
        <w:pStyle w:val="EX"/>
      </w:pPr>
      <w:r w:rsidRPr="003721A8">
        <w:t>[6]</w:t>
      </w:r>
      <w:r w:rsidRPr="003721A8">
        <w:tab/>
        <w:t>3GPP TS 26.348: "Northbound Application Programming Interface (API) for Multimedia Broadcast/Multicast Service (MBMS) at the xMB reference point".</w:t>
      </w:r>
    </w:p>
    <w:p w14:paraId="468792FB" w14:textId="77777777" w:rsidR="004A0BEE" w:rsidRPr="003721A8" w:rsidRDefault="004A0BEE" w:rsidP="004A0BEE">
      <w:pPr>
        <w:pStyle w:val="EX"/>
        <w:rPr>
          <w:rStyle w:val="normaltextrun"/>
        </w:rPr>
      </w:pPr>
      <w:bookmarkStart w:id="21" w:name="definitions"/>
      <w:bookmarkEnd w:id="21"/>
      <w:r w:rsidRPr="003721A8">
        <w:rPr>
          <w:rStyle w:val="normaltextrun"/>
        </w:rPr>
        <w:t>[7]</w:t>
      </w:r>
      <w:r w:rsidRPr="003721A8">
        <w:rPr>
          <w:rStyle w:val="normaltextrun"/>
        </w:rPr>
        <w:tab/>
        <w:t xml:space="preserve">3GPP TS 26.501: </w:t>
      </w:r>
      <w:r w:rsidRPr="003721A8">
        <w:t>"</w:t>
      </w:r>
      <w:r w:rsidRPr="003721A8">
        <w:rPr>
          <w:rStyle w:val="normaltextrun"/>
        </w:rPr>
        <w:t>5G Media Streaming (5GMS); General description and architecture".</w:t>
      </w:r>
    </w:p>
    <w:p w14:paraId="5A1E7542" w14:textId="77777777" w:rsidR="004A0BEE" w:rsidRPr="003721A8" w:rsidRDefault="004A0BEE" w:rsidP="004A0BEE">
      <w:pPr>
        <w:pStyle w:val="EX"/>
        <w:rPr>
          <w:rStyle w:val="normaltextrun"/>
        </w:rPr>
      </w:pPr>
      <w:r w:rsidRPr="003721A8">
        <w:rPr>
          <w:rStyle w:val="normaltextrun"/>
        </w:rPr>
        <w:t>[8]</w:t>
      </w:r>
      <w:r w:rsidRPr="003721A8">
        <w:rPr>
          <w:rStyle w:val="normaltextrun"/>
        </w:rPr>
        <w:tab/>
        <w:t>IETF RFC 3550: "RTP: A Transport Protocol for Real-Time Applications".</w:t>
      </w:r>
    </w:p>
    <w:p w14:paraId="5D854927" w14:textId="77777777" w:rsidR="004A0BEE" w:rsidRPr="003721A8" w:rsidRDefault="004A0BEE" w:rsidP="004A0BEE">
      <w:pPr>
        <w:pStyle w:val="EX"/>
        <w:rPr>
          <w:rStyle w:val="normaltextrun"/>
        </w:rPr>
      </w:pPr>
      <w:r w:rsidRPr="003721A8">
        <w:rPr>
          <w:rStyle w:val="normaltextrun"/>
        </w:rPr>
        <w:t>[9]</w:t>
      </w:r>
      <w:r w:rsidRPr="003721A8">
        <w:rPr>
          <w:rStyle w:val="normaltextrun"/>
        </w:rPr>
        <w:tab/>
        <w:t>IETF RFC 2250: "RTP Payload Format for MPEG1/MPEG2 Video".</w:t>
      </w:r>
    </w:p>
    <w:p w14:paraId="5D5457C0" w14:textId="77777777" w:rsidR="004A0BEE" w:rsidRPr="003721A8" w:rsidRDefault="004A0BEE" w:rsidP="004A0BEE">
      <w:pPr>
        <w:pStyle w:val="EX"/>
        <w:rPr>
          <w:rStyle w:val="normaltextrun"/>
        </w:rPr>
      </w:pPr>
      <w:r w:rsidRPr="003721A8">
        <w:rPr>
          <w:rStyle w:val="normaltextrun"/>
        </w:rPr>
        <w:t>[10]</w:t>
      </w:r>
      <w:r w:rsidRPr="003721A8">
        <w:rPr>
          <w:rStyle w:val="normaltextrun"/>
        </w:rPr>
        <w:tab/>
        <w:t>3GPP </w:t>
      </w:r>
      <w:r w:rsidRPr="003721A8">
        <w:rPr>
          <w:lang w:eastAsia="ja-JP"/>
        </w:rPr>
        <w:t>TS 26.247: "Transparent end-to-end Packet-switched Streaming Service (PSS); Progressive Download and Dynamic Adaptive Streaming over HTTP (3GP-DASH)".</w:t>
      </w:r>
    </w:p>
    <w:p w14:paraId="07B740E3" w14:textId="77777777" w:rsidR="004A0BEE" w:rsidRPr="003721A8" w:rsidRDefault="004A0BEE" w:rsidP="004A0BEE">
      <w:pPr>
        <w:pStyle w:val="EX"/>
      </w:pPr>
      <w:r w:rsidRPr="003721A8">
        <w:t>[11]</w:t>
      </w:r>
      <w:r w:rsidRPr="003721A8">
        <w:tab/>
        <w:t>3GPP TS 26.531: "Data Collection and Reporting; General Description and Architecture".</w:t>
      </w:r>
    </w:p>
    <w:p w14:paraId="1C40F9AB" w14:textId="77777777" w:rsidR="004A0BEE" w:rsidRPr="003721A8" w:rsidRDefault="004A0BEE" w:rsidP="004A0BEE">
      <w:pPr>
        <w:pStyle w:val="EX"/>
      </w:pPr>
      <w:r w:rsidRPr="003721A8">
        <w:t>[12]</w:t>
      </w:r>
      <w:r w:rsidRPr="003721A8">
        <w:tab/>
        <w:t>3GPP TS 23.468: "Group Communication System Enablers for LTE (GCSE_LTE)".</w:t>
      </w:r>
    </w:p>
    <w:p w14:paraId="03B6C741" w14:textId="77777777" w:rsidR="004A0BEE" w:rsidRPr="003721A8" w:rsidRDefault="004A0BEE" w:rsidP="004A0BEE">
      <w:pPr>
        <w:pStyle w:val="EX"/>
      </w:pPr>
      <w:r w:rsidRPr="003721A8">
        <w:t>[13]</w:t>
      </w:r>
      <w:r w:rsidRPr="003721A8">
        <w:tab/>
        <w:t>3GPP TS 26.517: " 5G Multicast–Broadcast User Services; Protocols and Formats".</w:t>
      </w:r>
    </w:p>
    <w:p w14:paraId="1606A996" w14:textId="77777777" w:rsidR="004A0BEE" w:rsidRPr="003721A8" w:rsidRDefault="004A0BEE" w:rsidP="004A0BEE">
      <w:pPr>
        <w:pStyle w:val="EX"/>
      </w:pPr>
      <w:r w:rsidRPr="003721A8">
        <w:rPr>
          <w:lang w:eastAsia="ja-JP"/>
        </w:rPr>
        <w:t>[14]</w:t>
      </w:r>
      <w:r w:rsidRPr="003721A8">
        <w:rPr>
          <w:lang w:eastAsia="ja-JP"/>
        </w:rPr>
        <w:tab/>
        <w:t>3GPP TS 23</w:t>
      </w:r>
      <w:r w:rsidRPr="003721A8">
        <w:rPr>
          <w:rStyle w:val="normaltextrun"/>
        </w:rPr>
        <w:t>.</w:t>
      </w:r>
      <w:r w:rsidRPr="003721A8">
        <w:rPr>
          <w:rStyle w:val="normaltextrun"/>
          <w:lang w:eastAsia="ja-JP"/>
        </w:rPr>
        <w:t xml:space="preserve">468: </w:t>
      </w:r>
      <w:r w:rsidRPr="003721A8">
        <w:t>"Group Communication System Enablers for LTE (GCSE_LTE)</w:t>
      </w:r>
      <w:r w:rsidRPr="003721A8">
        <w:rPr>
          <w:lang w:eastAsia="zh-CN"/>
        </w:rPr>
        <w:t>".</w:t>
      </w:r>
    </w:p>
    <w:p w14:paraId="18A48FF9" w14:textId="77777777" w:rsidR="004A0BEE" w:rsidRPr="003721A8" w:rsidRDefault="004A0BEE" w:rsidP="004A0BEE">
      <w:pPr>
        <w:pStyle w:val="EX"/>
      </w:pPr>
      <w:r w:rsidRPr="003721A8">
        <w:t>[15]</w:t>
      </w:r>
      <w:r w:rsidRPr="003721A8">
        <w:tab/>
        <w:t>3GPP TS 29.522: "5G System; Network Exposure Function Northbound APIs; Stage 3".</w:t>
      </w:r>
    </w:p>
    <w:p w14:paraId="670BF8AD" w14:textId="437BCA34" w:rsidR="004A0BEE" w:rsidRDefault="004A0BEE" w:rsidP="004A0BEE">
      <w:pPr>
        <w:pStyle w:val="EX"/>
        <w:rPr>
          <w:ins w:id="22" w:author="Richard Bradbury (2022-08-10)" w:date="2022-08-10T18:16:00Z"/>
        </w:rPr>
      </w:pPr>
      <w:ins w:id="23" w:author="Richard Bradbury" w:date="2022-07-26T18:02:00Z">
        <w:r>
          <w:t>[1</w:t>
        </w:r>
      </w:ins>
      <w:ins w:id="24" w:author="Richard Bradbury (2022-08-08)" w:date="2022-08-08T17:42:00Z">
        <w:r w:rsidR="00B25D34">
          <w:t>7</w:t>
        </w:r>
      </w:ins>
      <w:ins w:id="25" w:author="Richard Bradbury" w:date="2022-07-26T18:02:00Z">
        <w:r>
          <w:t>]</w:t>
        </w:r>
        <w:r>
          <w:tab/>
        </w:r>
      </w:ins>
      <w:ins w:id="26" w:author="Richard Bradbury" w:date="2022-07-26T18:03:00Z">
        <w:r>
          <w:t>OMA: "</w:t>
        </w:r>
        <w:r w:rsidRPr="004A0BEE">
          <w:t>OMNA BCAST Service Class Registry</w:t>
        </w:r>
        <w:r>
          <w:t xml:space="preserve">", </w:t>
        </w:r>
      </w:ins>
      <w:ins w:id="27" w:author="Richard Bradbury (2022-08-10)" w:date="2022-08-10T18:16:00Z">
        <w:r w:rsidR="006C33DE">
          <w:fldChar w:fldCharType="begin"/>
        </w:r>
        <w:r w:rsidR="006C33DE">
          <w:instrText xml:space="preserve"> HYPERLINK "</w:instrText>
        </w:r>
      </w:ins>
      <w:ins w:id="28" w:author="Richard Bradbury" w:date="2022-07-26T18:03:00Z">
        <w:r w:rsidR="006C33DE" w:rsidRPr="004A0BEE">
          <w:instrText>https://technical.openmobilealliance.org/OMNA/bcast/bcast-service-class-registry.html</w:instrText>
        </w:r>
      </w:ins>
      <w:ins w:id="29" w:author="Richard Bradbury (2022-08-10)" w:date="2022-08-10T18:16:00Z">
        <w:r w:rsidR="006C33DE">
          <w:instrText xml:space="preserve">" </w:instrText>
        </w:r>
        <w:r w:rsidR="006C33DE">
          <w:fldChar w:fldCharType="separate"/>
        </w:r>
      </w:ins>
      <w:ins w:id="30" w:author="Richard Bradbury" w:date="2022-07-26T18:03:00Z">
        <w:r w:rsidR="006C33DE" w:rsidRPr="0032141A">
          <w:rPr>
            <w:rStyle w:val="Hyperlink"/>
          </w:rPr>
          <w:t>https://technical.openmobilealliance.org/OMNA/bcast/bcast-service-class-registry.html</w:t>
        </w:r>
      </w:ins>
      <w:ins w:id="31" w:author="Richard Bradbury (2022-08-10)" w:date="2022-08-10T18:16:00Z">
        <w:r w:rsidR="006C33DE">
          <w:fldChar w:fldCharType="end"/>
        </w:r>
      </w:ins>
      <w:ins w:id="32" w:author="Richard Bradbury" w:date="2022-07-26T18:03:00Z">
        <w:r>
          <w:t>.</w:t>
        </w:r>
      </w:ins>
    </w:p>
    <w:p w14:paraId="0A6D9358" w14:textId="2A7E0F3E" w:rsidR="006C33DE" w:rsidRDefault="006C33DE" w:rsidP="004A0BEE">
      <w:pPr>
        <w:pStyle w:val="EX"/>
        <w:rPr>
          <w:ins w:id="33" w:author="Richard Bradbury" w:date="2022-07-26T18:02:00Z"/>
        </w:rPr>
      </w:pPr>
      <w:ins w:id="34" w:author="Richard Bradbury (2022-08-10)" w:date="2022-08-10T18:16:00Z">
        <w:r>
          <w:t>[18]</w:t>
        </w:r>
        <w:r>
          <w:tab/>
          <w:t>IANA: "</w:t>
        </w:r>
      </w:ins>
      <w:ins w:id="35" w:author="Richard Bradbury (2022-08-10)" w:date="2022-08-10T18:17:00Z">
        <w:r w:rsidRPr="006C33DE">
          <w:t>Reliable Multicast Transport (RMT) FEC Encoding IDs and FEC Instance IDs</w:t>
        </w:r>
      </w:ins>
      <w:ins w:id="36" w:author="Richard Bradbury (2022-08-10)" w:date="2022-08-10T18:16:00Z">
        <w:r>
          <w:t>"</w:t>
        </w:r>
      </w:ins>
      <w:ins w:id="37" w:author="Richard Bradbury (2022-08-10)" w:date="2022-08-10T18:17:00Z">
        <w:r>
          <w:t xml:space="preserve">, </w:t>
        </w:r>
        <w:r w:rsidRPr="006C33DE">
          <w:t>https://www.iana.org/assignments/rmt-fec-parameters/rmt-fec-parameters.xhtml#rmt-fec-parameters-1</w:t>
        </w:r>
      </w:ins>
    </w:p>
    <w:p w14:paraId="52B8DE58" w14:textId="70B190C6" w:rsidR="004A0BEE" w:rsidRDefault="004A0BEE" w:rsidP="004A0BEE">
      <w:pPr>
        <w:pStyle w:val="Changenext"/>
      </w:pPr>
      <w:r>
        <w:lastRenderedPageBreak/>
        <w:t>NEXT CHANGE</w:t>
      </w:r>
    </w:p>
    <w:p w14:paraId="24958567" w14:textId="77777777" w:rsidR="00391D86" w:rsidRDefault="00391D86" w:rsidP="00391D86">
      <w:pPr>
        <w:pStyle w:val="Heading2"/>
      </w:pPr>
      <w:bookmarkStart w:id="38" w:name="_Toc109910443"/>
      <w:bookmarkStart w:id="39" w:name="_Toc109043036"/>
      <w:bookmarkStart w:id="40" w:name="_Toc109910441"/>
      <w:r>
        <w:t>3.1</w:t>
      </w:r>
      <w:r>
        <w:tab/>
        <w:t>Terms</w:t>
      </w:r>
      <w:bookmarkEnd w:id="40"/>
    </w:p>
    <w:p w14:paraId="172B850E" w14:textId="77777777" w:rsidR="00391D86" w:rsidRDefault="00391D86" w:rsidP="00391D86">
      <w:r>
        <w:t>For the purposes of the present document, the terms given in 3GPP TR 21.905 [1], TS 23.501 [2], TS 23.502 [3], TS 23.247 [5] and the following apply. A term defined in the present document takes precedence over the definition of the same term, if any, in 3GPP TR 21.905 [1].</w:t>
      </w:r>
    </w:p>
    <w:p w14:paraId="676E8C01" w14:textId="122365F5" w:rsidR="00391D86" w:rsidRPr="00D269A5" w:rsidRDefault="00D269A5" w:rsidP="00D269A5">
      <w:pPr>
        <w:pStyle w:val="Snipped"/>
        <w:rPr>
          <w:lang w:eastAsia="ja-JP"/>
        </w:rPr>
      </w:pPr>
      <w:r w:rsidRPr="00D269A5">
        <w:t>(SNIPPED)</w:t>
      </w:r>
    </w:p>
    <w:p w14:paraId="16FDFE26" w14:textId="77777777" w:rsidR="00391D86" w:rsidRDefault="00391D86" w:rsidP="00391D86">
      <w:pPr>
        <w:rPr>
          <w:b/>
        </w:rPr>
      </w:pPr>
      <w:r>
        <w:rPr>
          <w:b/>
        </w:rPr>
        <w:t xml:space="preserve">MBS User Service Announcement: </w:t>
      </w:r>
      <w:r>
        <w:rPr>
          <w:bCs/>
        </w:rPr>
        <w:t>metadata entity consumed by the MBSF Client composed of one or more MBS Distribution Session Announcements.</w:t>
      </w:r>
    </w:p>
    <w:p w14:paraId="67D1C7CE" w14:textId="5B663F61" w:rsidR="00391D86" w:rsidRPr="00391D86" w:rsidRDefault="00391D86" w:rsidP="00391D86">
      <w:pPr>
        <w:rPr>
          <w:ins w:id="41" w:author="Richard Bradbury (2022-08-22)" w:date="2022-08-22T11:12:00Z"/>
        </w:rPr>
      </w:pPr>
      <w:ins w:id="42" w:author="Richard Bradbury (2022-08-22)" w:date="2022-08-22T11:12:00Z">
        <w:r>
          <w:rPr>
            <w:b/>
            <w:bCs/>
            <w:lang w:eastAsia="ja-JP"/>
          </w:rPr>
          <w:t>MBS User Service Announcement Channel:</w:t>
        </w:r>
        <w:r>
          <w:t xml:space="preserve"> MBS Distri</w:t>
        </w:r>
      </w:ins>
      <w:ins w:id="43" w:author="Richard Bradbury (2022-08-22)" w:date="2022-08-22T11:13:00Z">
        <w:r>
          <w:t xml:space="preserve">bution Session generated by the MBSF </w:t>
        </w:r>
      </w:ins>
      <w:ins w:id="44" w:author="Richard Bradbury (2022-08-22)" w:date="2022-08-22T11:15:00Z">
        <w:r w:rsidR="001B1102">
          <w:t>to</w:t>
        </w:r>
      </w:ins>
      <w:ins w:id="45" w:author="Richard Bradbury (2022-08-22)" w:date="2022-08-22T11:13:00Z">
        <w:r>
          <w:t xml:space="preserve"> </w:t>
        </w:r>
      </w:ins>
      <w:ins w:id="46" w:author="Richard Bradbury (2022-08-22)" w:date="2022-08-22T11:45:00Z">
        <w:r w:rsidR="00A90F5B">
          <w:t>ca</w:t>
        </w:r>
      </w:ins>
      <w:ins w:id="47" w:author="Richard Bradbury (2022-08-22)" w:date="2022-08-22T11:46:00Z">
        <w:r w:rsidR="00A90F5B">
          <w:t>rousel</w:t>
        </w:r>
      </w:ins>
      <w:ins w:id="48" w:author="Richard Bradbury (2022-08-22)" w:date="2022-08-22T11:13:00Z">
        <w:r>
          <w:t xml:space="preserve"> </w:t>
        </w:r>
        <w:r w:rsidR="001B1102">
          <w:t>MBS User Service</w:t>
        </w:r>
      </w:ins>
      <w:ins w:id="49" w:author="Richard Bradbury (2022-08-22)" w:date="2022-08-22T11:15:00Z">
        <w:r w:rsidR="001B1102">
          <w:t xml:space="preserve"> Announcement</w:t>
        </w:r>
      </w:ins>
      <w:ins w:id="50" w:author="Richard Bradbury (2022-08-22)" w:date="2022-08-22T11:13:00Z">
        <w:r w:rsidR="001B1102">
          <w:t>s</w:t>
        </w:r>
      </w:ins>
      <w:ins w:id="51" w:author="Richard Bradbury (2022-08-22)" w:date="2022-08-22T11:15:00Z">
        <w:r w:rsidR="001B1102">
          <w:t xml:space="preserve"> </w:t>
        </w:r>
      </w:ins>
      <w:ins w:id="52" w:author="Richard Bradbury (2022-08-22)" w:date="2022-08-22T11:45:00Z">
        <w:r w:rsidR="00A90F5B">
          <w:t xml:space="preserve">to the MBS Client </w:t>
        </w:r>
      </w:ins>
      <w:ins w:id="53" w:author="Richard Bradbury (2022-08-22)" w:date="2022-08-22T11:14:00Z">
        <w:r w:rsidR="001B1102">
          <w:t>using the Object Distribution Method</w:t>
        </w:r>
      </w:ins>
      <w:ins w:id="54" w:author="Richard Bradbury (2022-08-22)" w:date="2022-08-22T11:13:00Z">
        <w:r w:rsidR="001B1102">
          <w:t>.</w:t>
        </w:r>
      </w:ins>
    </w:p>
    <w:p w14:paraId="290BADFB" w14:textId="68B0F5C7" w:rsidR="00391D86" w:rsidRDefault="00391D86" w:rsidP="00391D86">
      <w:pPr>
        <w:rPr>
          <w:lang w:eastAsia="ja-JP"/>
        </w:rPr>
      </w:pPr>
      <w:r>
        <w:rPr>
          <w:b/>
          <w:bCs/>
          <w:lang w:eastAsia="ja-JP"/>
        </w:rPr>
        <w:t>MBS User Service Control</w:t>
      </w:r>
      <w:r>
        <w:rPr>
          <w:b/>
          <w:lang w:eastAsia="ja-JP"/>
        </w:rPr>
        <w:t>:</w:t>
      </w:r>
      <w:r>
        <w:rPr>
          <w:lang w:eastAsia="ja-JP"/>
        </w:rPr>
        <w:t>. control of an MBS User Service by an MBS-Aware Application interacting with an MBSF Client.</w:t>
      </w:r>
    </w:p>
    <w:p w14:paraId="79F52A8C" w14:textId="77777777" w:rsidR="00D269A5" w:rsidRPr="00D269A5" w:rsidRDefault="00D269A5" w:rsidP="00D269A5">
      <w:pPr>
        <w:pStyle w:val="Snipped"/>
        <w:rPr>
          <w:lang w:eastAsia="ja-JP"/>
        </w:rPr>
      </w:pPr>
      <w:r w:rsidRPr="00D269A5">
        <w:t>(SNIPPED)</w:t>
      </w:r>
    </w:p>
    <w:p w14:paraId="4E533D9F" w14:textId="77777777" w:rsidR="00391D86" w:rsidRDefault="00391D86" w:rsidP="00391D86">
      <w:pPr>
        <w:pStyle w:val="Changenext"/>
      </w:pPr>
      <w:r>
        <w:t>NEXT CHANGE</w:t>
      </w:r>
    </w:p>
    <w:p w14:paraId="755E35AF" w14:textId="77777777" w:rsidR="00C44FE6" w:rsidRDefault="00C44FE6" w:rsidP="00C44FE6">
      <w:pPr>
        <w:pStyle w:val="Heading2"/>
      </w:pPr>
      <w:r>
        <w:t>3.3</w:t>
      </w:r>
      <w:r>
        <w:tab/>
        <w:t>Abbreviations</w:t>
      </w:r>
      <w:bookmarkEnd w:id="38"/>
    </w:p>
    <w:p w14:paraId="3A3E6F17" w14:textId="77777777" w:rsidR="00C44FE6" w:rsidRDefault="00C44FE6" w:rsidP="00C44FE6">
      <w:pPr>
        <w:keepNext/>
      </w:pPr>
      <w:r>
        <w:t>For the purposes of the present document, the abbreviations given in 3GPP TR 21.905 [1], TS 23.501 [2], TS 23.502 [3], TS 23.247 [4] and the following apply. An abbreviation defined in the present document takes precedence over the definition of the same abbreviation, if any, in 3GPP TR 21.905 [1].</w:t>
      </w:r>
    </w:p>
    <w:p w14:paraId="08388A38" w14:textId="77777777" w:rsidR="00C44FE6" w:rsidRDefault="00C44FE6" w:rsidP="00C44FE6">
      <w:pPr>
        <w:pStyle w:val="EW"/>
      </w:pPr>
      <w:r>
        <w:t>5QI</w:t>
      </w:r>
      <w:r>
        <w:tab/>
        <w:t>5G QoS Identifier</w:t>
      </w:r>
    </w:p>
    <w:p w14:paraId="54CC7A41" w14:textId="54393A2D" w:rsidR="00C44FE6" w:rsidRDefault="00C44FE6" w:rsidP="00C44FE6">
      <w:pPr>
        <w:pStyle w:val="EW"/>
        <w:rPr>
          <w:ins w:id="55" w:author="Richard Bradbury (2022-08-10)" w:date="2022-08-10T18:28:00Z"/>
        </w:rPr>
      </w:pPr>
      <w:ins w:id="56" w:author="Richard Bradbury (2022-08-10)" w:date="2022-08-10T18:28:00Z">
        <w:r>
          <w:t>AL</w:t>
        </w:r>
        <w:r>
          <w:noBreakHyphen/>
          <w:t>FEC</w:t>
        </w:r>
        <w:r>
          <w:tab/>
          <w:t>Application Level FEC</w:t>
        </w:r>
      </w:ins>
    </w:p>
    <w:p w14:paraId="7C1B370B" w14:textId="032F9DFC" w:rsidR="00C44FE6" w:rsidRDefault="00C44FE6" w:rsidP="00C44FE6">
      <w:pPr>
        <w:pStyle w:val="EW"/>
      </w:pPr>
      <w:r>
        <w:t>DN</w:t>
      </w:r>
      <w:r>
        <w:tab/>
        <w:t>Data Network</w:t>
      </w:r>
    </w:p>
    <w:p w14:paraId="3B1BA3BF" w14:textId="77777777" w:rsidR="00C44FE6" w:rsidRDefault="00C44FE6" w:rsidP="00C44FE6">
      <w:pPr>
        <w:pStyle w:val="EW"/>
      </w:pPr>
      <w:r>
        <w:t>FEC</w:t>
      </w:r>
      <w:r>
        <w:tab/>
        <w:t>Forward Erasure Correction</w:t>
      </w:r>
    </w:p>
    <w:p w14:paraId="2E65AEE1" w14:textId="77777777" w:rsidR="00C44FE6" w:rsidRDefault="00C44FE6" w:rsidP="00C44FE6">
      <w:pPr>
        <w:pStyle w:val="EW"/>
      </w:pPr>
      <w:r>
        <w:t>MBS</w:t>
      </w:r>
      <w:r>
        <w:tab/>
        <w:t>Multicast–Broadcast Services</w:t>
      </w:r>
    </w:p>
    <w:p w14:paraId="0DF2B513" w14:textId="77777777" w:rsidR="00C44FE6" w:rsidRDefault="00C44FE6" w:rsidP="00C44FE6">
      <w:pPr>
        <w:pStyle w:val="EW"/>
      </w:pPr>
      <w:r>
        <w:t>MB</w:t>
      </w:r>
      <w:r>
        <w:noBreakHyphen/>
        <w:t>SMF</w:t>
      </w:r>
      <w:r>
        <w:tab/>
        <w:t>Multicast–Broadcast Session Management Function</w:t>
      </w:r>
    </w:p>
    <w:p w14:paraId="33194A62" w14:textId="77777777" w:rsidR="00C44FE6" w:rsidRDefault="00C44FE6" w:rsidP="00C44FE6">
      <w:pPr>
        <w:pStyle w:val="EW"/>
      </w:pPr>
      <w:r>
        <w:t>MB</w:t>
      </w:r>
      <w:r>
        <w:noBreakHyphen/>
        <w:t>UPF</w:t>
      </w:r>
      <w:r>
        <w:tab/>
        <w:t>Multicast–Broadcast User Plane Function</w:t>
      </w:r>
    </w:p>
    <w:p w14:paraId="6C475915" w14:textId="77777777" w:rsidR="00C44FE6" w:rsidRDefault="00C44FE6" w:rsidP="00C44FE6">
      <w:pPr>
        <w:pStyle w:val="EW"/>
      </w:pPr>
      <w:r>
        <w:t>MBSF</w:t>
      </w:r>
      <w:r>
        <w:tab/>
        <w:t>Multicast–Broadcast Service Function</w:t>
      </w:r>
    </w:p>
    <w:p w14:paraId="08315F69" w14:textId="77777777" w:rsidR="00C44FE6" w:rsidRDefault="00C44FE6" w:rsidP="00C44FE6">
      <w:pPr>
        <w:pStyle w:val="EW"/>
      </w:pPr>
      <w:r>
        <w:t>MBSTF</w:t>
      </w:r>
      <w:r>
        <w:tab/>
        <w:t>Multicast–Broadcast Service Transport Function</w:t>
      </w:r>
    </w:p>
    <w:p w14:paraId="6925FE75" w14:textId="77777777" w:rsidR="00C44FE6" w:rsidRDefault="00C44FE6" w:rsidP="00C44FE6">
      <w:pPr>
        <w:pStyle w:val="EW"/>
      </w:pPr>
      <w:r>
        <w:t>LTE</w:t>
      </w:r>
      <w:r>
        <w:tab/>
        <w:t>Long Term Evolution</w:t>
      </w:r>
    </w:p>
    <w:p w14:paraId="719FBAFF" w14:textId="77777777" w:rsidR="00C44FE6" w:rsidRDefault="00C44FE6" w:rsidP="00C44FE6">
      <w:pPr>
        <w:pStyle w:val="EW"/>
      </w:pPr>
      <w:r>
        <w:t>NEF</w:t>
      </w:r>
      <w:r>
        <w:tab/>
        <w:t>Network Exposure Function</w:t>
      </w:r>
    </w:p>
    <w:p w14:paraId="17D5C971" w14:textId="77777777" w:rsidR="00C44FE6" w:rsidRDefault="00C44FE6" w:rsidP="00C44FE6">
      <w:pPr>
        <w:pStyle w:val="EW"/>
      </w:pPr>
      <w:r>
        <w:t>PCF</w:t>
      </w:r>
      <w:r>
        <w:tab/>
        <w:t>Policy and Charging Function</w:t>
      </w:r>
    </w:p>
    <w:p w14:paraId="7F9DB0D0" w14:textId="77777777" w:rsidR="00C44FE6" w:rsidRDefault="00C44FE6" w:rsidP="00C44FE6">
      <w:pPr>
        <w:pStyle w:val="EW"/>
      </w:pPr>
      <w:r>
        <w:t>PDU</w:t>
      </w:r>
      <w:r>
        <w:tab/>
        <w:t>Protocol Data Unit</w:t>
      </w:r>
    </w:p>
    <w:p w14:paraId="5F9527AD" w14:textId="77777777" w:rsidR="00C44FE6" w:rsidRDefault="00C44FE6" w:rsidP="00C44FE6">
      <w:pPr>
        <w:pStyle w:val="EW"/>
      </w:pPr>
      <w:r>
        <w:t>QoS</w:t>
      </w:r>
      <w:r>
        <w:tab/>
        <w:t>Quality of Service</w:t>
      </w:r>
    </w:p>
    <w:p w14:paraId="78200B75" w14:textId="77777777" w:rsidR="00C44FE6" w:rsidRDefault="00C44FE6" w:rsidP="00C44FE6">
      <w:pPr>
        <w:pStyle w:val="EW"/>
      </w:pPr>
      <w:r>
        <w:t>SDU</w:t>
      </w:r>
      <w:r>
        <w:tab/>
        <w:t>Service Data Unit</w:t>
      </w:r>
    </w:p>
    <w:p w14:paraId="00649220" w14:textId="77777777" w:rsidR="00C44FE6" w:rsidRDefault="00C44FE6" w:rsidP="00C44FE6">
      <w:pPr>
        <w:pStyle w:val="EW"/>
      </w:pPr>
      <w:r>
        <w:t>UE</w:t>
      </w:r>
      <w:r>
        <w:tab/>
        <w:t>User Equipment</w:t>
      </w:r>
    </w:p>
    <w:p w14:paraId="6B101CC2" w14:textId="77777777" w:rsidR="00D03816" w:rsidRDefault="00D03816" w:rsidP="00D03816">
      <w:pPr>
        <w:pStyle w:val="Changenext"/>
      </w:pPr>
      <w:r>
        <w:lastRenderedPageBreak/>
        <w:t>NEXT CHANGE</w:t>
      </w:r>
    </w:p>
    <w:p w14:paraId="49381B28" w14:textId="77777777" w:rsidR="00D269A5" w:rsidRDefault="00D269A5" w:rsidP="00D269A5">
      <w:pPr>
        <w:pStyle w:val="Heading3"/>
      </w:pPr>
      <w:bookmarkStart w:id="57" w:name="_Toc109910455"/>
      <w:bookmarkStart w:id="58" w:name="_Toc109910450"/>
      <w:r>
        <w:t>4.2.4</w:t>
      </w:r>
      <w:r>
        <w:tab/>
        <w:t>User Service Announcement</w:t>
      </w:r>
      <w:bookmarkEnd w:id="58"/>
    </w:p>
    <w:p w14:paraId="0876B097" w14:textId="235AFDB9" w:rsidR="00D269A5" w:rsidRDefault="00D269A5" w:rsidP="00D269A5">
      <w:pPr>
        <w:keepNext/>
        <w:keepLines/>
      </w:pPr>
      <w:r>
        <w:t xml:space="preserve">The User Service Announcement provides </w:t>
      </w:r>
      <w:ins w:id="59" w:author="Richard Bradbury (2022-08-22)" w:date="2022-08-22T11:40:00Z">
        <w:r>
          <w:t xml:space="preserve">service access </w:t>
        </w:r>
      </w:ins>
      <w:r>
        <w:t>information needed by the MBS Client to discover and activate the reception of one or more MBS User Services. User Service Announcement</w:t>
      </w:r>
      <w:ins w:id="60" w:author="Richard Bradbury (2022-08-22)" w:date="2022-08-22T11:42:00Z">
        <w:r>
          <w:t>s</w:t>
        </w:r>
      </w:ins>
      <w:r>
        <w:t xml:space="preserve"> </w:t>
      </w:r>
      <w:del w:id="61" w:author="Richard Bradbury (2022-08-22)" w:date="2022-08-22T11:42:00Z">
        <w:r w:rsidDel="00D269A5">
          <w:delText xml:space="preserve">information </w:delText>
        </w:r>
      </w:del>
      <w:r>
        <w:t xml:space="preserve">may be delivered via MBS Distribution Sessions </w:t>
      </w:r>
      <w:ins w:id="62" w:author="Richard Bradbury (2022-08-22)" w:date="2022-08-22T11:40:00Z">
        <w:r>
          <w:t>(</w:t>
        </w:r>
      </w:ins>
      <w:ins w:id="63" w:author="Richard Bradbury (2022-08-22)" w:date="2022-08-22T11:41:00Z">
        <w:r>
          <w:t>either</w:t>
        </w:r>
        <w:r w:rsidRPr="00D269A5">
          <w:t xml:space="preserve"> in the same MBS Distribution Session as the</w:t>
        </w:r>
      </w:ins>
      <w:ins w:id="64" w:author="Richard Bradbury (2022-08-22)" w:date="2022-08-22T11:46:00Z">
        <w:r w:rsidR="00670A4D">
          <w:t xml:space="preserve"> </w:t>
        </w:r>
      </w:ins>
      <w:ins w:id="65" w:author="Richard Bradbury (2022-08-22)" w:date="2022-08-22T11:41:00Z">
        <w:r w:rsidRPr="00D269A5">
          <w:t>advertis</w:t>
        </w:r>
      </w:ins>
      <w:ins w:id="66" w:author="Richard Bradbury (2022-08-22)" w:date="2022-08-22T11:42:00Z">
        <w:r>
          <w:t>ed</w:t>
        </w:r>
      </w:ins>
      <w:ins w:id="67" w:author="Richard Bradbury (2022-08-22)" w:date="2022-08-22T11:43:00Z">
        <w:r>
          <w:t xml:space="preserve"> content</w:t>
        </w:r>
      </w:ins>
      <w:ins w:id="68" w:author="Richard Bradbury (2022-08-22)" w:date="2022-08-22T11:41:00Z">
        <w:r w:rsidRPr="00D269A5">
          <w:t xml:space="preserve">, or else via a dedicated MBS Distribution Session called the </w:t>
        </w:r>
        <w:r w:rsidRPr="00D269A5">
          <w:rPr>
            <w:i/>
            <w:iCs/>
          </w:rPr>
          <w:t>MBS User Service Announcement Channel</w:t>
        </w:r>
      </w:ins>
      <w:ins w:id="69" w:author="Richard Bradbury (2022-08-22)" w:date="2022-08-22T11:40:00Z">
        <w:r>
          <w:t xml:space="preserve">) </w:t>
        </w:r>
      </w:ins>
      <w:r>
        <w:t xml:space="preserve">or via a regular </w:t>
      </w:r>
      <w:ins w:id="70" w:author="Richard Bradbury (2022-08-22)" w:date="2022-08-22T11:42:00Z">
        <w:r>
          <w:t xml:space="preserve">unicast </w:t>
        </w:r>
      </w:ins>
      <w:r>
        <w:t>PDU Session.</w:t>
      </w:r>
    </w:p>
    <w:p w14:paraId="4C614947" w14:textId="77777777" w:rsidR="00D269A5" w:rsidRDefault="00D269A5" w:rsidP="00D269A5">
      <w:r>
        <w:t>The baseline information conveyed in User Service Announcements is defined in clause 4.5.7.</w:t>
      </w:r>
    </w:p>
    <w:p w14:paraId="0BE341BA" w14:textId="77777777" w:rsidR="00D269A5" w:rsidRDefault="00D269A5" w:rsidP="00D269A5">
      <w:pPr>
        <w:pStyle w:val="Changenext"/>
      </w:pPr>
      <w:r>
        <w:t>NEXT CHANGE</w:t>
      </w:r>
    </w:p>
    <w:p w14:paraId="0B54E11E" w14:textId="77777777" w:rsidR="00391D86" w:rsidRDefault="00391D86" w:rsidP="00391D86">
      <w:pPr>
        <w:pStyle w:val="Heading3"/>
      </w:pPr>
      <w:r>
        <w:t>4.3.2</w:t>
      </w:r>
      <w:r>
        <w:tab/>
        <w:t>MBSF</w:t>
      </w:r>
      <w:bookmarkEnd w:id="57"/>
    </w:p>
    <w:p w14:paraId="524CF7D7" w14:textId="77777777" w:rsidR="00391D86" w:rsidRDefault="00391D86" w:rsidP="00391D86">
      <w:pPr>
        <w:rPr>
          <w:lang w:eastAsia="ko-KR"/>
        </w:rPr>
      </w:pPr>
      <w:r>
        <w:t>The functionality of the MBSF is defined in clause 5.3.2.11 of TS 23.247 [5]. It receives provisioning and control commands either directly at reference point Nmb10 or at reference point Nmb5 (via the NEF). The MBSF invokes MBS Session operations on the MB</w:t>
      </w:r>
      <w:r>
        <w:noBreakHyphen/>
        <w:t>SMF at reference point Nmb1</w:t>
      </w:r>
      <w:r>
        <w:rPr>
          <w:lang w:eastAsia="ko-KR"/>
        </w:rPr>
        <w:t>. The MBSF configures the MBSTF at reference point Nmb2.</w:t>
      </w:r>
    </w:p>
    <w:p w14:paraId="6DCCD8EE" w14:textId="77777777" w:rsidR="00391D86" w:rsidRDefault="00391D86" w:rsidP="00391D86">
      <w:pPr>
        <w:rPr>
          <w:lang w:eastAsia="ko-KR"/>
        </w:rPr>
      </w:pPr>
      <w:r>
        <w:t>The User Service Announcement function of the MBSF provides session access information which is consumed by the MBS Client and subsequently used to discover and initiate the reception of one or multiple MBS User Services. The session access information may contain information for presentation to the end-user, as well as application parameters used in generating service content for consumption by the MBS Client.</w:t>
      </w:r>
    </w:p>
    <w:p w14:paraId="66AB1CE4" w14:textId="77777777" w:rsidR="00391D86" w:rsidRDefault="00391D86" w:rsidP="00391D86">
      <w:pPr>
        <w:keepNext/>
        <w:rPr>
          <w:rFonts w:eastAsia="DengXian"/>
          <w:lang w:eastAsia="ko-KR"/>
        </w:rPr>
      </w:pPr>
      <w:r>
        <w:t>The present document defines additional Control Plane functionalities of the MBSF to support MBS User Services including:</w:t>
      </w:r>
    </w:p>
    <w:p w14:paraId="4D804F89" w14:textId="77777777" w:rsidR="00391D86" w:rsidRDefault="00391D86" w:rsidP="00391D86">
      <w:pPr>
        <w:pStyle w:val="B1"/>
        <w:keepNext/>
        <w:rPr>
          <w:lang w:eastAsia="en-GB"/>
        </w:rPr>
      </w:pPr>
      <w:r>
        <w:t>1.</w:t>
      </w:r>
      <w:r>
        <w:tab/>
        <w:t>Generating the User Service Announcement for each MBS Session.</w:t>
      </w:r>
    </w:p>
    <w:p w14:paraId="4E782C83" w14:textId="77777777" w:rsidR="00391D86" w:rsidRDefault="00391D86" w:rsidP="00391D86">
      <w:pPr>
        <w:pStyle w:val="B1"/>
        <w:keepNext/>
      </w:pPr>
      <w:r>
        <w:t>2.</w:t>
      </w:r>
      <w:r>
        <w:tab/>
        <w:t>Managing User Service Announcement updates.</w:t>
      </w:r>
    </w:p>
    <w:p w14:paraId="73506D16" w14:textId="77777777" w:rsidR="00391D86" w:rsidRDefault="00391D86" w:rsidP="00391D86">
      <w:pPr>
        <w:pStyle w:val="B1"/>
        <w:keepNext/>
      </w:pPr>
      <w:r>
        <w:t>3.</w:t>
      </w:r>
      <w:r>
        <w:tab/>
        <w:t>Providing the User Service Announcement information to the MBS Client in a timely manner using one or more of the following mechanisms:</w:t>
      </w:r>
    </w:p>
    <w:p w14:paraId="6F75DA7A" w14:textId="77777777" w:rsidR="00391D86" w:rsidRDefault="00391D86" w:rsidP="00391D86">
      <w:pPr>
        <w:pStyle w:val="B2"/>
        <w:keepNext/>
      </w:pPr>
      <w:r>
        <w:t>a)</w:t>
      </w:r>
      <w:r>
        <w:tab/>
        <w:t>Unicast User Service Announcement via reference point MBS-5, including the possible use of push- or notification-based update mechanisms.</w:t>
      </w:r>
    </w:p>
    <w:p w14:paraId="174B7355" w14:textId="36E69047" w:rsidR="00391D86" w:rsidRDefault="00391D86" w:rsidP="00391D86">
      <w:pPr>
        <w:pStyle w:val="B2"/>
      </w:pPr>
      <w:r>
        <w:t>b)</w:t>
      </w:r>
      <w:r>
        <w:tab/>
        <w:t>User Service Announcement via an MBS Distribution Session at reference point MBS-4-MC, optionally in the same MBS Distribution Session as the content it is advertising</w:t>
      </w:r>
      <w:ins w:id="71" w:author="Richard Bradbury (2022-08-22)" w:date="2022-08-22T11:08:00Z">
        <w:r>
          <w:t xml:space="preserve">, or else via a dedicated </w:t>
        </w:r>
      </w:ins>
      <w:ins w:id="72" w:author="Richard Bradbury (2022-08-22)" w:date="2022-08-22T11:09:00Z">
        <w:r>
          <w:t xml:space="preserve">MBS Distribution Session managed by the MBSF called the </w:t>
        </w:r>
      </w:ins>
      <w:ins w:id="73" w:author="Richard Bradbury (2022-08-22)" w:date="2022-08-22T11:18:00Z">
        <w:r w:rsidR="002F1FFE" w:rsidRPr="002F1FFE">
          <w:rPr>
            <w:i/>
            <w:iCs/>
          </w:rPr>
          <w:t xml:space="preserve">MBS </w:t>
        </w:r>
      </w:ins>
      <w:ins w:id="74" w:author="Richard Bradbury (2022-08-22)" w:date="2022-08-22T11:08:00Z">
        <w:r w:rsidRPr="00391D86">
          <w:rPr>
            <w:i/>
            <w:iCs/>
          </w:rPr>
          <w:t>User Service Announcement Channel</w:t>
        </w:r>
      </w:ins>
      <w:r>
        <w:t>.</w:t>
      </w:r>
    </w:p>
    <w:p w14:paraId="449444D7" w14:textId="77777777" w:rsidR="00391D86" w:rsidRDefault="00391D86" w:rsidP="00391D86">
      <w:pPr>
        <w:pStyle w:val="B2"/>
      </w:pPr>
      <w:r>
        <w:t>c)</w:t>
      </w:r>
      <w:r>
        <w:tab/>
        <w:t>User Service Announcement via application-private means at reference point MBS-8.</w:t>
      </w:r>
    </w:p>
    <w:p w14:paraId="393D3D4F" w14:textId="77777777" w:rsidR="002F1FFE" w:rsidRDefault="002F1FFE" w:rsidP="002F1FFE">
      <w:pPr>
        <w:pStyle w:val="Changenext"/>
      </w:pPr>
      <w:bookmarkStart w:id="75" w:name="_Toc109910458"/>
      <w:r>
        <w:lastRenderedPageBreak/>
        <w:t>NEXT CHANGE</w:t>
      </w:r>
    </w:p>
    <w:p w14:paraId="250615AA" w14:textId="77777777" w:rsidR="002F1FFE" w:rsidRDefault="002F1FFE" w:rsidP="002F1FFE">
      <w:pPr>
        <w:pStyle w:val="Heading4"/>
        <w:rPr>
          <w:lang w:eastAsia="ko-KR"/>
        </w:rPr>
      </w:pPr>
      <w:r>
        <w:rPr>
          <w:lang w:eastAsia="ko-KR"/>
        </w:rPr>
        <w:t>4.3.3.2</w:t>
      </w:r>
      <w:r>
        <w:rPr>
          <w:lang w:eastAsia="ko-KR"/>
        </w:rPr>
        <w:tab/>
        <w:t>MBSTF subfunctions to support Object Distribution Method</w:t>
      </w:r>
      <w:bookmarkEnd w:id="75"/>
    </w:p>
    <w:p w14:paraId="7579DC8B" w14:textId="77777777" w:rsidR="002F1FFE" w:rsidRDefault="002F1FFE" w:rsidP="002F1FFE">
      <w:pPr>
        <w:keepNext/>
      </w:pPr>
      <w:r>
        <w:t>The MBSTF subfunctions supporting the Object Distribution Method are depicted in figure 4.3.3.2-1 below.</w:t>
      </w:r>
    </w:p>
    <w:p w14:paraId="5F0EACC4" w14:textId="6D0C4150" w:rsidR="002F1FFE" w:rsidRDefault="002F1FFE" w:rsidP="002F1FFE">
      <w:pPr>
        <w:pStyle w:val="TH"/>
      </w:pPr>
      <w:del w:id="76" w:author="Richard Bradbury (2022-08-22)" w:date="2022-08-22T11:28:00Z">
        <w:r w:rsidDel="000607D5">
          <w:object w:dxaOrig="6200" w:dyaOrig="6060" w14:anchorId="12E2E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75pt;height:303pt;mso-position-vertical:absolute" o:ole="">
              <v:imagedata r:id="rId15" o:title=""/>
            </v:shape>
            <o:OLEObject Type="Embed" ProgID="Visio.Drawing.15" ShapeID="_x0000_i1027" DrawAspect="Content" ObjectID="_1722674788" r:id="rId16"/>
          </w:object>
        </w:r>
      </w:del>
      <w:ins w:id="77" w:author="Richard Bradbury (2022-08-22)" w:date="2022-08-22T11:30:00Z">
        <w:r w:rsidR="00CB3054">
          <w:object w:dxaOrig="13681" w:dyaOrig="13401" w14:anchorId="715FCC00">
            <v:shape id="_x0000_i1034" type="#_x0000_t75" style="width:309.75pt;height:303.75pt" o:ole="">
              <v:imagedata r:id="rId17" o:title=""/>
            </v:shape>
            <o:OLEObject Type="Embed" ProgID="Visio.Drawing.15" ShapeID="_x0000_i1034" DrawAspect="Content" ObjectID="_1722674789" r:id="rId18"/>
          </w:object>
        </w:r>
      </w:ins>
    </w:p>
    <w:p w14:paraId="5106C72D" w14:textId="77777777" w:rsidR="002F1FFE" w:rsidRDefault="002F1FFE" w:rsidP="002F1FFE">
      <w:pPr>
        <w:pStyle w:val="TF"/>
      </w:pPr>
      <w:r>
        <w:t>Figure 4.3.3.2-</w:t>
      </w:r>
      <w:r>
        <w:rPr>
          <w:noProof/>
        </w:rPr>
        <w:t>1</w:t>
      </w:r>
      <w:r>
        <w:t>: MBSTF architecture overview for Object Distribution Method</w:t>
      </w:r>
    </w:p>
    <w:p w14:paraId="0C13D960" w14:textId="77777777" w:rsidR="002F1FFE" w:rsidRDefault="002F1FFE" w:rsidP="002F1FFE">
      <w:pPr>
        <w:keepNext/>
        <w:rPr>
          <w:lang w:eastAsia="zh-CN"/>
        </w:rPr>
      </w:pPr>
      <w:r>
        <w:rPr>
          <w:lang w:eastAsia="zh-CN"/>
        </w:rPr>
        <w:lastRenderedPageBreak/>
        <w:t xml:space="preserve">The </w:t>
      </w:r>
      <w:r>
        <w:rPr>
          <w:i/>
          <w:iCs/>
          <w:lang w:eastAsia="zh-CN"/>
        </w:rPr>
        <w:t>Object ingest</w:t>
      </w:r>
      <w:r>
        <w:rPr>
          <w:lang w:eastAsia="zh-CN"/>
        </w:rPr>
        <w:t xml:space="preserve"> subfunction supports:</w:t>
      </w:r>
    </w:p>
    <w:p w14:paraId="11127790" w14:textId="77777777" w:rsidR="00CB3054" w:rsidRDefault="00CB3054" w:rsidP="00CB3054">
      <w:pPr>
        <w:pStyle w:val="B1"/>
        <w:keepNext/>
        <w:rPr>
          <w:ins w:id="78" w:author="Richard Bradbury (2022-08-22)" w:date="2022-08-22T11:30:00Z"/>
          <w:lang w:eastAsia="en-GB"/>
        </w:rPr>
      </w:pPr>
      <w:ins w:id="79" w:author="Richard Bradbury (2022-08-22)" w:date="2022-08-22T11:30:00Z">
        <w:r>
          <w:t>-</w:t>
        </w:r>
        <w:r>
          <w:tab/>
          <w:t>Pull-based ingest at reference point Nmb2: The Object ingest subfunction in this case fetches one or more objects from the MBSF using HTTPS for inclusion in the MBS User Service Announcement Channel.</w:t>
        </w:r>
      </w:ins>
    </w:p>
    <w:p w14:paraId="0C817B13" w14:textId="77777777" w:rsidR="00CB3054" w:rsidRDefault="00CB3054" w:rsidP="00CB3054">
      <w:pPr>
        <w:pStyle w:val="B1"/>
        <w:rPr>
          <w:ins w:id="80" w:author="Richard Bradbury (2022-08-22)" w:date="2022-08-22T11:30:00Z"/>
        </w:rPr>
      </w:pPr>
      <w:ins w:id="81" w:author="Richard Bradbury (2022-08-22)" w:date="2022-08-22T11:30:00Z">
        <w:r>
          <w:t>-</w:t>
        </w:r>
        <w:r>
          <w:tab/>
          <w:t>Push-based ingest at reference point Nmb2: The Object ingest subfunction receives one or more objects from the MBSF using HTTPS for inclusion in the MBS User Service Announcement Channel.</w:t>
        </w:r>
      </w:ins>
    </w:p>
    <w:p w14:paraId="7086EB0C" w14:textId="77777777" w:rsidR="002F1FFE" w:rsidRDefault="002F1FFE" w:rsidP="002F1FFE">
      <w:pPr>
        <w:pStyle w:val="B1"/>
        <w:keepNext/>
        <w:rPr>
          <w:lang w:eastAsia="en-GB"/>
        </w:rPr>
      </w:pPr>
      <w:r>
        <w:t>-</w:t>
      </w:r>
      <w:r>
        <w:tab/>
        <w:t>Pull-based ingest at reference point Nmb8: The Object ingest subfunction in this case fetches one or more objects from the MBS Application Provider (AF/AS) using HTTPS.</w:t>
      </w:r>
    </w:p>
    <w:p w14:paraId="02F42DE3" w14:textId="77777777" w:rsidR="002F1FFE" w:rsidRDefault="002F1FFE" w:rsidP="002F1FFE">
      <w:pPr>
        <w:pStyle w:val="B1"/>
      </w:pPr>
      <w:r>
        <w:t>-</w:t>
      </w:r>
      <w:r>
        <w:tab/>
        <w:t>Push-based ingest at reference point Nmb8: The Object ingest subfunction receives one or more objects from the MBS Application Provider (AF/AS) using HTTPS.</w:t>
      </w:r>
    </w:p>
    <w:p w14:paraId="6C91211F" w14:textId="0AE4FC48" w:rsidR="002F1FFE" w:rsidRDefault="002F1FFE" w:rsidP="002F1FFE">
      <w:pPr>
        <w:rPr>
          <w:lang w:eastAsia="zh-CN"/>
        </w:rPr>
      </w:pPr>
      <w:r>
        <w:rPr>
          <w:lang w:eastAsia="zh-CN"/>
        </w:rPr>
        <w:t xml:space="preserve">The </w:t>
      </w:r>
      <w:r>
        <w:rPr>
          <w:i/>
          <w:iCs/>
          <w:lang w:eastAsia="zh-CN"/>
        </w:rPr>
        <w:t>Object segmentation subfunction</w:t>
      </w:r>
      <w:r>
        <w:rPr>
          <w:lang w:eastAsia="zh-CN"/>
        </w:rPr>
        <w:t xml:space="preserve"> supports the partitioning of an object into payload units suitable for MBS transmission.</w:t>
      </w:r>
    </w:p>
    <w:p w14:paraId="16B0A34B" w14:textId="77777777" w:rsidR="002F1FFE" w:rsidRDefault="002F1FFE" w:rsidP="002F1FFE">
      <w:pPr>
        <w:rPr>
          <w:lang w:eastAsia="zh-CN"/>
        </w:rPr>
      </w:pPr>
      <w:r>
        <w:rPr>
          <w:lang w:eastAsia="zh-CN"/>
        </w:rPr>
        <w:t xml:space="preserve">The optional </w:t>
      </w:r>
      <w:r>
        <w:rPr>
          <w:i/>
          <w:iCs/>
          <w:lang w:eastAsia="zh-CN"/>
        </w:rPr>
        <w:t>Application Layer FEC</w:t>
      </w:r>
      <w:r>
        <w:rPr>
          <w:lang w:eastAsia="zh-CN"/>
        </w:rPr>
        <w:t xml:space="preserve"> subfunction supports object recovery when some packets are not received by the MBMS Client.</w:t>
      </w:r>
    </w:p>
    <w:p w14:paraId="11753690" w14:textId="77777777" w:rsidR="002F1FFE" w:rsidRDefault="002F1FFE" w:rsidP="002F1FFE">
      <w:pPr>
        <w:rPr>
          <w:lang w:eastAsia="zh-CN"/>
        </w:rPr>
      </w:pPr>
      <w:r>
        <w:rPr>
          <w:lang w:eastAsia="zh-CN"/>
        </w:rPr>
        <w:t xml:space="preserve">The </w:t>
      </w:r>
      <w:r>
        <w:rPr>
          <w:i/>
          <w:iCs/>
          <w:lang w:eastAsia="zh-CN"/>
        </w:rPr>
        <w:t>Packetisation</w:t>
      </w:r>
      <w:r>
        <w:rPr>
          <w:lang w:eastAsia="zh-CN"/>
        </w:rPr>
        <w:t xml:space="preserve"> subfunction places the payload units (and, optionally, the FEC data) into Nmb9 transmission packets according to clause 6.1.</w:t>
      </w:r>
    </w:p>
    <w:p w14:paraId="58BADC45" w14:textId="77777777" w:rsidR="002F1FFE" w:rsidRDefault="002F1FFE" w:rsidP="002F1FFE">
      <w:r>
        <w:rPr>
          <w:lang w:eastAsia="zh-CN"/>
        </w:rPr>
        <w:t xml:space="preserve">The </w:t>
      </w:r>
      <w:r>
        <w:rPr>
          <w:i/>
          <w:iCs/>
          <w:lang w:eastAsia="zh-CN"/>
        </w:rPr>
        <w:t>Packet scheduling</w:t>
      </w:r>
      <w:r>
        <w:rPr>
          <w:lang w:eastAsia="zh-CN"/>
        </w:rPr>
        <w:t xml:space="preserve"> subfunction s</w:t>
      </w:r>
      <w:r>
        <w:t>chedules the outgoing packet stream according to target bit rate configuration.</w:t>
      </w:r>
    </w:p>
    <w:p w14:paraId="13A1387B" w14:textId="77777777" w:rsidR="002F1FFE" w:rsidRDefault="002F1FFE" w:rsidP="002F1FFE">
      <w:r>
        <w:t xml:space="preserve">The </w:t>
      </w:r>
      <w:r>
        <w:rPr>
          <w:i/>
          <w:iCs/>
          <w:lang w:eastAsia="zh-CN"/>
        </w:rPr>
        <w:t>C</w:t>
      </w:r>
      <w:r>
        <w:rPr>
          <w:i/>
          <w:iCs/>
        </w:rPr>
        <w:t>ontrol subfunction</w:t>
      </w:r>
      <w:r>
        <w:t xml:space="preserve"> offers support for MBSTF service configuration, status query and notifications at reference point Nmb2.</w:t>
      </w:r>
    </w:p>
    <w:p w14:paraId="2B1562E7" w14:textId="77777777" w:rsidR="00391D86" w:rsidRDefault="00391D86" w:rsidP="00670A4D">
      <w:pPr>
        <w:pStyle w:val="Changenext"/>
      </w:pPr>
      <w:r>
        <w:t>NEXT CHANGE</w:t>
      </w:r>
    </w:p>
    <w:p w14:paraId="44401463" w14:textId="41853F85" w:rsidR="002849D7" w:rsidRPr="003721A8" w:rsidRDefault="002849D7" w:rsidP="002849D7">
      <w:pPr>
        <w:pStyle w:val="Heading2"/>
      </w:pPr>
      <w:r w:rsidRPr="003721A8">
        <w:t>4.5</w:t>
      </w:r>
      <w:r w:rsidRPr="003721A8">
        <w:tab/>
        <w:t>Domain model</w:t>
      </w:r>
      <w:bookmarkEnd w:id="39"/>
    </w:p>
    <w:p w14:paraId="695AF05B" w14:textId="1DE39ED1" w:rsidR="002849D7" w:rsidRDefault="002849D7" w:rsidP="002849D7">
      <w:pPr>
        <w:pStyle w:val="Snipped"/>
        <w:keepNext/>
      </w:pPr>
      <w:r>
        <w:t>(</w:t>
      </w:r>
      <w:r w:rsidR="00690F9E">
        <w:t>NO CHANGES TO CLAUSE 4.5.1</w:t>
      </w:r>
      <w:r>
        <w:t>)</w:t>
      </w:r>
    </w:p>
    <w:p w14:paraId="68780B59" w14:textId="77777777" w:rsidR="00690F9E" w:rsidRDefault="00690F9E" w:rsidP="00690F9E">
      <w:pPr>
        <w:pStyle w:val="Heading3"/>
      </w:pPr>
      <w:bookmarkStart w:id="82" w:name="_Toc109910467"/>
      <w:r>
        <w:t>4.5.2</w:t>
      </w:r>
      <w:r>
        <w:tab/>
        <w:t>Static information model</w:t>
      </w:r>
      <w:bookmarkEnd w:id="82"/>
    </w:p>
    <w:p w14:paraId="60585442" w14:textId="77777777" w:rsidR="00690F9E" w:rsidRDefault="00690F9E" w:rsidP="00690F9E">
      <w:r>
        <w:t>Figure 4.5.2</w:t>
      </w:r>
      <w:r>
        <w:noBreakHyphen/>
        <w:t>1 shows how the different service and session concepts depicted in figure 4.5.1</w:t>
      </w:r>
      <w:r>
        <w:noBreakHyphen/>
        <w:t>1 above relate to each other. In this figure:</w:t>
      </w:r>
    </w:p>
    <w:p w14:paraId="37A55CA4" w14:textId="0BA547D3" w:rsidR="00690F9E" w:rsidRDefault="00690F9E" w:rsidP="00690F9E">
      <w:pPr>
        <w:pStyle w:val="B1"/>
      </w:pPr>
      <w:r>
        <w:t>1.</w:t>
      </w:r>
      <w:r>
        <w:tab/>
        <w:t xml:space="preserve">The MBS Application Provider provisions the parameters of a new MBS User Service by invoking the </w:t>
      </w:r>
      <w:r>
        <w:rPr>
          <w:rStyle w:val="Codechar0"/>
        </w:rPr>
        <w:t>Nmbsf</w:t>
      </w:r>
      <w:r>
        <w:t xml:space="preserve"> service either directly, or via the NEF.</w:t>
      </w:r>
      <w:ins w:id="83" w:author="Richard Bradbury (2022-08-22)" w:date="2022-08-22T11:35:00Z">
        <w:r w:rsidR="00D535FC">
          <w:t xml:space="preserve"> This </w:t>
        </w:r>
      </w:ins>
      <w:ins w:id="84" w:author="Richard Bradbury (2022-08-22)" w:date="2022-08-22T11:36:00Z">
        <w:r w:rsidR="00D535FC">
          <w:t xml:space="preserve">specifies which of the </w:t>
        </w:r>
        <w:r w:rsidR="00D535FC" w:rsidRPr="00D535FC">
          <w:rPr>
            <w:i/>
            <w:iCs/>
          </w:rPr>
          <w:t>Service announcement modes</w:t>
        </w:r>
        <w:r w:rsidR="00D535FC">
          <w:t xml:space="preserve"> are to be used to advertise the MBS User </w:t>
        </w:r>
      </w:ins>
      <w:ins w:id="85" w:author="Richard Bradbury (2022-08-22)" w:date="2022-08-22T11:37:00Z">
        <w:r w:rsidR="00D535FC">
          <w:t>Service, as well as</w:t>
        </w:r>
      </w:ins>
      <w:ins w:id="86" w:author="Richard Bradbury (2022-08-22)" w:date="2022-08-22T11:35:00Z">
        <w:r w:rsidR="00D535FC">
          <w:t xml:space="preserve"> descriptive metadata for inclusion in the MBS User Service Announce</w:t>
        </w:r>
      </w:ins>
      <w:ins w:id="87" w:author="Richard Bradbury (2022-08-22)" w:date="2022-08-22T11:36:00Z">
        <w:r w:rsidR="00D535FC">
          <w:t>ment</w:t>
        </w:r>
      </w:ins>
      <w:ins w:id="88" w:author="Richard Bradbury (2022-08-22)" w:date="2022-08-22T11:48:00Z">
        <w:r w:rsidR="00670A4D">
          <w:t>.</w:t>
        </w:r>
      </w:ins>
    </w:p>
    <w:p w14:paraId="064B9A27" w14:textId="43BC3FFB" w:rsidR="00371BE9" w:rsidRDefault="00690F9E" w:rsidP="00670A4D">
      <w:pPr>
        <w:pStyle w:val="B1"/>
        <w:keepNext/>
        <w:keepLines/>
        <w:rPr>
          <w:ins w:id="89" w:author="Richard Bradbury" w:date="2022-08-03T13:11:00Z"/>
        </w:rPr>
      </w:pPr>
      <w:r>
        <w:lastRenderedPageBreak/>
        <w:t>2.</w:t>
      </w:r>
      <w:r>
        <w:tab/>
        <w:t xml:space="preserve">The MBS Application Provider provisions a number of time-bound MBS User Data Ingest Sessions within the scope of the MBS User Service by invoking the </w:t>
      </w:r>
      <w:r>
        <w:rPr>
          <w:rStyle w:val="Codechar0"/>
        </w:rPr>
        <w:t>Nmbsf</w:t>
      </w:r>
      <w:r>
        <w:t xml:space="preserve"> service either directly, or via an equivalent </w:t>
      </w:r>
      <w:commentRangeStart w:id="90"/>
      <w:ins w:id="91" w:author="Richard Bradbury (2022-08-10)" w:date="2022-08-10T17:56:00Z">
        <w:r w:rsidR="00C0081D" w:rsidRPr="00C0081D">
          <w:rPr>
            <w:rStyle w:val="Codechar0"/>
          </w:rPr>
          <w:t>Nnef</w:t>
        </w:r>
      </w:ins>
      <w:commentRangeEnd w:id="90"/>
      <w:r w:rsidR="00971F47">
        <w:rPr>
          <w:rStyle w:val="CommentReference"/>
        </w:rPr>
        <w:commentReference w:id="90"/>
      </w:r>
      <w:ins w:id="92" w:author="Richard Bradbury (2022-08-10)" w:date="2022-08-10T17:56:00Z">
        <w:r w:rsidR="00C0081D">
          <w:t xml:space="preserve"> </w:t>
        </w:r>
      </w:ins>
      <w:r>
        <w:t>service provided by the NEF. Each MBS User Data Ingest Session includes the details of one or more MBS Distribution Sessions.</w:t>
      </w:r>
      <w:del w:id="93" w:author="Richard Bradbury" w:date="2022-08-03T13:11:00Z">
        <w:r w:rsidDel="00371BE9">
          <w:delText xml:space="preserve"> </w:delText>
        </w:r>
      </w:del>
    </w:p>
    <w:p w14:paraId="739FFC82" w14:textId="51A1AF07" w:rsidR="0016303B" w:rsidRDefault="0016303B" w:rsidP="00670A4D">
      <w:pPr>
        <w:pStyle w:val="B2"/>
        <w:keepNext/>
        <w:keepLines/>
        <w:rPr>
          <w:ins w:id="94" w:author="Richard Bradbury (2022-08-10)" w:date="2022-08-10T17:49:00Z"/>
        </w:rPr>
      </w:pPr>
      <w:ins w:id="95" w:author="Richard Bradbury (2022-08-10)" w:date="2022-08-10T17:49:00Z">
        <w:r>
          <w:t>-</w:t>
        </w:r>
        <w:r>
          <w:tab/>
        </w:r>
      </w:ins>
      <w:ins w:id="96" w:author="Richard Bradbury (2022-08-10)" w:date="2022-08-10T17:50:00Z">
        <w:r>
          <w:t xml:space="preserve">To indicate that </w:t>
        </w:r>
      </w:ins>
      <w:ins w:id="97" w:author="Richard Bradbury (2022-08-10)" w:date="2022-08-10T17:51:00Z">
        <w:r>
          <w:t xml:space="preserve">it </w:t>
        </w:r>
      </w:ins>
      <w:ins w:id="98" w:author="Richard Bradbury (2022-08-10)" w:date="2022-08-10T17:52:00Z">
        <w:r>
          <w:t xml:space="preserve">has a restricted MBS service area (i.e. corresponding to </w:t>
        </w:r>
      </w:ins>
      <w:ins w:id="99" w:author="Richard Bradbury (2022-08-10)" w:date="2022-08-10T17:50:00Z">
        <w:r>
          <w:t>a local MBS Service</w:t>
        </w:r>
      </w:ins>
      <w:ins w:id="100" w:author="Richard Bradbury (2022-08-10)" w:date="2022-08-10T17:52:00Z">
        <w:r>
          <w:t xml:space="preserve">, </w:t>
        </w:r>
      </w:ins>
      <w:ins w:id="101" w:author="Richard Bradbury (2022-08-10)" w:date="2022-08-10T17:51:00Z">
        <w:r>
          <w:t xml:space="preserve">as defined in clause 6.2.2 of TS 23.247 [5]), </w:t>
        </w:r>
      </w:ins>
      <w:ins w:id="102" w:author="Richard Bradbury (2022-08-10)" w:date="2022-08-10T17:52:00Z">
        <w:r>
          <w:t xml:space="preserve">an MBS </w:t>
        </w:r>
      </w:ins>
      <w:ins w:id="103" w:author="Richard Bradbury (2022-08-10)" w:date="2022-08-10T17:53:00Z">
        <w:r>
          <w:t xml:space="preserve">Distribution Session may </w:t>
        </w:r>
        <w:r w:rsidR="00C0081D">
          <w:t>specify one or more</w:t>
        </w:r>
        <w:bookmarkStart w:id="104" w:name="_Hlk111046761"/>
        <w:r w:rsidR="00C0081D">
          <w:t xml:space="preserve"> </w:t>
        </w:r>
      </w:ins>
      <w:ins w:id="105" w:author="Richard Bradbury (2022-08-10)" w:date="2022-08-10T17:54:00Z">
        <w:r w:rsidR="00C0081D" w:rsidRPr="00744883">
          <w:rPr>
            <w:i/>
            <w:iCs/>
          </w:rPr>
          <w:t>Target service areas</w:t>
        </w:r>
        <w:r w:rsidR="00C0081D" w:rsidRPr="00C0081D">
          <w:t>.</w:t>
        </w:r>
        <w:bookmarkEnd w:id="104"/>
        <w:r w:rsidR="00C0081D">
          <w:t xml:space="preserve"> </w:t>
        </w:r>
      </w:ins>
      <w:ins w:id="106" w:author="Richard Bradbury (2022-08-18)" w:date="2022-08-18T12:34:00Z">
        <w:r w:rsidR="00971F47">
          <w:t xml:space="preserve">In line with [5], </w:t>
        </w:r>
      </w:ins>
      <w:commentRangeStart w:id="107"/>
      <w:commentRangeStart w:id="108"/>
      <w:ins w:id="109" w:author="Richard Bradbury (2022-08-10)" w:date="2022-08-10T17:54:00Z">
        <w:r w:rsidR="00C0081D">
          <w:t xml:space="preserve">MBS data is not </w:t>
        </w:r>
      </w:ins>
      <w:ins w:id="110" w:author="Richard Bradbury (2022-08-10)" w:date="2022-08-10T17:55:00Z">
        <w:r w:rsidR="00C0081D">
          <w:t>transmitted</w:t>
        </w:r>
      </w:ins>
      <w:ins w:id="111" w:author="Richard Bradbury (2022-08-10)" w:date="2022-08-10T17:54:00Z">
        <w:r w:rsidR="00C0081D">
          <w:t xml:space="preserve"> outside </w:t>
        </w:r>
      </w:ins>
      <w:commentRangeEnd w:id="107"/>
      <w:r w:rsidR="00CA4C43">
        <w:rPr>
          <w:rStyle w:val="CommentReference"/>
        </w:rPr>
        <w:commentReference w:id="107"/>
      </w:r>
      <w:commentRangeEnd w:id="108"/>
      <w:r w:rsidR="00971F47">
        <w:rPr>
          <w:rStyle w:val="CommentReference"/>
        </w:rPr>
        <w:commentReference w:id="108"/>
      </w:r>
      <w:ins w:id="112" w:author="Richard Bradbury (2022-08-10)" w:date="2022-08-10T17:54:00Z">
        <w:r w:rsidR="00C0081D">
          <w:t>the MBS service</w:t>
        </w:r>
      </w:ins>
      <w:ins w:id="113" w:author="Richard Bradbury (2022-08-10)" w:date="2022-08-10T17:55:00Z">
        <w:r w:rsidR="00C0081D">
          <w:t xml:space="preserve"> area derived from the indicated </w:t>
        </w:r>
        <w:r w:rsidR="00C0081D" w:rsidRPr="00744883">
          <w:rPr>
            <w:i/>
            <w:iCs/>
          </w:rPr>
          <w:t>Target service areas</w:t>
        </w:r>
        <w:r w:rsidR="00C0081D" w:rsidRPr="00C0081D">
          <w:t>.</w:t>
        </w:r>
      </w:ins>
    </w:p>
    <w:p w14:paraId="373FDD98" w14:textId="6F0E1DA3" w:rsidR="00371BE9" w:rsidRDefault="00371BE9" w:rsidP="00670A4D">
      <w:pPr>
        <w:pStyle w:val="B2"/>
        <w:keepNext/>
        <w:keepLines/>
        <w:rPr>
          <w:ins w:id="114" w:author="Richard Bradbury" w:date="2022-08-03T13:11:00Z"/>
        </w:rPr>
      </w:pPr>
      <w:ins w:id="115" w:author="Richard Bradbury" w:date="2022-08-03T13:11:00Z">
        <w:r>
          <w:t>-</w:t>
        </w:r>
        <w:r>
          <w:tab/>
        </w:r>
      </w:ins>
      <w:ins w:id="116" w:author="Richard Bradbury" w:date="2022-08-03T13:15:00Z">
        <w:r w:rsidR="00716CAB">
          <w:t xml:space="preserve">To provision </w:t>
        </w:r>
      </w:ins>
      <w:ins w:id="117" w:author="Richard Bradbury" w:date="2022-08-03T13:04:00Z">
        <w:r w:rsidR="00F570F0">
          <w:t xml:space="preserve">location-dependent </w:t>
        </w:r>
      </w:ins>
      <w:ins w:id="118" w:author="Richard Bradbury" w:date="2022-08-03T14:20:00Z">
        <w:r w:rsidR="001963FE">
          <w:t>variant</w:t>
        </w:r>
      </w:ins>
      <w:ins w:id="119" w:author="Richard Bradbury (2022-08-10)" w:date="2022-08-10T17:56:00Z">
        <w:r w:rsidR="00C0081D">
          <w:t>s</w:t>
        </w:r>
      </w:ins>
      <w:ins w:id="120" w:author="Richard Bradbury" w:date="2022-08-03T14:20:00Z">
        <w:r w:rsidR="001963FE">
          <w:t xml:space="preserve"> of an </w:t>
        </w:r>
      </w:ins>
      <w:ins w:id="121" w:author="Richard Bradbury" w:date="2022-08-03T13:04:00Z">
        <w:r w:rsidR="00F570F0">
          <w:t xml:space="preserve">MBS </w:t>
        </w:r>
      </w:ins>
      <w:ins w:id="122" w:author="Richard Bradbury" w:date="2022-08-03T13:07:00Z">
        <w:r w:rsidR="00744883">
          <w:t xml:space="preserve">User </w:t>
        </w:r>
      </w:ins>
      <w:ins w:id="123" w:author="Richard Bradbury" w:date="2022-08-03T13:04:00Z">
        <w:r w:rsidR="00F570F0">
          <w:t>Service</w:t>
        </w:r>
      </w:ins>
      <w:ins w:id="124" w:author="Richard Bradbury (2022-08-08)" w:date="2022-08-08T17:32:00Z">
        <w:r w:rsidR="0004062B">
          <w:t xml:space="preserve"> (see clause 6.2.3 </w:t>
        </w:r>
        <w:r w:rsidR="0004062B" w:rsidRPr="00CC1675">
          <w:t>of TS 23.247 [5]</w:t>
        </w:r>
        <w:r w:rsidR="0004062B">
          <w:t>)</w:t>
        </w:r>
      </w:ins>
      <w:ins w:id="125" w:author="Richard Bradbury" w:date="2022-08-03T13:04:00Z">
        <w:r w:rsidR="00F570F0">
          <w:t xml:space="preserve">, </w:t>
        </w:r>
      </w:ins>
      <w:ins w:id="126" w:author="Richard Bradbury" w:date="2022-08-03T13:09:00Z">
        <w:r w:rsidR="00744883">
          <w:t>a number of</w:t>
        </w:r>
      </w:ins>
      <w:ins w:id="127" w:author="Richard Bradbury" w:date="2022-08-03T13:04:00Z">
        <w:r w:rsidR="00F570F0">
          <w:t xml:space="preserve"> MBS Distribution Session</w:t>
        </w:r>
      </w:ins>
      <w:ins w:id="128" w:author="Richard Bradbury" w:date="2022-08-03T13:09:00Z">
        <w:r w:rsidR="00744883">
          <w:t>s</w:t>
        </w:r>
      </w:ins>
      <w:ins w:id="129" w:author="Richard Bradbury" w:date="2022-08-03T13:04:00Z">
        <w:r w:rsidR="00F570F0">
          <w:t xml:space="preserve"> </w:t>
        </w:r>
      </w:ins>
      <w:ins w:id="130" w:author="Richard Bradbury" w:date="2022-08-03T14:20:00Z">
        <w:r w:rsidR="001963FE">
          <w:t>c</w:t>
        </w:r>
      </w:ins>
      <w:ins w:id="131" w:author="Richard Bradbury" w:date="2022-08-03T14:21:00Z">
        <w:r w:rsidR="00B6733A">
          <w:t>onvey</w:t>
        </w:r>
      </w:ins>
      <w:ins w:id="132" w:author="Richard Bradbury" w:date="2022-08-03T14:20:00Z">
        <w:r w:rsidR="001963FE">
          <w:t xml:space="preserve">ing different MBS data </w:t>
        </w:r>
      </w:ins>
      <w:ins w:id="133" w:author="Richard Bradbury" w:date="2022-08-03T13:15:00Z">
        <w:r w:rsidR="00716CAB">
          <w:t xml:space="preserve">may </w:t>
        </w:r>
      </w:ins>
      <w:ins w:id="134" w:author="Richard Bradbury (2022-08-10)" w:date="2022-08-10T17:58:00Z">
        <w:r w:rsidR="00451E5D">
          <w:t xml:space="preserve">be provisioned within the scope of the same MBS User </w:t>
        </w:r>
      </w:ins>
      <w:ins w:id="135" w:author="Richard Bradbury (2022-08-10)" w:date="2022-08-10T17:59:00Z">
        <w:r w:rsidR="00451E5D">
          <w:t>Service</w:t>
        </w:r>
      </w:ins>
      <w:ins w:id="136" w:author="Richard Bradbury (2022-08-11)" w:date="2022-08-11T15:15:00Z">
        <w:r w:rsidR="00F845C5">
          <w:t xml:space="preserve"> by setting the </w:t>
        </w:r>
        <w:r w:rsidR="00F845C5" w:rsidRPr="00F845C5">
          <w:rPr>
            <w:i/>
            <w:iCs/>
          </w:rPr>
          <w:t>Locatio</w:t>
        </w:r>
      </w:ins>
      <w:ins w:id="137" w:author="Richard Bradbury (2022-08-11)" w:date="2022-08-11T15:16:00Z">
        <w:r w:rsidR="00F845C5" w:rsidRPr="00F845C5">
          <w:rPr>
            <w:i/>
            <w:iCs/>
          </w:rPr>
          <w:t>n-dependent service flag</w:t>
        </w:r>
        <w:r w:rsidR="00F845C5">
          <w:t xml:space="preserve"> on </w:t>
        </w:r>
      </w:ins>
      <w:ins w:id="138" w:author="Richard Bradbury (2022-08-11)" w:date="2022-08-11T18:11:00Z">
        <w:r w:rsidR="007D07B8">
          <w:t>the</w:t>
        </w:r>
      </w:ins>
      <w:ins w:id="139" w:author="Richard Bradbury (2022-08-11)" w:date="2022-08-11T15:16:00Z">
        <w:r w:rsidR="00F845C5">
          <w:t xml:space="preserve"> </w:t>
        </w:r>
      </w:ins>
      <w:ins w:id="140" w:author="Richard Bradbury (2022-08-11)" w:date="2022-08-11T18:11:00Z">
        <w:r w:rsidR="007D07B8">
          <w:t>MBS Distribution Sessions of each variant</w:t>
        </w:r>
      </w:ins>
      <w:ins w:id="141" w:author="Richard Bradbury (2022-08-10)" w:date="2022-08-10T17:58:00Z">
        <w:r w:rsidR="00451E5D">
          <w:t xml:space="preserve">. </w:t>
        </w:r>
      </w:ins>
      <w:ins w:id="142" w:author="Richard Bradbury (2022-08-11)" w:date="2022-08-11T18:13:00Z">
        <w:r w:rsidR="007D07B8">
          <w:t>L</w:t>
        </w:r>
      </w:ins>
      <w:ins w:id="143" w:author="Richard Bradbury (2022-08-10)" w:date="2022-08-10T17:59:00Z">
        <w:r w:rsidR="00451E5D">
          <w:t>ocation-dependent MBS Distribution Session</w:t>
        </w:r>
      </w:ins>
      <w:ins w:id="144" w:author="Richard Bradbury (2022-08-11)" w:date="2022-08-11T18:13:00Z">
        <w:r w:rsidR="007D07B8">
          <w:t xml:space="preserve"> variant</w:t>
        </w:r>
      </w:ins>
      <w:ins w:id="145" w:author="Richard Bradbury (2022-08-10)" w:date="2022-08-10T17:59:00Z">
        <w:r w:rsidR="00451E5D">
          <w:t>s</w:t>
        </w:r>
      </w:ins>
      <w:ins w:id="146" w:author="Richard Bradbury (2022-08-10)" w:date="2022-08-10T17:58:00Z">
        <w:r w:rsidR="00451E5D">
          <w:t xml:space="preserve"> </w:t>
        </w:r>
      </w:ins>
      <w:ins w:id="147" w:author="Richard Bradbury (2022-08-10)" w:date="2022-08-10T17:59:00Z">
        <w:r w:rsidR="00451E5D">
          <w:t xml:space="preserve">shall </w:t>
        </w:r>
      </w:ins>
      <w:commentRangeStart w:id="148"/>
      <w:commentRangeStart w:id="149"/>
      <w:ins w:id="150" w:author="Richard Bradbury (2022-08-18)" w:date="2022-08-18T12:40:00Z">
        <w:r w:rsidR="006606D4">
          <w:t>have the same</w:t>
        </w:r>
      </w:ins>
      <w:ins w:id="151" w:author="Richard Bradbury" w:date="2022-08-03T13:05:00Z">
        <w:r w:rsidR="006606D4">
          <w:t xml:space="preserve"> </w:t>
        </w:r>
      </w:ins>
      <w:commentRangeEnd w:id="148"/>
      <w:r w:rsidR="006606D4">
        <w:rPr>
          <w:rStyle w:val="CommentReference"/>
        </w:rPr>
        <w:commentReference w:id="148"/>
      </w:r>
      <w:commentRangeEnd w:id="149"/>
      <w:r w:rsidR="006606D4">
        <w:rPr>
          <w:rStyle w:val="CommentReference"/>
        </w:rPr>
        <w:commentReference w:id="149"/>
      </w:r>
      <w:ins w:id="152" w:author="Richard Bradbury" w:date="2022-08-03T13:10:00Z">
        <w:r w:rsidR="00744883" w:rsidRPr="00744883">
          <w:rPr>
            <w:i/>
            <w:iCs/>
          </w:rPr>
          <w:t xml:space="preserve">MBS Session </w:t>
        </w:r>
      </w:ins>
      <w:ins w:id="153" w:author="Richard Bradbury" w:date="2022-08-03T14:19:00Z">
        <w:r w:rsidR="001963FE">
          <w:rPr>
            <w:i/>
            <w:iCs/>
          </w:rPr>
          <w:t>I</w:t>
        </w:r>
      </w:ins>
      <w:ins w:id="154" w:author="Richard Bradbury" w:date="2022-08-03T13:10:00Z">
        <w:r w:rsidR="00744883" w:rsidRPr="00744883">
          <w:rPr>
            <w:i/>
            <w:iCs/>
          </w:rPr>
          <w:t>dentifier</w:t>
        </w:r>
      </w:ins>
      <w:ins w:id="155" w:author="Richard Bradbury" w:date="2022-08-03T14:02:00Z">
        <w:r w:rsidR="00B66A6D">
          <w:t xml:space="preserve">, </w:t>
        </w:r>
      </w:ins>
      <w:ins w:id="156" w:author="Richard Bradbury" w:date="2022-08-03T13:10:00Z">
        <w:r w:rsidR="00744883">
          <w:t xml:space="preserve">but </w:t>
        </w:r>
        <w:r>
          <w:t xml:space="preserve">they </w:t>
        </w:r>
      </w:ins>
      <w:ins w:id="157" w:author="Richard Bradbury" w:date="2022-08-03T13:15:00Z">
        <w:r>
          <w:t xml:space="preserve">shall </w:t>
        </w:r>
      </w:ins>
      <w:ins w:id="158" w:author="Richard Bradbury" w:date="2022-08-03T13:10:00Z">
        <w:r>
          <w:t>have</w:t>
        </w:r>
      </w:ins>
      <w:ins w:id="159" w:author="Richard Bradbury" w:date="2022-08-03T13:06:00Z">
        <w:r w:rsidR="00744883">
          <w:t xml:space="preserve"> </w:t>
        </w:r>
      </w:ins>
      <w:ins w:id="160" w:author="Richard Bradbury" w:date="2022-08-03T13:10:00Z">
        <w:r>
          <w:t xml:space="preserve">disjoint </w:t>
        </w:r>
      </w:ins>
      <w:ins w:id="161" w:author="Richard Bradbury" w:date="2022-08-03T13:05:00Z">
        <w:r w:rsidR="00744883" w:rsidRPr="00744883">
          <w:rPr>
            <w:i/>
            <w:iCs/>
          </w:rPr>
          <w:t>Target service areas</w:t>
        </w:r>
        <w:r w:rsidR="00744883">
          <w:t>.</w:t>
        </w:r>
      </w:ins>
    </w:p>
    <w:p w14:paraId="09642843" w14:textId="67D49852" w:rsidR="00B727E7" w:rsidRPr="00B727E7" w:rsidRDefault="00B727E7" w:rsidP="00C43AA0">
      <w:pPr>
        <w:pStyle w:val="B2"/>
        <w:keepLines/>
        <w:rPr>
          <w:ins w:id="162" w:author="Richard Bradbury (2022-08-19)" w:date="2022-08-19T14:49:00Z"/>
        </w:rPr>
      </w:pPr>
      <w:ins w:id="163" w:author="Richard Bradbury (2022-08-19)" w:date="2022-08-19T14:49:00Z">
        <w:r>
          <w:t>-</w:t>
        </w:r>
        <w:r>
          <w:tab/>
        </w:r>
      </w:ins>
      <w:ins w:id="164" w:author="Richard Bradbury (2022-08-19)" w:date="2022-08-19T14:52:00Z">
        <w:r>
          <w:t xml:space="preserve">When the </w:t>
        </w:r>
      </w:ins>
      <w:ins w:id="165" w:author="Richard Bradbury (2022-08-19)" w:date="2022-08-19T14:53:00Z">
        <w:r w:rsidR="00C43AA0">
          <w:rPr>
            <w:i/>
            <w:iCs/>
          </w:rPr>
          <w:t>Multiplexed</w:t>
        </w:r>
        <w:r w:rsidR="00C43AA0" w:rsidRPr="00F845C5">
          <w:rPr>
            <w:i/>
            <w:iCs/>
          </w:rPr>
          <w:t xml:space="preserve"> service flag</w:t>
        </w:r>
        <w:r w:rsidR="00C43AA0">
          <w:t xml:space="preserve"> is set on the MBS Distribution Session, all </w:t>
        </w:r>
      </w:ins>
      <w:ins w:id="166" w:author="Richard Bradbury (2022-08-19)" w:date="2022-08-19T14:50:00Z">
        <w:r>
          <w:t>MBS Distribution Session</w:t>
        </w:r>
      </w:ins>
      <w:ins w:id="167" w:author="Richard Bradbury (2022-08-19)" w:date="2022-08-19T14:51:00Z">
        <w:r>
          <w:t xml:space="preserve">s with </w:t>
        </w:r>
      </w:ins>
      <w:ins w:id="168" w:author="Richard Bradbury (2022-08-19)" w:date="2022-08-19T15:04:00Z">
        <w:r w:rsidR="009D2F09">
          <w:t>an</w:t>
        </w:r>
      </w:ins>
      <w:ins w:id="169" w:author="Richard Bradbury (2022-08-19)" w:date="2022-08-19T14:51:00Z">
        <w:r>
          <w:t xml:space="preserve"> </w:t>
        </w:r>
      </w:ins>
      <w:ins w:id="170" w:author="Richard Bradbury (2022-08-19)" w:date="2022-08-19T15:03:00Z">
        <w:r w:rsidR="009D2F09">
          <w:t xml:space="preserve">identical </w:t>
        </w:r>
      </w:ins>
      <w:ins w:id="171" w:author="Richard Bradbury (2022-08-19)" w:date="2022-08-19T17:25:00Z">
        <w:r w:rsidR="000374C5">
          <w:t xml:space="preserve">(or empty) </w:t>
        </w:r>
      </w:ins>
      <w:ins w:id="172" w:author="Richard Bradbury (2022-08-19)" w:date="2022-08-19T15:03:00Z">
        <w:r w:rsidR="009D2F09">
          <w:t>set of</w:t>
        </w:r>
      </w:ins>
      <w:ins w:id="173" w:author="Richard Bradbury (2022-08-19)" w:date="2022-08-19T14:51:00Z">
        <w:r>
          <w:t xml:space="preserve"> </w:t>
        </w:r>
      </w:ins>
      <w:ins w:id="174" w:author="Richard Bradbury (2022-08-19)" w:date="2022-08-19T14:52:00Z">
        <w:r w:rsidRPr="00744883">
          <w:rPr>
            <w:i/>
            <w:iCs/>
          </w:rPr>
          <w:t>Target service areas</w:t>
        </w:r>
        <w:r>
          <w:t xml:space="preserve"> </w:t>
        </w:r>
      </w:ins>
      <w:ins w:id="175" w:author="Richard Bradbury (2022-08-19)" w:date="2022-08-19T14:51:00Z">
        <w:r>
          <w:t>shall b</w:t>
        </w:r>
      </w:ins>
      <w:ins w:id="176" w:author="Richard Bradbury (2022-08-19)" w:date="2022-08-19T14:50:00Z">
        <w:r>
          <w:t>e multiplexed onto the same MBS Session.</w:t>
        </w:r>
      </w:ins>
      <w:ins w:id="177" w:author="Richard Bradbury (2022-08-19)" w:date="2022-08-19T14:52:00Z">
        <w:r>
          <w:t xml:space="preserve"> </w:t>
        </w:r>
      </w:ins>
      <w:ins w:id="178" w:author="Richard Bradbury (2022-08-19)" w:date="2022-08-19T14:56:00Z">
        <w:r w:rsidR="00C43AA0">
          <w:t xml:space="preserve">The </w:t>
        </w:r>
        <w:r w:rsidR="00C43AA0" w:rsidRPr="00C43AA0">
          <w:rPr>
            <w:i/>
            <w:iCs/>
          </w:rPr>
          <w:t>MBS Session Identifier</w:t>
        </w:r>
        <w:r w:rsidR="00C43AA0">
          <w:t xml:space="preserve"> shall be the same for all MBS Distribution Sessions </w:t>
        </w:r>
      </w:ins>
      <w:ins w:id="179" w:author="Richard Bradbury (2022-08-19)" w:date="2022-08-19T14:57:00Z">
        <w:r w:rsidR="00C43AA0">
          <w:t>with</w:t>
        </w:r>
      </w:ins>
      <w:ins w:id="180" w:author="Richard Bradbury (2022-08-19)" w:date="2022-08-19T15:04:00Z">
        <w:r w:rsidR="009D2F09">
          <w:t>in</w:t>
        </w:r>
      </w:ins>
      <w:ins w:id="181" w:author="Richard Bradbury (2022-08-19)" w:date="2022-08-19T14:57:00Z">
        <w:r w:rsidR="00C43AA0">
          <w:t xml:space="preserve"> </w:t>
        </w:r>
      </w:ins>
      <w:ins w:id="182" w:author="Richard Bradbury (2022-08-19)" w:date="2022-08-19T15:04:00Z">
        <w:r w:rsidR="009D2F09">
          <w:t>the</w:t>
        </w:r>
      </w:ins>
      <w:ins w:id="183" w:author="Richard Bradbury (2022-08-19)" w:date="2022-08-19T14:57:00Z">
        <w:r w:rsidR="00C43AA0">
          <w:t xml:space="preserve"> multiplex. </w:t>
        </w:r>
      </w:ins>
      <w:ins w:id="184" w:author="Richard Bradbury (2022-08-19)" w:date="2022-08-19T14:52:00Z">
        <w:r>
          <w:t xml:space="preserve">This feature may be combined with </w:t>
        </w:r>
      </w:ins>
      <w:ins w:id="185" w:author="Richard Bradbury (2022-08-19)" w:date="2022-08-19T14:55:00Z">
        <w:r w:rsidR="00C43AA0">
          <w:t xml:space="preserve">the </w:t>
        </w:r>
        <w:r w:rsidR="00C43AA0" w:rsidRPr="00C43AA0">
          <w:rPr>
            <w:i/>
            <w:iCs/>
          </w:rPr>
          <w:t>Location-dependent service flag</w:t>
        </w:r>
        <w:r w:rsidR="00C43AA0">
          <w:t xml:space="preserve">, in which case each location-dependent multiplex </w:t>
        </w:r>
      </w:ins>
      <w:ins w:id="186" w:author="Richard Bradbury (2022-08-19)" w:date="2022-08-19T15:05:00Z">
        <w:r w:rsidR="009D2F09">
          <w:t xml:space="preserve">of MBS Distribution Sessions </w:t>
        </w:r>
      </w:ins>
      <w:ins w:id="187" w:author="Richard Bradbury (2022-08-19)" w:date="2022-08-19T14:55:00Z">
        <w:r w:rsidR="00C43AA0">
          <w:t xml:space="preserve">is mapped </w:t>
        </w:r>
      </w:ins>
      <w:ins w:id="188" w:author="Richard Bradbury (2022-08-19)" w:date="2022-08-19T17:26:00Z">
        <w:r w:rsidR="00BE0290">
          <w:t>in</w:t>
        </w:r>
      </w:ins>
      <w:ins w:id="189" w:author="Richard Bradbury (2022-08-19)" w:date="2022-08-19T14:55:00Z">
        <w:r w:rsidR="00C43AA0">
          <w:t>to</w:t>
        </w:r>
      </w:ins>
      <w:ins w:id="190" w:author="Richard Bradbury (2022-08-19)" w:date="2022-08-19T17:26:00Z">
        <w:r w:rsidR="00BE0290">
          <w:t xml:space="preserve"> a</w:t>
        </w:r>
      </w:ins>
      <w:ins w:id="191" w:author="Richard Bradbury (2022-08-19)" w:date="2022-08-19T17:25:00Z">
        <w:r w:rsidR="00BE0290">
          <w:t xml:space="preserve"> separate</w:t>
        </w:r>
      </w:ins>
      <w:ins w:id="192" w:author="Richard Bradbury (2022-08-19)" w:date="2022-08-19T14:55:00Z">
        <w:r w:rsidR="00C43AA0">
          <w:t xml:space="preserve"> MBS Session.</w:t>
        </w:r>
      </w:ins>
    </w:p>
    <w:p w14:paraId="5DDFD24C" w14:textId="708069B5" w:rsidR="00690F9E" w:rsidRDefault="00690F9E" w:rsidP="00744883">
      <w:pPr>
        <w:pStyle w:val="B1"/>
        <w:ind w:firstLine="0"/>
      </w:pPr>
      <w:r>
        <w:t>The MBSF provisions additional MBS Distribution Session parameters (denoted in table 4.5.6</w:t>
      </w:r>
      <w:r>
        <w:noBreakHyphen/>
        <w:t>1 as assigned by the MBSF) and exposes some of them back to the MBS Application Provider (as indicated by the NOTE to table 4.5.6</w:t>
      </w:r>
      <w:r>
        <w:noBreakHyphen/>
        <w:t>1).</w:t>
      </w:r>
    </w:p>
    <w:p w14:paraId="6E939BD4" w14:textId="0C10A783" w:rsidR="00690F9E" w:rsidRDefault="00690F9E" w:rsidP="00690F9E">
      <w:pPr>
        <w:pStyle w:val="NO"/>
      </w:pPr>
      <w:r>
        <w:t>NOTE:</w:t>
      </w:r>
      <w:r>
        <w:tab/>
        <w:t>The MBSF typically allocates a</w:t>
      </w:r>
      <w:ins w:id="193" w:author="Richard Bradbury (2022-08-19)" w:date="2022-08-19T14:57:00Z">
        <w:r w:rsidR="00C43AA0">
          <w:t xml:space="preserve">n </w:t>
        </w:r>
        <w:r w:rsidR="00C43AA0" w:rsidRPr="00837B32">
          <w:rPr>
            <w:i/>
            <w:iCs/>
          </w:rPr>
          <w:t>MBS Session Identifier</w:t>
        </w:r>
        <w:r w:rsidR="00C43AA0">
          <w:t>, such as a</w:t>
        </w:r>
      </w:ins>
      <w:r>
        <w:t xml:space="preserve"> Temporary Mobile Group Identity (TMGI)</w:t>
      </w:r>
      <w:ins w:id="194" w:author="Richard Bradbury (2022-08-19)" w:date="2022-08-19T14:57:00Z">
        <w:r w:rsidR="00C43AA0">
          <w:t>,</w:t>
        </w:r>
      </w:ins>
      <w:r>
        <w:t xml:space="preserve"> for each MBS Distribution session (see step 4 below)</w:t>
      </w:r>
      <w:ins w:id="195" w:author="Richard Bradbury (2022-08-19)" w:date="2022-08-19T14:58:00Z">
        <w:r w:rsidR="00837B32">
          <w:t xml:space="preserve"> as a side-effect of provisioning</w:t>
        </w:r>
      </w:ins>
      <w:r>
        <w:t xml:space="preserve">, but it is also possible for the </w:t>
      </w:r>
      <w:r>
        <w:rPr>
          <w:rStyle w:val="Codechar0"/>
        </w:rPr>
        <w:t>Nmbsf</w:t>
      </w:r>
      <w:r>
        <w:t xml:space="preserve"> service invoker to nominate a particular value during this provisioning step if TMGI allocations are managed externally to the MBSF.</w:t>
      </w:r>
    </w:p>
    <w:p w14:paraId="2FCDF546" w14:textId="453AC5FE" w:rsidR="00690F9E" w:rsidRDefault="00690F9E" w:rsidP="00690F9E">
      <w:pPr>
        <w:pStyle w:val="B1"/>
      </w:pPr>
      <w:commentRangeStart w:id="196"/>
      <w:commentRangeStart w:id="197"/>
      <w:del w:id="198" w:author="Richard Bradbury (2022-08-19)" w:date="2022-08-19T14:27:00Z">
        <w:r w:rsidDel="00D03816">
          <w:delText>[</w:delText>
        </w:r>
      </w:del>
      <w:r>
        <w:t>3.</w:t>
      </w:r>
      <w:r>
        <w:tab/>
        <w:t xml:space="preserve">The MBS Application Provider may additionally provision an MBS Consumption Reporting Configuration within the scope of the MBS User Service by invoking the </w:t>
      </w:r>
      <w:r>
        <w:rPr>
          <w:rStyle w:val="Codechar0"/>
        </w:rPr>
        <w:t>Nmbsf</w:t>
      </w:r>
      <w:r>
        <w:t xml:space="preserve"> service either directly, or via the NEF.</w:t>
      </w:r>
      <w:del w:id="199" w:author="Richard Bradbury (2022-08-19)" w:date="2022-08-19T14:27:00Z">
        <w:r w:rsidDel="00D03816">
          <w:delText>]</w:delText>
        </w:r>
      </w:del>
      <w:commentRangeEnd w:id="196"/>
      <w:r w:rsidR="0023755B">
        <w:rPr>
          <w:rStyle w:val="CommentReference"/>
        </w:rPr>
        <w:commentReference w:id="196"/>
      </w:r>
      <w:commentRangeEnd w:id="197"/>
      <w:r w:rsidR="0069525E">
        <w:rPr>
          <w:rStyle w:val="CommentReference"/>
        </w:rPr>
        <w:commentReference w:id="197"/>
      </w:r>
    </w:p>
    <w:p w14:paraId="4D97BF9B" w14:textId="77777777" w:rsidR="00D03816" w:rsidRDefault="00D03816" w:rsidP="00D03816">
      <w:pPr>
        <w:pStyle w:val="NO"/>
        <w:rPr>
          <w:ins w:id="200" w:author="Richard Bradbury (2022-08-19)" w:date="2022-08-19T14:27:00Z"/>
        </w:rPr>
      </w:pPr>
      <w:ins w:id="201" w:author="Richard Bradbury (2022-08-19)" w:date="2022-08-19T14:27:00Z">
        <w:r>
          <w:t>NOTE:</w:t>
        </w:r>
        <w:r>
          <w:tab/>
        </w:r>
        <w:r w:rsidRPr="003721A8">
          <w:t>Reception reporting for MBS User Services is for future study.</w:t>
        </w:r>
      </w:ins>
    </w:p>
    <w:p w14:paraId="0B474F95" w14:textId="77777777" w:rsidR="00690F9E" w:rsidRDefault="00690F9E" w:rsidP="00690F9E">
      <w:r>
        <w:t>Shortly before the current time enters the time window of a provisioned MBS User Data Ingest Session:</w:t>
      </w:r>
    </w:p>
    <w:p w14:paraId="49C4AFBD" w14:textId="54B905D4" w:rsidR="00690F9E" w:rsidRDefault="00690F9E" w:rsidP="00690F9E">
      <w:pPr>
        <w:pStyle w:val="B1"/>
      </w:pPr>
      <w:r>
        <w:t>4.</w:t>
      </w:r>
      <w:r>
        <w:tab/>
        <w:t xml:space="preserve">The MBSF provisions an MBS Session in the MBS System by invoking the </w:t>
      </w:r>
      <w:r>
        <w:rPr>
          <w:rStyle w:val="Codechar0"/>
        </w:rPr>
        <w:t>Nmbsmf</w:t>
      </w:r>
      <w:r>
        <w:t xml:space="preserve"> service on the MB</w:t>
      </w:r>
      <w:r>
        <w:noBreakHyphen/>
        <w:t xml:space="preserve">SMF (see clause 9 of TS 23.247 [5]) to allocate a TMGI (if one has not already been allocated) for each MBS Distribution Session and to create an MBS Session Context for each one. </w:t>
      </w:r>
      <w:ins w:id="202" w:author="Richard Bradbury" w:date="2022-08-03T14:10:00Z">
        <w:r w:rsidR="00CF17A5">
          <w:t xml:space="preserve">The parameters </w:t>
        </w:r>
      </w:ins>
      <w:ins w:id="203" w:author="Richard Bradbury" w:date="2022-08-03T14:11:00Z">
        <w:r w:rsidR="00CF17A5">
          <w:t xml:space="preserve">of the MBS Session Context </w:t>
        </w:r>
      </w:ins>
      <w:ins w:id="204" w:author="Richard Bradbury (2022-08-04)" w:date="2022-08-04T18:26:00Z">
        <w:r w:rsidR="000C3170">
          <w:t>shall be</w:t>
        </w:r>
      </w:ins>
      <w:ins w:id="205" w:author="Richard Bradbury" w:date="2022-08-03T14:11:00Z">
        <w:r w:rsidR="00CF17A5">
          <w:t xml:space="preserve"> populated as specified in clause 4.5.9. </w:t>
        </w:r>
      </w:ins>
      <w:r>
        <w:t>In response, the MB-SMF provides the MB-UPF ingest information (specifically, the MB</w:t>
      </w:r>
      <w:r>
        <w:noBreakHyphen/>
        <w:t>UPF tunnel endpoint address and traffic flow information to be used by the MBSTF) to the MBSF.</w:t>
      </w:r>
    </w:p>
    <w:p w14:paraId="1996D0BC" w14:textId="77777777" w:rsidR="00690F9E" w:rsidRDefault="00690F9E" w:rsidP="00690F9E">
      <w:pPr>
        <w:pStyle w:val="B1"/>
      </w:pPr>
      <w:r>
        <w:t>5.</w:t>
      </w:r>
      <w:r>
        <w:tab/>
        <w:t xml:space="preserve">The MBSF provisions an MBS Distribution Session in the MBSTF by invoking the </w:t>
      </w:r>
      <w:r>
        <w:rPr>
          <w:rStyle w:val="Codechar0"/>
        </w:rPr>
        <w:t>Nmbstf</w:t>
      </w:r>
      <w:r>
        <w:t xml:space="preserve"> service at reference point Nmb2 using the parameters from the newly created MBS Session Context.</w:t>
      </w:r>
    </w:p>
    <w:p w14:paraId="49D2856D" w14:textId="17F9D5C5" w:rsidR="00690F9E" w:rsidRDefault="00690F9E" w:rsidP="00690F9E">
      <w:pPr>
        <w:pStyle w:val="B1"/>
      </w:pPr>
      <w:r>
        <w:t>6.</w:t>
      </w:r>
      <w:r>
        <w:tab/>
        <w:t>Using the parameters from the MBS Distribution Session and from the newly created MBS Session Context, the MBSF compiles an MBS User Service Announcement to advertise the availability of the MBS User Service</w:t>
      </w:r>
      <w:ins w:id="206" w:author="Richard Bradbury (2022-08-22)" w:date="2022-08-22T11:34:00Z">
        <w:r w:rsidR="00D535FC">
          <w:t xml:space="preserve"> and makes </w:t>
        </w:r>
      </w:ins>
      <w:ins w:id="207" w:author="Richard Bradbury (2022-08-22)" w:date="2022-08-22T11:35:00Z">
        <w:r w:rsidR="00D535FC">
          <w:t xml:space="preserve">this service access information available by one or more of </w:t>
        </w:r>
      </w:ins>
      <w:ins w:id="208" w:author="Richard Bradbury (2022-08-22)" w:date="2022-08-22T11:37:00Z">
        <w:r w:rsidR="00D535FC">
          <w:t xml:space="preserve">the </w:t>
        </w:r>
        <w:r w:rsidR="00D535FC" w:rsidRPr="00D535FC">
          <w:rPr>
            <w:i/>
            <w:iCs/>
          </w:rPr>
          <w:t>Service announcement modes</w:t>
        </w:r>
        <w:r w:rsidR="00D535FC">
          <w:t xml:space="preserve"> provisioned in </w:t>
        </w:r>
      </w:ins>
      <w:ins w:id="209" w:author="Richard Bradbury (2022-08-22)" w:date="2022-08-22T11:38:00Z">
        <w:r w:rsidR="00D535FC">
          <w:t>the MBS User Service</w:t>
        </w:r>
      </w:ins>
      <w:r>
        <w:t>.</w:t>
      </w:r>
    </w:p>
    <w:p w14:paraId="2C558B3A" w14:textId="77777777" w:rsidR="00690F9E" w:rsidRDefault="00690F9E" w:rsidP="00690F9E">
      <w:pPr>
        <w:spacing w:after="0"/>
        <w:sectPr w:rsidR="00690F9E">
          <w:footnotePr>
            <w:numRestart w:val="eachSect"/>
          </w:footnotePr>
          <w:pgSz w:w="11907" w:h="16840"/>
          <w:pgMar w:top="1418" w:right="1134" w:bottom="1134" w:left="1134" w:header="680" w:footer="567" w:gutter="0"/>
          <w:cols w:space="720"/>
        </w:sectPr>
      </w:pPr>
    </w:p>
    <w:p w14:paraId="68CB07BC" w14:textId="0AB6C1F1" w:rsidR="00690F9E" w:rsidRDefault="00690F9E" w:rsidP="00690F9E">
      <w:pPr>
        <w:pStyle w:val="TH"/>
      </w:pPr>
      <w:del w:id="210" w:author="Richard Bradbury" w:date="2022-08-03T13:55:00Z">
        <w:r w:rsidDel="008C6D7E">
          <w:object w:dxaOrig="11350" w:dyaOrig="7770" w14:anchorId="418A0F41">
            <v:shape id="_x0000_i1025" type="#_x0000_t75" style="width:567.75pt;height:387pt" o:ole="">
              <v:imagedata r:id="rId19" o:title=""/>
            </v:shape>
            <o:OLEObject Type="Embed" ProgID="Visio.Drawing.15" ShapeID="_x0000_i1025" DrawAspect="Content" ObjectID="_1722674790" r:id="rId20"/>
          </w:object>
        </w:r>
      </w:del>
      <w:ins w:id="211" w:author="Richard Bradbury (2022-08-19)" w:date="2022-08-19T15:10:00Z">
        <w:r w:rsidR="00E75A60" w:rsidRPr="00E75A60">
          <w:t xml:space="preserve"> </w:t>
        </w:r>
      </w:ins>
      <w:commentRangeStart w:id="212"/>
      <w:ins w:id="213" w:author="Richard Bradbury (2022-08-19)" w:date="2022-08-19T15:10:00Z">
        <w:r w:rsidR="00E75A60">
          <w:object w:dxaOrig="26850" w:dyaOrig="19611" w14:anchorId="11F5A9D3">
            <v:shape id="_x0000_i1026" type="#_x0000_t75" style="width:902.25pt;height:659.25pt;mso-position-horizontal:absolute" o:ole="">
              <v:imagedata r:id="rId21" o:title=""/>
            </v:shape>
            <o:OLEObject Type="Embed" ProgID="Visio.Drawing.15" ShapeID="_x0000_i1026" DrawAspect="Content" ObjectID="_1722674791" r:id="rId22"/>
          </w:object>
        </w:r>
      </w:ins>
      <w:commentRangeEnd w:id="212"/>
      <w:ins w:id="214" w:author="Richard Bradbury (2022-08-19)" w:date="2022-08-19T15:10:00Z">
        <w:r w:rsidR="00E75A60">
          <w:rPr>
            <w:rStyle w:val="CommentReference"/>
            <w:rFonts w:ascii="Times New Roman" w:hAnsi="Times New Roman"/>
            <w:b w:val="0"/>
          </w:rPr>
          <w:commentReference w:id="212"/>
        </w:r>
        <w:r w:rsidR="00E75A60" w:rsidDel="00540094">
          <w:t xml:space="preserve"> </w:t>
        </w:r>
      </w:ins>
      <w:del w:id="215" w:author="Richard Bradbury (2022-08-17)" w:date="2022-08-17T12:58:00Z">
        <w:r w:rsidR="00672CF1" w:rsidDel="00540094">
          <w:fldChar w:fldCharType="begin"/>
        </w:r>
        <w:r w:rsidR="00000000">
          <w:fldChar w:fldCharType="separate"/>
        </w:r>
        <w:r w:rsidR="00672CF1" w:rsidDel="00540094">
          <w:fldChar w:fldCharType="end"/>
        </w:r>
      </w:del>
      <w:r w:rsidR="00262F9B">
        <w:fldChar w:fldCharType="begin"/>
      </w:r>
      <w:r w:rsidR="00000000">
        <w:fldChar w:fldCharType="separate"/>
      </w:r>
      <w:r w:rsidR="00262F9B">
        <w:fldChar w:fldCharType="end"/>
      </w:r>
    </w:p>
    <w:p w14:paraId="4FF4A511" w14:textId="77777777" w:rsidR="00690F9E" w:rsidRDefault="00690F9E" w:rsidP="00690F9E">
      <w:pPr>
        <w:pStyle w:val="NF"/>
      </w:pPr>
      <w:r>
        <w:t>NOTE 1</w:t>
      </w:r>
      <w:r>
        <w:tab/>
        <w:t>Square brackets after a parameter name indicate multiplicity; parameter names rendered in italics with parentheses are optional. See the following clauses for details.</w:t>
      </w:r>
    </w:p>
    <w:p w14:paraId="776D5AFC" w14:textId="77777777" w:rsidR="00690F9E" w:rsidRDefault="00690F9E" w:rsidP="00690F9E">
      <w:pPr>
        <w:pStyle w:val="NF"/>
      </w:pPr>
      <w:r>
        <w:t>NOTE 2:</w:t>
      </w:r>
      <w:r>
        <w:tab/>
        <w:t xml:space="preserve">Parameters and entities not exposed to the MBS Application Provider via the </w:t>
      </w:r>
      <w:r>
        <w:rPr>
          <w:rStyle w:val="Codechar0"/>
        </w:rPr>
        <w:t>Nmbsf</w:t>
      </w:r>
      <w:r>
        <w:t xml:space="preserve"> service at reference point Nmb10 are annotated with the dagger symbol †.</w:t>
      </w:r>
    </w:p>
    <w:p w14:paraId="39485F45" w14:textId="77777777" w:rsidR="00690F9E" w:rsidRDefault="00690F9E" w:rsidP="00690F9E">
      <w:pPr>
        <w:pStyle w:val="NF"/>
      </w:pPr>
      <w:r>
        <w:t>NOTE 3:</w:t>
      </w:r>
      <w:r>
        <w:tab/>
        <w:t>MBS Session Identifier is defined by clause 6.5.1 of TS 23.247 [5] as a Temporary Mobile Group Identity (TMGI) or a Source-Specific Multicast (SSM) IP address.</w:t>
      </w:r>
    </w:p>
    <w:p w14:paraId="287BBF4C" w14:textId="77777777" w:rsidR="00690F9E" w:rsidRDefault="00690F9E" w:rsidP="00690F9E">
      <w:pPr>
        <w:pStyle w:val="NF"/>
      </w:pPr>
    </w:p>
    <w:p w14:paraId="2E66894C" w14:textId="77777777" w:rsidR="00690F9E" w:rsidRDefault="00690F9E" w:rsidP="00690F9E">
      <w:pPr>
        <w:pStyle w:val="TF"/>
      </w:pPr>
      <w:r>
        <w:t>Figure 4.5.2-1: MBS User Services static information model</w:t>
      </w:r>
    </w:p>
    <w:p w14:paraId="2EADF56A" w14:textId="77777777" w:rsidR="00690F9E" w:rsidRDefault="00690F9E" w:rsidP="00690F9E">
      <w:pPr>
        <w:spacing w:after="0"/>
        <w:sectPr w:rsidR="00690F9E" w:rsidSect="00E75A60">
          <w:footnotePr>
            <w:numRestart w:val="eachSect"/>
          </w:footnotePr>
          <w:pgSz w:w="23811" w:h="16838" w:orient="landscape" w:code="8"/>
          <w:pgMar w:top="1134" w:right="1418" w:bottom="1134" w:left="1134" w:header="851" w:footer="340" w:gutter="0"/>
          <w:cols w:space="720"/>
          <w:formProt w:val="0"/>
          <w:docGrid w:linePitch="272"/>
        </w:sectPr>
      </w:pPr>
    </w:p>
    <w:p w14:paraId="611DE097" w14:textId="4C9301B1" w:rsidR="0096202C" w:rsidRPr="003721A8" w:rsidRDefault="0096202C" w:rsidP="00690F9E">
      <w:pPr>
        <w:pStyle w:val="Heading3"/>
      </w:pPr>
      <w:r w:rsidRPr="003721A8">
        <w:lastRenderedPageBreak/>
        <w:t>4.5.3</w:t>
      </w:r>
      <w:r w:rsidRPr="003721A8">
        <w:tab/>
        <w:t>MBS User Service parameters</w:t>
      </w:r>
      <w:bookmarkEnd w:id="20"/>
    </w:p>
    <w:p w14:paraId="523DF3B8" w14:textId="22F156A4" w:rsidR="0096202C" w:rsidRPr="003721A8" w:rsidRDefault="0096202C" w:rsidP="0096202C">
      <w:pPr>
        <w:keepNext/>
      </w:pPr>
      <w:r w:rsidRPr="003721A8">
        <w:t>This entity models an MBS User Service, as provisioned by the MBS Application Provider</w:t>
      </w:r>
      <w:ins w:id="216" w:author="Richard Bradbury" w:date="2022-07-27T15:44:00Z">
        <w:r w:rsidR="002849D7">
          <w:t>,</w:t>
        </w:r>
      </w:ins>
      <w:r w:rsidRPr="003721A8">
        <w:t xml:space="preserve"> and as managed by the MBSF. The baseline parameters of an MBS User Service are listed in table 4.5.3</w:t>
      </w:r>
      <w:r w:rsidRPr="003721A8">
        <w:noBreakHyphen/>
        <w:t>1 below</w:t>
      </w:r>
      <w:ins w:id="217" w:author="Richard Bradbury" w:date="2022-07-27T16:08:00Z">
        <w:r w:rsidR="00724374">
          <w:t>.</w:t>
        </w:r>
      </w:ins>
      <w:del w:id="218" w:author="Richard Bradbury" w:date="2022-07-27T16:08:00Z">
        <w:r w:rsidRPr="003721A8" w:rsidDel="00724374">
          <w:delText>:</w:delText>
        </w:r>
      </w:del>
    </w:p>
    <w:p w14:paraId="14590D30" w14:textId="77777777" w:rsidR="006606D4" w:rsidRDefault="00E0616F" w:rsidP="00724374">
      <w:pPr>
        <w:rPr>
          <w:ins w:id="219" w:author="Richard Bradbury (2022-08-18)" w:date="2022-08-18T12:42:00Z"/>
        </w:rPr>
      </w:pPr>
      <w:ins w:id="220" w:author="Richard Bradbury" w:date="2022-08-03T13:43:00Z">
        <w:r>
          <w:t xml:space="preserve">With the exception of </w:t>
        </w:r>
        <w:r w:rsidRPr="00E0616F">
          <w:rPr>
            <w:i/>
            <w:iCs/>
          </w:rPr>
          <w:t>Service type</w:t>
        </w:r>
        <w:r>
          <w:t xml:space="preserve">, </w:t>
        </w:r>
      </w:ins>
      <w:ins w:id="221" w:author="Richard Bradbury" w:date="2022-08-03T13:44:00Z">
        <w:r>
          <w:t xml:space="preserve">which is an immutable property of an MBS User Service, </w:t>
        </w:r>
      </w:ins>
      <w:ins w:id="222" w:author="Richard Bradbury" w:date="2022-08-03T13:43:00Z">
        <w:r>
          <w:t>a</w:t>
        </w:r>
      </w:ins>
      <w:ins w:id="223" w:author="Richard Bradbury" w:date="2022-07-27T16:08:00Z">
        <w:r w:rsidR="00724374">
          <w:t>ny of the parameters</w:t>
        </w:r>
      </w:ins>
      <w:ins w:id="224" w:author="Richard Bradbury" w:date="2022-07-27T16:09:00Z">
        <w:r w:rsidR="00724374">
          <w:t xml:space="preserve"> </w:t>
        </w:r>
      </w:ins>
      <w:ins w:id="225" w:author="Richard Bradbury" w:date="2022-07-27T16:08:00Z">
        <w:r w:rsidR="00724374">
          <w:t>assigned by the MBS Application Provider may be updated</w:t>
        </w:r>
      </w:ins>
      <w:ins w:id="226" w:author="Richard Bradbury" w:date="2022-07-27T16:13:00Z">
        <w:r w:rsidR="00B321F7">
          <w:t xml:space="preserve"> by the MBS Application Provider</w:t>
        </w:r>
      </w:ins>
      <w:ins w:id="227" w:author="Richard Bradbury (2022-08-04)" w:date="2022-08-05T13:29:00Z">
        <w:r w:rsidR="0039124C">
          <w:t xml:space="preserve"> a</w:t>
        </w:r>
      </w:ins>
      <w:ins w:id="228" w:author="Richard Bradbury (2022-08-04)" w:date="2022-08-05T13:30:00Z">
        <w:r w:rsidR="0039124C">
          <w:t>t any time</w:t>
        </w:r>
      </w:ins>
      <w:ins w:id="229" w:author="Richard Bradbury" w:date="2022-07-27T16:08:00Z">
        <w:r w:rsidR="00724374">
          <w:t>.</w:t>
        </w:r>
      </w:ins>
    </w:p>
    <w:p w14:paraId="72BF7146" w14:textId="2537511D" w:rsidR="00724374" w:rsidRDefault="006606D4" w:rsidP="006606D4">
      <w:pPr>
        <w:pStyle w:val="NO"/>
        <w:rPr>
          <w:ins w:id="230" w:author="Richard Bradbury" w:date="2022-07-27T16:08:00Z"/>
        </w:rPr>
      </w:pPr>
      <w:ins w:id="231" w:author="Richard Bradbury (2022-08-18)" w:date="2022-08-18T12:42:00Z">
        <w:r>
          <w:t>NOTE:</w:t>
        </w:r>
        <w:r>
          <w:tab/>
          <w:t xml:space="preserve">Propagation of </w:t>
        </w:r>
      </w:ins>
      <w:ins w:id="232" w:author="Richard Bradbury (2022-08-18)" w:date="2022-08-18T12:44:00Z">
        <w:r>
          <w:t>modified</w:t>
        </w:r>
      </w:ins>
      <w:ins w:id="233" w:author="Richard Bradbury (2022-08-18)" w:date="2022-08-18T12:43:00Z">
        <w:r>
          <w:t xml:space="preserve"> parameter values to the MBS Client </w:t>
        </w:r>
      </w:ins>
      <w:ins w:id="234" w:author="Richard Bradbury (2022-08-18)" w:date="2022-08-18T12:44:00Z">
        <w:r>
          <w:t xml:space="preserve">in an updated MBS User Service Announcement </w:t>
        </w:r>
      </w:ins>
      <w:ins w:id="235" w:author="Richard Bradbury (2022-08-18)" w:date="2022-08-18T12:43:00Z">
        <w:r>
          <w:t xml:space="preserve">is subject to implementation-dependent </w:t>
        </w:r>
      </w:ins>
      <w:ins w:id="236" w:author="Richard Bradbury (2022-08-18)" w:date="2022-08-18T12:44:00Z">
        <w:r>
          <w:t xml:space="preserve">and operational </w:t>
        </w:r>
      </w:ins>
      <w:ins w:id="237" w:author="Richard Bradbury (2022-08-18)" w:date="2022-08-18T12:43:00Z">
        <w:r>
          <w:t>latencies.</w:t>
        </w:r>
      </w:ins>
      <w:ins w:id="238" w:author="Richard Bradbury (2022-08-18)" w:date="2022-08-18T12:44:00Z">
        <w:r w:rsidDel="006606D4">
          <w:t xml:space="preserve"> </w:t>
        </w:r>
      </w:ins>
      <w:commentRangeStart w:id="239"/>
      <w:commentRangeStart w:id="240"/>
      <w:ins w:id="241" w:author="Thorsten Lohmar" w:date="2022-08-17T17:13:00Z">
        <w:del w:id="242" w:author="Richard Bradbury (2022-08-18)" w:date="2022-08-18T12:44:00Z">
          <w:r w:rsidDel="006606D4">
            <w:delText xml:space="preserve">When the MBS Session is active, it may take some time until all UEs have received </w:delText>
          </w:r>
        </w:del>
      </w:ins>
      <w:ins w:id="243" w:author="Thorsten Lohmar" w:date="2022-08-17T17:14:00Z">
        <w:del w:id="244" w:author="Richard Bradbury (2022-08-18)" w:date="2022-08-18T12:44:00Z">
          <w:r w:rsidDel="006606D4">
            <w:delText>the updated information.</w:delText>
          </w:r>
        </w:del>
        <w:commentRangeEnd w:id="239"/>
        <w:r>
          <w:rPr>
            <w:rStyle w:val="CommentReference"/>
          </w:rPr>
          <w:commentReference w:id="239"/>
        </w:r>
      </w:ins>
      <w:commentRangeEnd w:id="240"/>
      <w:r w:rsidR="00990838">
        <w:rPr>
          <w:rStyle w:val="CommentReference"/>
        </w:rPr>
        <w:commentReference w:id="240"/>
      </w:r>
    </w:p>
    <w:p w14:paraId="2DBBC524" w14:textId="77777777" w:rsidR="0096202C" w:rsidRPr="003721A8" w:rsidRDefault="0096202C" w:rsidP="0096202C">
      <w:pPr>
        <w:pStyle w:val="TH"/>
      </w:pPr>
      <w:r w:rsidRPr="003721A8">
        <w:t>Table 4.5.3</w:t>
      </w:r>
      <w:r w:rsidRPr="003721A8">
        <w:noBreakHyphen/>
        <w:t>1: Baseline parameters of MBS User Service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6202C" w:rsidRPr="003721A8" w14:paraId="011AB739" w14:textId="77777777" w:rsidTr="008E3E93">
        <w:tc>
          <w:tcPr>
            <w:tcW w:w="2263" w:type="dxa"/>
            <w:shd w:val="clear" w:color="auto" w:fill="BFBFBF" w:themeFill="background1" w:themeFillShade="BF"/>
          </w:tcPr>
          <w:p w14:paraId="1786D41E" w14:textId="77777777" w:rsidR="0096202C" w:rsidRPr="003721A8" w:rsidRDefault="0096202C" w:rsidP="008E3E93">
            <w:pPr>
              <w:pStyle w:val="TAH"/>
            </w:pPr>
            <w:r w:rsidRPr="003721A8">
              <w:t>Parameter</w:t>
            </w:r>
          </w:p>
        </w:tc>
        <w:tc>
          <w:tcPr>
            <w:tcW w:w="1276" w:type="dxa"/>
            <w:shd w:val="clear" w:color="auto" w:fill="BFBFBF" w:themeFill="background1" w:themeFillShade="BF"/>
          </w:tcPr>
          <w:p w14:paraId="2A8434CD" w14:textId="77777777" w:rsidR="0096202C" w:rsidRPr="003721A8" w:rsidRDefault="0096202C" w:rsidP="008E3E93">
            <w:pPr>
              <w:pStyle w:val="TAH"/>
            </w:pPr>
            <w:r w:rsidRPr="003721A8">
              <w:t>Cardinality</w:t>
            </w:r>
          </w:p>
        </w:tc>
        <w:tc>
          <w:tcPr>
            <w:tcW w:w="1134" w:type="dxa"/>
            <w:shd w:val="clear" w:color="auto" w:fill="BFBFBF" w:themeFill="background1" w:themeFillShade="BF"/>
          </w:tcPr>
          <w:p w14:paraId="2CEA7544" w14:textId="77777777" w:rsidR="0096202C" w:rsidRPr="003721A8" w:rsidRDefault="0096202C" w:rsidP="008E3E93">
            <w:pPr>
              <w:pStyle w:val="TAH"/>
            </w:pPr>
            <w:r w:rsidRPr="003721A8">
              <w:t>Assigner</w:t>
            </w:r>
          </w:p>
        </w:tc>
        <w:tc>
          <w:tcPr>
            <w:tcW w:w="4956" w:type="dxa"/>
            <w:shd w:val="clear" w:color="auto" w:fill="BFBFBF" w:themeFill="background1" w:themeFillShade="BF"/>
          </w:tcPr>
          <w:p w14:paraId="39A16E8C" w14:textId="77777777" w:rsidR="0096202C" w:rsidRPr="003721A8" w:rsidRDefault="0096202C" w:rsidP="008E3E93">
            <w:pPr>
              <w:pStyle w:val="TAH"/>
            </w:pPr>
            <w:r w:rsidRPr="003721A8">
              <w:t>Description</w:t>
            </w:r>
          </w:p>
        </w:tc>
      </w:tr>
      <w:tr w:rsidR="0096202C" w:rsidRPr="003721A8" w14:paraId="05753A1A" w14:textId="77777777" w:rsidTr="008E3E93">
        <w:tc>
          <w:tcPr>
            <w:tcW w:w="2263" w:type="dxa"/>
          </w:tcPr>
          <w:p w14:paraId="78F3A852" w14:textId="77777777" w:rsidR="0096202C" w:rsidRPr="003721A8" w:rsidRDefault="0096202C" w:rsidP="008E3E93">
            <w:pPr>
              <w:pStyle w:val="TAL"/>
            </w:pPr>
            <w:r w:rsidRPr="003721A8">
              <w:t>User Service Identifier</w:t>
            </w:r>
          </w:p>
        </w:tc>
        <w:tc>
          <w:tcPr>
            <w:tcW w:w="1276" w:type="dxa"/>
          </w:tcPr>
          <w:p w14:paraId="368D4ED9" w14:textId="77777777" w:rsidR="0096202C" w:rsidRPr="003721A8" w:rsidRDefault="0096202C" w:rsidP="008E3E93">
            <w:pPr>
              <w:pStyle w:val="TAC"/>
            </w:pPr>
            <w:r w:rsidRPr="003721A8">
              <w:t>1..1</w:t>
            </w:r>
          </w:p>
        </w:tc>
        <w:tc>
          <w:tcPr>
            <w:tcW w:w="1134" w:type="dxa"/>
            <w:tcBorders>
              <w:bottom w:val="single" w:sz="4" w:space="0" w:color="auto"/>
            </w:tcBorders>
          </w:tcPr>
          <w:p w14:paraId="66169FFD" w14:textId="77777777" w:rsidR="0096202C" w:rsidRPr="003721A8" w:rsidRDefault="0096202C" w:rsidP="008E3E93">
            <w:pPr>
              <w:pStyle w:val="TAL"/>
            </w:pPr>
            <w:r w:rsidRPr="003721A8">
              <w:t>MBSF</w:t>
            </w:r>
          </w:p>
        </w:tc>
        <w:tc>
          <w:tcPr>
            <w:tcW w:w="4956" w:type="dxa"/>
          </w:tcPr>
          <w:p w14:paraId="0D049FDB" w14:textId="77777777" w:rsidR="0096202C" w:rsidRPr="003721A8" w:rsidRDefault="0096202C" w:rsidP="008E3E93">
            <w:pPr>
              <w:pStyle w:val="TAL"/>
            </w:pPr>
            <w:r w:rsidRPr="003721A8">
              <w:t>A unique identifier for this MBS User Service in the MBSF.</w:t>
            </w:r>
          </w:p>
        </w:tc>
      </w:tr>
      <w:tr w:rsidR="0096202C" w:rsidRPr="003721A8" w14:paraId="2F6EC0AF" w14:textId="77777777" w:rsidTr="008E3E93">
        <w:tc>
          <w:tcPr>
            <w:tcW w:w="2263" w:type="dxa"/>
          </w:tcPr>
          <w:p w14:paraId="7D42AAFE" w14:textId="77777777" w:rsidR="0096202C" w:rsidRPr="003721A8" w:rsidRDefault="0096202C" w:rsidP="008E3E93">
            <w:pPr>
              <w:pStyle w:val="TAL"/>
            </w:pPr>
            <w:r w:rsidRPr="003721A8">
              <w:t>External service identifiers</w:t>
            </w:r>
          </w:p>
        </w:tc>
        <w:tc>
          <w:tcPr>
            <w:tcW w:w="1276" w:type="dxa"/>
          </w:tcPr>
          <w:p w14:paraId="01A6D148" w14:textId="77777777" w:rsidR="0096202C" w:rsidRPr="003721A8" w:rsidRDefault="0096202C" w:rsidP="008E3E93">
            <w:pPr>
              <w:pStyle w:val="TAC"/>
            </w:pPr>
            <w:r w:rsidRPr="003721A8">
              <w:t>1..*</w:t>
            </w:r>
          </w:p>
        </w:tc>
        <w:tc>
          <w:tcPr>
            <w:tcW w:w="1134" w:type="dxa"/>
            <w:tcBorders>
              <w:bottom w:val="nil"/>
            </w:tcBorders>
            <w:shd w:val="clear" w:color="auto" w:fill="auto"/>
          </w:tcPr>
          <w:p w14:paraId="77B76622" w14:textId="77777777" w:rsidR="0096202C" w:rsidRPr="003721A8" w:rsidRDefault="0096202C" w:rsidP="008E3E93">
            <w:pPr>
              <w:pStyle w:val="TAL"/>
            </w:pPr>
            <w:r w:rsidRPr="003721A8">
              <w:t>MBS Application Provider</w:t>
            </w:r>
          </w:p>
        </w:tc>
        <w:tc>
          <w:tcPr>
            <w:tcW w:w="4956" w:type="dxa"/>
          </w:tcPr>
          <w:p w14:paraId="51D62249" w14:textId="77777777" w:rsidR="0096202C" w:rsidRPr="003721A8" w:rsidRDefault="0096202C" w:rsidP="008E3E93">
            <w:pPr>
              <w:pStyle w:val="TAL"/>
            </w:pPr>
            <w:r w:rsidRPr="003721A8">
              <w:t>A unique identifier for this MBS User Service that is also present in the MBS User Service Announcement.</w:t>
            </w:r>
          </w:p>
          <w:p w14:paraId="1EEE1A2C" w14:textId="77777777" w:rsidR="0096202C" w:rsidRPr="003721A8" w:rsidRDefault="0096202C" w:rsidP="008E3E93">
            <w:pPr>
              <w:pStyle w:val="TALcontinuation"/>
            </w:pPr>
            <w:r w:rsidRPr="003721A8">
              <w:t>If assigned in a globally unique manner, this identifier may be useful in correlating this MBS User Service with the same service delivered by a different system.</w:t>
            </w:r>
          </w:p>
        </w:tc>
      </w:tr>
      <w:tr w:rsidR="0096202C" w:rsidRPr="003721A8" w14:paraId="7F654038" w14:textId="77777777" w:rsidTr="008E3E93">
        <w:tc>
          <w:tcPr>
            <w:tcW w:w="2263" w:type="dxa"/>
          </w:tcPr>
          <w:p w14:paraId="46E2C3FA" w14:textId="77777777" w:rsidR="0096202C" w:rsidRPr="003721A8" w:rsidRDefault="0096202C" w:rsidP="008E3E93">
            <w:pPr>
              <w:pStyle w:val="TAL"/>
            </w:pPr>
            <w:r w:rsidRPr="003721A8">
              <w:t>Service type</w:t>
            </w:r>
          </w:p>
        </w:tc>
        <w:tc>
          <w:tcPr>
            <w:tcW w:w="1276" w:type="dxa"/>
          </w:tcPr>
          <w:p w14:paraId="048535D3" w14:textId="67041D8C" w:rsidR="0096202C" w:rsidRPr="003721A8" w:rsidRDefault="0096202C" w:rsidP="008E3E93">
            <w:pPr>
              <w:pStyle w:val="TAC"/>
            </w:pPr>
            <w:r w:rsidRPr="003721A8">
              <w:t>1</w:t>
            </w:r>
            <w:commentRangeStart w:id="245"/>
            <w:del w:id="246" w:author="Richard Bradbury (2022-08-18)" w:date="2022-08-18T12:45:00Z">
              <w:r w:rsidRPr="003721A8" w:rsidDel="00990838">
                <w:delText>,,</w:delText>
              </w:r>
            </w:del>
            <w:ins w:id="247" w:author="Richard Bradbury (2022-08-18)" w:date="2022-08-18T12:45:00Z">
              <w:r w:rsidR="00990838">
                <w:t>..</w:t>
              </w:r>
              <w:commentRangeEnd w:id="245"/>
              <w:r w:rsidR="00990838">
                <w:rPr>
                  <w:rStyle w:val="CommentReference"/>
                  <w:rFonts w:ascii="Times New Roman" w:hAnsi="Times New Roman"/>
                </w:rPr>
                <w:commentReference w:id="245"/>
              </w:r>
            </w:ins>
            <w:r w:rsidRPr="003721A8">
              <w:t>1</w:t>
            </w:r>
          </w:p>
        </w:tc>
        <w:tc>
          <w:tcPr>
            <w:tcW w:w="1134" w:type="dxa"/>
            <w:tcBorders>
              <w:top w:val="nil"/>
              <w:bottom w:val="nil"/>
            </w:tcBorders>
            <w:shd w:val="clear" w:color="auto" w:fill="auto"/>
          </w:tcPr>
          <w:p w14:paraId="056E97A1" w14:textId="77777777" w:rsidR="0096202C" w:rsidRPr="003721A8" w:rsidRDefault="0096202C" w:rsidP="008E3E93">
            <w:pPr>
              <w:pStyle w:val="TAL"/>
            </w:pPr>
          </w:p>
        </w:tc>
        <w:tc>
          <w:tcPr>
            <w:tcW w:w="4956" w:type="dxa"/>
          </w:tcPr>
          <w:p w14:paraId="7EBBA2E6" w14:textId="77777777" w:rsidR="0096202C" w:rsidRPr="003721A8" w:rsidRDefault="0096202C" w:rsidP="008E3E93">
            <w:pPr>
              <w:pStyle w:val="TAL"/>
            </w:pPr>
            <w:r w:rsidRPr="003721A8">
              <w:t>Indicates whether this MBS User Service is distributed via Multicast MBS Session(s) or Broadcast MBS Session(s)</w:t>
            </w:r>
          </w:p>
        </w:tc>
      </w:tr>
      <w:tr w:rsidR="0096202C" w:rsidRPr="003721A8" w14:paraId="66831D12" w14:textId="77777777" w:rsidTr="008E3E93">
        <w:tc>
          <w:tcPr>
            <w:tcW w:w="2263" w:type="dxa"/>
          </w:tcPr>
          <w:p w14:paraId="6A5DAF7C" w14:textId="77777777" w:rsidR="0096202C" w:rsidRPr="003721A8" w:rsidRDefault="0096202C" w:rsidP="008E3E93">
            <w:pPr>
              <w:pStyle w:val="TAL"/>
            </w:pPr>
            <w:r w:rsidRPr="003721A8">
              <w:t>Service class</w:t>
            </w:r>
          </w:p>
        </w:tc>
        <w:tc>
          <w:tcPr>
            <w:tcW w:w="1276" w:type="dxa"/>
          </w:tcPr>
          <w:p w14:paraId="27220DBA" w14:textId="77777777" w:rsidR="0096202C" w:rsidRPr="003721A8" w:rsidRDefault="0096202C" w:rsidP="008E3E93">
            <w:pPr>
              <w:pStyle w:val="TAC"/>
            </w:pPr>
            <w:r w:rsidRPr="003721A8">
              <w:t>1..1</w:t>
            </w:r>
          </w:p>
        </w:tc>
        <w:tc>
          <w:tcPr>
            <w:tcW w:w="1134" w:type="dxa"/>
            <w:tcBorders>
              <w:top w:val="nil"/>
              <w:bottom w:val="nil"/>
            </w:tcBorders>
            <w:shd w:val="clear" w:color="auto" w:fill="auto"/>
          </w:tcPr>
          <w:p w14:paraId="60755EB4" w14:textId="77777777" w:rsidR="0096202C" w:rsidRPr="003721A8" w:rsidRDefault="0096202C" w:rsidP="008E3E93">
            <w:pPr>
              <w:pStyle w:val="TAL"/>
            </w:pPr>
          </w:p>
        </w:tc>
        <w:tc>
          <w:tcPr>
            <w:tcW w:w="4956" w:type="dxa"/>
          </w:tcPr>
          <w:p w14:paraId="11BEF9D5" w14:textId="27F1183A" w:rsidR="0096202C" w:rsidRPr="003721A8" w:rsidRDefault="0096202C" w:rsidP="008E3E93">
            <w:pPr>
              <w:pStyle w:val="TAL"/>
            </w:pPr>
            <w:commentRangeStart w:id="248"/>
            <w:commentRangeStart w:id="249"/>
            <w:r w:rsidRPr="003721A8">
              <w:t xml:space="preserve">The class of this MBS User Service, expressed as a </w:t>
            </w:r>
            <w:ins w:id="250" w:author="Richard Bradbury (2022-08-19)" w:date="2022-08-19T14:44:00Z">
              <w:r w:rsidR="003F2C93">
                <w:t xml:space="preserve">fully-qualified </w:t>
              </w:r>
            </w:ins>
            <w:r w:rsidRPr="003721A8">
              <w:t>term identifier from a controlled vocabulary</w:t>
            </w:r>
            <w:ins w:id="251" w:author="Richard Bradbury (2022-08-19)" w:date="2022-08-19T14:45:00Z">
              <w:r w:rsidR="003F2C93">
                <w:t xml:space="preserve"> such as </w:t>
              </w:r>
            </w:ins>
            <w:ins w:id="252" w:author="Richard Bradbury" w:date="2022-07-26T18:00:00Z">
              <w:r w:rsidR="003F2C93">
                <w:t>the OMNA BCAST</w:t>
              </w:r>
            </w:ins>
            <w:ins w:id="253" w:author="Richard Bradbury" w:date="2022-07-26T18:01:00Z">
              <w:r w:rsidR="003F2C93">
                <w:t xml:space="preserve"> Service Class</w:t>
              </w:r>
            </w:ins>
            <w:ins w:id="254" w:author="Richard Bradbury" w:date="2022-07-26T18:00:00Z">
              <w:r w:rsidR="004A0BEE">
                <w:t> [</w:t>
              </w:r>
            </w:ins>
            <w:ins w:id="255" w:author="Richard Bradbury" w:date="2022-07-26T18:04:00Z">
              <w:r w:rsidR="00AC4CC1">
                <w:t>1</w:t>
              </w:r>
            </w:ins>
            <w:ins w:id="256" w:author="Richard Bradbury (2022-08-08)" w:date="2022-08-08T17:42:00Z">
              <w:r w:rsidR="00B25D34">
                <w:t>7</w:t>
              </w:r>
            </w:ins>
            <w:ins w:id="257" w:author="Richard Bradbury" w:date="2022-07-26T18:00:00Z">
              <w:r w:rsidR="004A0BEE">
                <w:t xml:space="preserve">], e.g. </w:t>
              </w:r>
              <w:r w:rsidR="004A0BEE" w:rsidRPr="004A0BEE">
                <w:rPr>
                  <w:rStyle w:val="Code"/>
                </w:rPr>
                <w:t>urn:oma:bcast:oma_bsc:st:1.0</w:t>
              </w:r>
            </w:ins>
            <w:r w:rsidRPr="003721A8">
              <w:t>.</w:t>
            </w:r>
            <w:commentRangeEnd w:id="248"/>
            <w:r w:rsidR="00711CF6">
              <w:rPr>
                <w:rStyle w:val="CommentReference"/>
                <w:rFonts w:ascii="Times New Roman" w:hAnsi="Times New Roman"/>
              </w:rPr>
              <w:commentReference w:id="248"/>
            </w:r>
            <w:commentRangeEnd w:id="249"/>
            <w:r w:rsidR="0069525E">
              <w:rPr>
                <w:rStyle w:val="CommentReference"/>
                <w:rFonts w:ascii="Times New Roman" w:hAnsi="Times New Roman"/>
              </w:rPr>
              <w:commentReference w:id="249"/>
            </w:r>
          </w:p>
        </w:tc>
      </w:tr>
      <w:tr w:rsidR="0096202C" w:rsidRPr="003721A8" w14:paraId="6A465064" w14:textId="77777777" w:rsidTr="00881A7B">
        <w:tc>
          <w:tcPr>
            <w:tcW w:w="2263" w:type="dxa"/>
          </w:tcPr>
          <w:p w14:paraId="4EFF1A53" w14:textId="77777777" w:rsidR="0096202C" w:rsidRPr="003721A8" w:rsidRDefault="0096202C" w:rsidP="008E3E93">
            <w:pPr>
              <w:pStyle w:val="TAL"/>
            </w:pPr>
            <w:r w:rsidRPr="003721A8">
              <w:t>Service announcement modes</w:t>
            </w:r>
          </w:p>
        </w:tc>
        <w:tc>
          <w:tcPr>
            <w:tcW w:w="1276" w:type="dxa"/>
          </w:tcPr>
          <w:p w14:paraId="2BA1B360" w14:textId="77777777" w:rsidR="0096202C" w:rsidRPr="003721A8" w:rsidRDefault="0096202C" w:rsidP="008E3E93">
            <w:pPr>
              <w:pStyle w:val="TAC"/>
            </w:pPr>
            <w:r w:rsidRPr="003721A8">
              <w:t>1..*</w:t>
            </w:r>
          </w:p>
        </w:tc>
        <w:tc>
          <w:tcPr>
            <w:tcW w:w="1134" w:type="dxa"/>
            <w:tcBorders>
              <w:top w:val="nil"/>
              <w:bottom w:val="nil"/>
            </w:tcBorders>
            <w:shd w:val="clear" w:color="auto" w:fill="auto"/>
          </w:tcPr>
          <w:p w14:paraId="756B3FD1" w14:textId="77777777" w:rsidR="0096202C" w:rsidRPr="003721A8" w:rsidRDefault="0096202C" w:rsidP="008E3E93">
            <w:pPr>
              <w:pStyle w:val="TAL"/>
            </w:pPr>
          </w:p>
        </w:tc>
        <w:tc>
          <w:tcPr>
            <w:tcW w:w="4956" w:type="dxa"/>
          </w:tcPr>
          <w:p w14:paraId="2E7C1BE1" w14:textId="63106D8F" w:rsidR="0096202C" w:rsidRPr="003721A8" w:rsidRDefault="0096202C" w:rsidP="008E3E93">
            <w:pPr>
              <w:pStyle w:val="TAL"/>
            </w:pPr>
            <w:r w:rsidRPr="003721A8">
              <w:t>Determines whether the MBS User Service Announcement compiled by the MBSF is advertised to the MBSF Client at reference point MBS</w:t>
            </w:r>
            <w:r w:rsidRPr="003721A8">
              <w:noBreakHyphen/>
              <w:t>5 and/or advertised to the MBSF Client via the MBS Distribution Session and/or passed back to the MBS Application Provider via reference point Nmb10.</w:t>
            </w:r>
          </w:p>
        </w:tc>
      </w:tr>
      <w:tr w:rsidR="00881A7B" w:rsidRPr="003721A8" w14:paraId="11C4DD8F" w14:textId="77777777" w:rsidTr="00881A7B">
        <w:tc>
          <w:tcPr>
            <w:tcW w:w="2263" w:type="dxa"/>
          </w:tcPr>
          <w:p w14:paraId="08F9AC95" w14:textId="77777777" w:rsidR="00881A7B" w:rsidRPr="003721A8" w:rsidRDefault="00881A7B" w:rsidP="00584CD9">
            <w:pPr>
              <w:pStyle w:val="TAL"/>
            </w:pPr>
            <w:r w:rsidRPr="003721A8">
              <w:t>Service names</w:t>
            </w:r>
          </w:p>
        </w:tc>
        <w:tc>
          <w:tcPr>
            <w:tcW w:w="1276" w:type="dxa"/>
          </w:tcPr>
          <w:p w14:paraId="6D5E8C72" w14:textId="77777777" w:rsidR="00881A7B" w:rsidRPr="003721A8" w:rsidRDefault="00881A7B" w:rsidP="00584CD9">
            <w:pPr>
              <w:pStyle w:val="TAC"/>
            </w:pPr>
            <w:r w:rsidRPr="003721A8">
              <w:t>1..*</w:t>
            </w:r>
          </w:p>
        </w:tc>
        <w:tc>
          <w:tcPr>
            <w:tcW w:w="1134" w:type="dxa"/>
            <w:tcBorders>
              <w:top w:val="nil"/>
              <w:bottom w:val="nil"/>
            </w:tcBorders>
          </w:tcPr>
          <w:p w14:paraId="5F3ED3B8" w14:textId="77777777" w:rsidR="00881A7B" w:rsidRPr="003721A8" w:rsidRDefault="00881A7B" w:rsidP="00584CD9">
            <w:pPr>
              <w:pStyle w:val="TAL"/>
            </w:pPr>
          </w:p>
        </w:tc>
        <w:tc>
          <w:tcPr>
            <w:tcW w:w="4956" w:type="dxa"/>
          </w:tcPr>
          <w:p w14:paraId="084D1FAD" w14:textId="77777777" w:rsidR="00881A7B" w:rsidRPr="003721A8" w:rsidRDefault="00881A7B" w:rsidP="00584CD9">
            <w:pPr>
              <w:pStyle w:val="TAL"/>
            </w:pPr>
            <w:r w:rsidRPr="003721A8">
              <w:t>A set of distinguishing names for this MBS User Service, one per language.</w:t>
            </w:r>
          </w:p>
        </w:tc>
      </w:tr>
      <w:tr w:rsidR="00881A7B" w:rsidRPr="003721A8" w14:paraId="363B3D0D" w14:textId="77777777" w:rsidTr="00881A7B">
        <w:tc>
          <w:tcPr>
            <w:tcW w:w="2263" w:type="dxa"/>
          </w:tcPr>
          <w:p w14:paraId="487462C8" w14:textId="77777777" w:rsidR="00881A7B" w:rsidRPr="003721A8" w:rsidRDefault="00881A7B" w:rsidP="00584CD9">
            <w:pPr>
              <w:pStyle w:val="TAL"/>
            </w:pPr>
            <w:r w:rsidRPr="003721A8">
              <w:t>Service descriptions</w:t>
            </w:r>
          </w:p>
        </w:tc>
        <w:tc>
          <w:tcPr>
            <w:tcW w:w="1276" w:type="dxa"/>
          </w:tcPr>
          <w:p w14:paraId="33FE7676" w14:textId="77777777" w:rsidR="00881A7B" w:rsidRPr="003721A8" w:rsidRDefault="00881A7B" w:rsidP="00584CD9">
            <w:pPr>
              <w:pStyle w:val="TAC"/>
            </w:pPr>
            <w:r w:rsidRPr="003721A8">
              <w:t>1..*</w:t>
            </w:r>
          </w:p>
        </w:tc>
        <w:tc>
          <w:tcPr>
            <w:tcW w:w="1134" w:type="dxa"/>
            <w:tcBorders>
              <w:top w:val="nil"/>
              <w:bottom w:val="nil"/>
            </w:tcBorders>
          </w:tcPr>
          <w:p w14:paraId="4413649C" w14:textId="77777777" w:rsidR="00881A7B" w:rsidRPr="003721A8" w:rsidRDefault="00881A7B" w:rsidP="00584CD9">
            <w:pPr>
              <w:pStyle w:val="TAL"/>
            </w:pPr>
          </w:p>
        </w:tc>
        <w:tc>
          <w:tcPr>
            <w:tcW w:w="4956" w:type="dxa"/>
          </w:tcPr>
          <w:p w14:paraId="3707830C" w14:textId="77777777" w:rsidR="00881A7B" w:rsidRPr="003721A8" w:rsidRDefault="00881A7B" w:rsidP="00584CD9">
            <w:pPr>
              <w:pStyle w:val="TAL"/>
            </w:pPr>
            <w:r w:rsidRPr="003721A8">
              <w:t>A set of descriptions of this MBS User Service, one per language.</w:t>
            </w:r>
          </w:p>
        </w:tc>
      </w:tr>
      <w:tr w:rsidR="0096202C" w:rsidRPr="003721A8" w14:paraId="75A2AD87" w14:textId="77777777" w:rsidTr="00881A7B">
        <w:tc>
          <w:tcPr>
            <w:tcW w:w="2263" w:type="dxa"/>
          </w:tcPr>
          <w:p w14:paraId="6104521A" w14:textId="76AA0AF1" w:rsidR="0096202C" w:rsidRPr="003721A8" w:rsidRDefault="008911D3" w:rsidP="008E3E93">
            <w:pPr>
              <w:pStyle w:val="TAL"/>
            </w:pPr>
            <w:ins w:id="258" w:author="Maria Liang" w:date="2022-08-08T12:46:00Z">
              <w:r>
                <w:t xml:space="preserve">Main </w:t>
              </w:r>
            </w:ins>
            <w:del w:id="259" w:author="Richard Bradbury (2022-08-08)" w:date="2022-08-08T18:30:00Z">
              <w:r w:rsidR="0096202C" w:rsidRPr="003721A8" w:rsidDel="008911D3">
                <w:delText>S</w:delText>
              </w:r>
            </w:del>
            <w:ins w:id="260" w:author="Richard Bradbury (2022-08-08)" w:date="2022-08-08T18:30:00Z">
              <w:r>
                <w:t>s</w:t>
              </w:r>
            </w:ins>
            <w:r w:rsidR="0096202C" w:rsidRPr="003721A8">
              <w:t>ervice language</w:t>
            </w:r>
          </w:p>
        </w:tc>
        <w:tc>
          <w:tcPr>
            <w:tcW w:w="1276" w:type="dxa"/>
          </w:tcPr>
          <w:p w14:paraId="7DCE8D8D" w14:textId="77777777" w:rsidR="0096202C" w:rsidRPr="003721A8" w:rsidRDefault="0096202C" w:rsidP="008E3E93">
            <w:pPr>
              <w:pStyle w:val="TAC"/>
            </w:pPr>
            <w:r w:rsidRPr="003721A8">
              <w:t>0..1</w:t>
            </w:r>
          </w:p>
        </w:tc>
        <w:tc>
          <w:tcPr>
            <w:tcW w:w="1134" w:type="dxa"/>
            <w:tcBorders>
              <w:top w:val="nil"/>
              <w:bottom w:val="single" w:sz="4" w:space="0" w:color="auto"/>
            </w:tcBorders>
            <w:shd w:val="clear" w:color="auto" w:fill="auto"/>
          </w:tcPr>
          <w:p w14:paraId="78195FD1" w14:textId="77777777" w:rsidR="0096202C" w:rsidRPr="003721A8" w:rsidRDefault="0096202C" w:rsidP="008E3E93">
            <w:pPr>
              <w:pStyle w:val="TAL"/>
            </w:pPr>
          </w:p>
        </w:tc>
        <w:tc>
          <w:tcPr>
            <w:tcW w:w="4956" w:type="dxa"/>
          </w:tcPr>
          <w:p w14:paraId="007DD00A" w14:textId="77777777" w:rsidR="0096202C" w:rsidRPr="003721A8" w:rsidRDefault="0096202C" w:rsidP="008E3E93">
            <w:pPr>
              <w:pStyle w:val="TAL"/>
            </w:pPr>
            <w:r w:rsidRPr="003721A8">
              <w:t>The main language of this MBS User Service.</w:t>
            </w:r>
          </w:p>
        </w:tc>
      </w:tr>
    </w:tbl>
    <w:p w14:paraId="7CE80016" w14:textId="77777777" w:rsidR="0096202C" w:rsidRPr="003721A8" w:rsidRDefault="0096202C" w:rsidP="0096202C">
      <w:pPr>
        <w:pStyle w:val="FP"/>
      </w:pPr>
    </w:p>
    <w:p w14:paraId="6B5854E2" w14:textId="77777777" w:rsidR="0096202C" w:rsidRPr="003721A8" w:rsidRDefault="0096202C" w:rsidP="0096202C">
      <w:r w:rsidRPr="003721A8">
        <w:t>MBS User Data Ingest Sessions (see clause 4.5.5) are separately provisioned within the scope of an MBS User Service. It is valid for an MBS User Service to have no MBS User Data Ingest Sessions currently provisioned.</w:t>
      </w:r>
    </w:p>
    <w:p w14:paraId="36BD5CE9" w14:textId="332365BD" w:rsidR="0096202C" w:rsidRDefault="0096202C" w:rsidP="0096202C">
      <w:commentRangeStart w:id="261"/>
      <w:commentRangeStart w:id="262"/>
      <w:del w:id="263" w:author="Richard Bradbury (2022-08-19)" w:date="2022-08-19T14:26:00Z">
        <w:r w:rsidRPr="003721A8" w:rsidDel="00D03816">
          <w:delText>[</w:delText>
        </w:r>
      </w:del>
      <w:r w:rsidRPr="003721A8">
        <w:t xml:space="preserve">An MBS </w:t>
      </w:r>
      <w:del w:id="264" w:author="Richard Bradbury (2022-08-08)" w:date="2022-08-08T18:43:00Z">
        <w:r w:rsidRPr="003721A8" w:rsidDel="006F448C">
          <w:delText>Consumption</w:delText>
        </w:r>
      </w:del>
      <w:ins w:id="265" w:author="Richard Bradbury (2022-08-08)" w:date="2022-08-08T18:43:00Z">
        <w:r w:rsidR="006F448C">
          <w:t>Reception</w:t>
        </w:r>
      </w:ins>
      <w:r w:rsidRPr="003721A8">
        <w:t xml:space="preserve"> Reporting Configuration (see clause 4.5.4 below) may be separately provisioned within the scope of an MBS User Service.</w:t>
      </w:r>
      <w:del w:id="266" w:author="Richard Bradbury (2022-08-19)" w:date="2022-08-19T14:26:00Z">
        <w:r w:rsidRPr="003721A8" w:rsidDel="00D03816">
          <w:delText>]</w:delText>
        </w:r>
      </w:del>
      <w:commentRangeEnd w:id="261"/>
      <w:r w:rsidR="00D81BC2">
        <w:rPr>
          <w:rStyle w:val="CommentReference"/>
        </w:rPr>
        <w:commentReference w:id="261"/>
      </w:r>
      <w:commentRangeEnd w:id="262"/>
      <w:r w:rsidR="0069525E">
        <w:rPr>
          <w:rStyle w:val="CommentReference"/>
        </w:rPr>
        <w:commentReference w:id="262"/>
      </w:r>
    </w:p>
    <w:p w14:paraId="1A075DAA" w14:textId="5DA23B68" w:rsidR="00D03816" w:rsidRDefault="00D03816" w:rsidP="00D03816">
      <w:pPr>
        <w:pStyle w:val="NO"/>
        <w:rPr>
          <w:ins w:id="267" w:author="Richard Bradbury (2022-08-19)" w:date="2022-08-19T14:26:00Z"/>
        </w:rPr>
      </w:pPr>
      <w:bookmarkStart w:id="268" w:name="_Toc109043040"/>
      <w:ins w:id="269" w:author="Richard Bradbury (2022-08-19)" w:date="2022-08-19T14:26:00Z">
        <w:r>
          <w:t>NOTE:</w:t>
        </w:r>
        <w:r>
          <w:tab/>
        </w:r>
        <w:r w:rsidRPr="003721A8">
          <w:t>Reception reporting for MBS User Services is for future study.</w:t>
        </w:r>
      </w:ins>
    </w:p>
    <w:p w14:paraId="0AAB8758" w14:textId="40A1CB77" w:rsidR="002849D7" w:rsidRPr="003721A8" w:rsidRDefault="002849D7" w:rsidP="002849D7">
      <w:pPr>
        <w:pStyle w:val="Heading3"/>
      </w:pPr>
      <w:r w:rsidRPr="003721A8">
        <w:t>4.5.4</w:t>
      </w:r>
      <w:r w:rsidRPr="003721A8">
        <w:tab/>
        <w:t>MBS Reception Reporting Configuration parameters</w:t>
      </w:r>
      <w:bookmarkEnd w:id="268"/>
    </w:p>
    <w:p w14:paraId="7173EB12" w14:textId="77777777" w:rsidR="002849D7" w:rsidRPr="003721A8" w:rsidRDefault="002849D7" w:rsidP="002849D7">
      <w:r w:rsidRPr="003721A8">
        <w:t>Reception reporting for MBS User Services is for future study.</w:t>
      </w:r>
    </w:p>
    <w:p w14:paraId="070E02E9" w14:textId="77777777" w:rsidR="002849D7" w:rsidRPr="003721A8" w:rsidRDefault="002849D7" w:rsidP="002849D7">
      <w:pPr>
        <w:pStyle w:val="Heading3"/>
      </w:pPr>
      <w:bookmarkStart w:id="270" w:name="_Toc109043041"/>
      <w:r w:rsidRPr="003721A8">
        <w:lastRenderedPageBreak/>
        <w:t>4.5.5</w:t>
      </w:r>
      <w:r w:rsidRPr="003721A8">
        <w:tab/>
        <w:t>MBS User Data Ingest Session parameters</w:t>
      </w:r>
      <w:bookmarkEnd w:id="270"/>
    </w:p>
    <w:p w14:paraId="3F925161" w14:textId="22B3F517" w:rsidR="002849D7" w:rsidRPr="003721A8" w:rsidRDefault="002849D7" w:rsidP="002849D7">
      <w:pPr>
        <w:keepNext/>
      </w:pPr>
      <w:r w:rsidRPr="003721A8">
        <w:t>This entity models an MBS User Data Ingest Session, as provisioned by the MBS Application Provider</w:t>
      </w:r>
      <w:ins w:id="271" w:author="Richard Bradbury" w:date="2022-07-27T15:48:00Z">
        <w:r w:rsidR="00DB6E76">
          <w:t>,</w:t>
        </w:r>
      </w:ins>
      <w:r w:rsidRPr="003721A8">
        <w:t xml:space="preserve"> and as managed by the MBSF. The baseline parameters for an MBS User Data Ingest Session are listed in table 4.5.5</w:t>
      </w:r>
      <w:r w:rsidRPr="003721A8">
        <w:noBreakHyphen/>
        <w:t>1 below</w:t>
      </w:r>
      <w:ins w:id="272" w:author="Richard Bradbury" w:date="2022-07-27T16:10:00Z">
        <w:r w:rsidR="00724374">
          <w:t>.</w:t>
        </w:r>
      </w:ins>
      <w:del w:id="273" w:author="Richard Bradbury" w:date="2022-07-27T16:10:00Z">
        <w:r w:rsidRPr="003721A8" w:rsidDel="00724374">
          <w:delText>:</w:delText>
        </w:r>
      </w:del>
    </w:p>
    <w:p w14:paraId="409E44B0" w14:textId="2752CAB9" w:rsidR="008C6D7E" w:rsidRPr="008C6D7E" w:rsidRDefault="008C6D7E" w:rsidP="008C6D7E">
      <w:pPr>
        <w:pStyle w:val="NO"/>
        <w:keepNext/>
        <w:rPr>
          <w:ins w:id="274" w:author="Richard Bradbury" w:date="2022-08-03T13:56:00Z"/>
        </w:rPr>
      </w:pPr>
      <w:ins w:id="275" w:author="Richard Bradbury" w:date="2022-08-03T13:57:00Z">
        <w:r>
          <w:t>NOTE:</w:t>
        </w:r>
        <w:r>
          <w:tab/>
          <w:t>A</w:t>
        </w:r>
      </w:ins>
      <w:ins w:id="276" w:author="Richard Bradbury" w:date="2022-08-03T13:56:00Z">
        <w:r>
          <w:t xml:space="preserve"> link</w:t>
        </w:r>
      </w:ins>
      <w:ins w:id="277" w:author="Richard Bradbury" w:date="2022-08-03T13:58:00Z">
        <w:r>
          <w:t>age from</w:t>
        </w:r>
      </w:ins>
      <w:ins w:id="278" w:author="Richard Bradbury" w:date="2022-08-03T13:56:00Z">
        <w:r>
          <w:t xml:space="preserve"> the MBS User Data Ingest Session to </w:t>
        </w:r>
      </w:ins>
      <w:ins w:id="279" w:author="Richard Bradbury" w:date="2022-08-03T13:57:00Z">
        <w:r>
          <w:t xml:space="preserve">its parent MBS User Service is </w:t>
        </w:r>
      </w:ins>
      <w:ins w:id="280" w:author="Richard Bradbury" w:date="2022-08-03T13:58:00Z">
        <w:r>
          <w:t xml:space="preserve">additionally </w:t>
        </w:r>
      </w:ins>
      <w:ins w:id="281" w:author="Richard Bradbury" w:date="2022-08-03T13:57:00Z">
        <w:r>
          <w:t>required at stage 3.</w:t>
        </w:r>
      </w:ins>
      <w:ins w:id="282" w:author="Richard Bradbury" w:date="2022-08-03T13:58:00Z">
        <w:r>
          <w:t xml:space="preserve"> T</w:t>
        </w:r>
      </w:ins>
      <w:ins w:id="283" w:author="Richard Bradbury" w:date="2022-08-03T13:59:00Z">
        <w:r>
          <w:t xml:space="preserve">he </w:t>
        </w:r>
        <w:r w:rsidRPr="008C6D7E">
          <w:rPr>
            <w:i/>
            <w:iCs/>
          </w:rPr>
          <w:t>User Service identifier</w:t>
        </w:r>
        <w:r>
          <w:t xml:space="preserve"> </w:t>
        </w:r>
      </w:ins>
      <w:ins w:id="284" w:author="Richard Bradbury" w:date="2022-08-03T14:00:00Z">
        <w:r w:rsidR="00B66A6D">
          <w:t>defined in table 4.5.3</w:t>
        </w:r>
        <w:r w:rsidR="00B66A6D">
          <w:noBreakHyphen/>
          <w:t xml:space="preserve">1 serves </w:t>
        </w:r>
      </w:ins>
      <w:ins w:id="285" w:author="Richard Bradbury" w:date="2022-08-03T13:59:00Z">
        <w:r>
          <w:t>this purpose.</w:t>
        </w:r>
      </w:ins>
    </w:p>
    <w:p w14:paraId="0AABE93D" w14:textId="77DFCC2F" w:rsidR="00724374" w:rsidRDefault="00724374" w:rsidP="00724374">
      <w:pPr>
        <w:keepNext/>
        <w:rPr>
          <w:ins w:id="286" w:author="Richard Bradbury" w:date="2022-07-27T16:08:00Z"/>
        </w:rPr>
      </w:pPr>
      <w:ins w:id="287" w:author="Richard Bradbury" w:date="2022-07-27T16:10:00Z">
        <w:r>
          <w:t>The set of active periods</w:t>
        </w:r>
      </w:ins>
      <w:ins w:id="288" w:author="Richard Bradbury" w:date="2022-07-27T16:08:00Z">
        <w:r>
          <w:t xml:space="preserve"> may be updated</w:t>
        </w:r>
      </w:ins>
      <w:ins w:id="289" w:author="Richard Bradbury" w:date="2022-07-27T16:10:00Z">
        <w:r>
          <w:t xml:space="preserve"> </w:t>
        </w:r>
      </w:ins>
      <w:ins w:id="290" w:author="Richard Bradbury" w:date="2022-07-27T16:11:00Z">
        <w:r>
          <w:t>by the MBS Application Provider</w:t>
        </w:r>
      </w:ins>
      <w:ins w:id="291" w:author="Richard Bradbury" w:date="2022-07-27T16:13:00Z">
        <w:r w:rsidR="00B321F7">
          <w:t xml:space="preserve"> at any time</w:t>
        </w:r>
      </w:ins>
      <w:ins w:id="292" w:author="Richard Bradbury" w:date="2022-07-27T16:11:00Z">
        <w:r>
          <w:t>.</w:t>
        </w:r>
      </w:ins>
      <w:ins w:id="293" w:author="Richard Bradbury" w:date="2022-07-27T16:12:00Z">
        <w:r>
          <w:t xml:space="preserve"> </w:t>
        </w:r>
      </w:ins>
      <w:ins w:id="294" w:author="Richard Bradbury" w:date="2022-07-27T16:21:00Z">
        <w:r w:rsidR="00C96521">
          <w:t>The state of c</w:t>
        </w:r>
      </w:ins>
      <w:ins w:id="295" w:author="Richard Bradbury" w:date="2022-07-27T16:11:00Z">
        <w:r>
          <w:t>onstituent MBS Distribution Sessions</w:t>
        </w:r>
      </w:ins>
      <w:ins w:id="296" w:author="Richard Bradbury" w:date="2022-07-27T16:21:00Z">
        <w:r w:rsidR="00C96521">
          <w:t xml:space="preserve"> </w:t>
        </w:r>
      </w:ins>
      <w:ins w:id="297" w:author="Richard Bradbury (2022-08-09)" w:date="2022-08-09T19:40:00Z">
        <w:r w:rsidR="00FB6E6B">
          <w:t xml:space="preserve">(and their corresponding MBS Distribution Session Announcements) </w:t>
        </w:r>
      </w:ins>
      <w:ins w:id="298" w:author="Richard Bradbury" w:date="2022-07-27T16:21:00Z">
        <w:r w:rsidR="00C96521">
          <w:t>may need to change as a consequence</w:t>
        </w:r>
      </w:ins>
      <w:ins w:id="299" w:author="Richard Bradbury" w:date="2022-07-27T16:11:00Z">
        <w:r>
          <w:t>.</w:t>
        </w:r>
      </w:ins>
    </w:p>
    <w:p w14:paraId="6B48BA92" w14:textId="77777777" w:rsidR="002849D7" w:rsidRPr="003721A8" w:rsidRDefault="002849D7" w:rsidP="002849D7">
      <w:pPr>
        <w:pStyle w:val="TH"/>
      </w:pPr>
      <w:r w:rsidRPr="003721A8">
        <w:t>Table 4.5.5</w:t>
      </w:r>
      <w:r w:rsidRPr="003721A8">
        <w:noBreakHyphen/>
        <w:t>1: Baseline parameters of MBS User Data Ingest Session entity</w:t>
      </w:r>
    </w:p>
    <w:tbl>
      <w:tblPr>
        <w:tblStyle w:val="TableGrid"/>
        <w:tblW w:w="0" w:type="auto"/>
        <w:tblLook w:val="04A0" w:firstRow="1" w:lastRow="0" w:firstColumn="1" w:lastColumn="0" w:noHBand="0" w:noVBand="1"/>
      </w:tblPr>
      <w:tblGrid>
        <w:gridCol w:w="2263"/>
        <w:gridCol w:w="1276"/>
        <w:gridCol w:w="1134"/>
        <w:gridCol w:w="4956"/>
      </w:tblGrid>
      <w:tr w:rsidR="002849D7" w:rsidRPr="003721A8" w14:paraId="02D29594" w14:textId="77777777" w:rsidTr="008E3E93">
        <w:tc>
          <w:tcPr>
            <w:tcW w:w="2263" w:type="dxa"/>
            <w:shd w:val="clear" w:color="auto" w:fill="BFBFBF" w:themeFill="background1" w:themeFillShade="BF"/>
          </w:tcPr>
          <w:p w14:paraId="602A660D"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5599FA08"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0F19E1AC"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6EF33203" w14:textId="77777777" w:rsidR="002849D7" w:rsidRPr="003721A8" w:rsidRDefault="002849D7" w:rsidP="008E3E93">
            <w:pPr>
              <w:pStyle w:val="TAH"/>
            </w:pPr>
            <w:r w:rsidRPr="003721A8">
              <w:t>Description</w:t>
            </w:r>
          </w:p>
        </w:tc>
      </w:tr>
      <w:tr w:rsidR="002849D7" w:rsidRPr="003721A8" w14:paraId="3720B882" w14:textId="77777777" w:rsidTr="008E3E93">
        <w:tc>
          <w:tcPr>
            <w:tcW w:w="2263" w:type="dxa"/>
          </w:tcPr>
          <w:p w14:paraId="63C1053D" w14:textId="77777777" w:rsidR="002849D7" w:rsidRPr="003721A8" w:rsidRDefault="002849D7" w:rsidP="008E3E93">
            <w:pPr>
              <w:pStyle w:val="TAL"/>
            </w:pPr>
            <w:r w:rsidRPr="003721A8">
              <w:t>User Data Ingest Session Identifier</w:t>
            </w:r>
          </w:p>
        </w:tc>
        <w:tc>
          <w:tcPr>
            <w:tcW w:w="1276" w:type="dxa"/>
          </w:tcPr>
          <w:p w14:paraId="7EF2D105" w14:textId="77777777" w:rsidR="002849D7" w:rsidRPr="003721A8" w:rsidRDefault="002849D7" w:rsidP="008E3E93">
            <w:pPr>
              <w:pStyle w:val="TAC"/>
            </w:pPr>
            <w:r w:rsidRPr="003721A8">
              <w:t>1..1</w:t>
            </w:r>
          </w:p>
        </w:tc>
        <w:tc>
          <w:tcPr>
            <w:tcW w:w="1134" w:type="dxa"/>
            <w:tcBorders>
              <w:bottom w:val="nil"/>
            </w:tcBorders>
            <w:shd w:val="clear" w:color="auto" w:fill="auto"/>
          </w:tcPr>
          <w:p w14:paraId="4449B82F" w14:textId="77777777" w:rsidR="002849D7" w:rsidRPr="003721A8" w:rsidRDefault="002849D7" w:rsidP="008E3E93">
            <w:pPr>
              <w:pStyle w:val="TAL"/>
            </w:pPr>
            <w:r w:rsidRPr="003721A8">
              <w:t>MBSF</w:t>
            </w:r>
          </w:p>
        </w:tc>
        <w:tc>
          <w:tcPr>
            <w:tcW w:w="4956" w:type="dxa"/>
          </w:tcPr>
          <w:p w14:paraId="5B2BB738" w14:textId="77777777" w:rsidR="002849D7" w:rsidRPr="003721A8" w:rsidRDefault="002849D7" w:rsidP="008E3E93">
            <w:pPr>
              <w:pStyle w:val="TAL"/>
            </w:pPr>
            <w:r w:rsidRPr="003721A8">
              <w:t>An identifier for this MBS User Data Ingest Session that is unique in the scope of the parent MBS User Service (see clause 4.5.3).</w:t>
            </w:r>
          </w:p>
        </w:tc>
      </w:tr>
      <w:tr w:rsidR="002849D7" w:rsidRPr="003721A8" w14:paraId="6871F655" w14:textId="77777777" w:rsidTr="008E3E93">
        <w:tc>
          <w:tcPr>
            <w:tcW w:w="2263" w:type="dxa"/>
          </w:tcPr>
          <w:p w14:paraId="7D5332E8" w14:textId="77777777" w:rsidR="002849D7" w:rsidRPr="003721A8" w:rsidRDefault="002849D7" w:rsidP="008E3E93">
            <w:pPr>
              <w:pStyle w:val="TAL"/>
            </w:pPr>
            <w:r w:rsidRPr="003721A8">
              <w:t>MBS User Service Announcement</w:t>
            </w:r>
          </w:p>
        </w:tc>
        <w:tc>
          <w:tcPr>
            <w:tcW w:w="1276" w:type="dxa"/>
          </w:tcPr>
          <w:p w14:paraId="7BD4ECC2" w14:textId="77777777" w:rsidR="002849D7" w:rsidRPr="003721A8" w:rsidRDefault="002849D7" w:rsidP="008E3E93">
            <w:pPr>
              <w:pStyle w:val="TAC"/>
            </w:pPr>
            <w:r w:rsidRPr="003721A8">
              <w:t>0..1</w:t>
            </w:r>
          </w:p>
        </w:tc>
        <w:tc>
          <w:tcPr>
            <w:tcW w:w="1134" w:type="dxa"/>
            <w:tcBorders>
              <w:top w:val="nil"/>
            </w:tcBorders>
            <w:shd w:val="clear" w:color="auto" w:fill="auto"/>
          </w:tcPr>
          <w:p w14:paraId="328BBFB2" w14:textId="77777777" w:rsidR="002849D7" w:rsidRPr="003721A8" w:rsidRDefault="002849D7" w:rsidP="008E3E93">
            <w:pPr>
              <w:pStyle w:val="TAL"/>
            </w:pPr>
          </w:p>
        </w:tc>
        <w:tc>
          <w:tcPr>
            <w:tcW w:w="4956" w:type="dxa"/>
          </w:tcPr>
          <w:p w14:paraId="3645D4D3" w14:textId="77777777" w:rsidR="002849D7" w:rsidRPr="003721A8" w:rsidRDefault="002849D7" w:rsidP="008E3E93">
            <w:pPr>
              <w:pStyle w:val="TAL"/>
            </w:pPr>
            <w:r w:rsidRPr="003721A8">
              <w:t>The MBS User Service Announcement (see clause 4.5.7) currently associated with this MBS User Data Ingest Session.</w:t>
            </w:r>
          </w:p>
          <w:p w14:paraId="30026F3B" w14:textId="77777777" w:rsidR="002849D7" w:rsidRPr="003721A8" w:rsidRDefault="002849D7" w:rsidP="009A0E7F">
            <w:pPr>
              <w:pStyle w:val="TALcontinuation"/>
            </w:pPr>
            <w:r w:rsidRPr="003721A8">
              <w:t xml:space="preserve">Present only if all constituent MBS Distribution Sessions are in the </w:t>
            </w:r>
            <w:r w:rsidRPr="003721A8">
              <w:rPr>
                <w:rStyle w:val="Codechar0"/>
              </w:rPr>
              <w:t>ESTABLISHED</w:t>
            </w:r>
            <w:r w:rsidRPr="003721A8">
              <w:t xml:space="preserve"> or </w:t>
            </w:r>
            <w:r w:rsidRPr="003721A8">
              <w:rPr>
                <w:rStyle w:val="Codechar0"/>
              </w:rPr>
              <w:t>ACTIVE</w:t>
            </w:r>
            <w:r w:rsidRPr="003721A8">
              <w:t xml:space="preserve"> state.</w:t>
            </w:r>
          </w:p>
        </w:tc>
      </w:tr>
      <w:tr w:rsidR="002849D7" w:rsidRPr="003721A8" w14:paraId="074B7073" w14:textId="77777777" w:rsidTr="008E3E93">
        <w:tc>
          <w:tcPr>
            <w:tcW w:w="2263" w:type="dxa"/>
          </w:tcPr>
          <w:p w14:paraId="77041B27" w14:textId="77777777" w:rsidR="002849D7" w:rsidRPr="003721A8" w:rsidRDefault="002849D7" w:rsidP="008E3E93">
            <w:pPr>
              <w:pStyle w:val="TAL"/>
            </w:pPr>
            <w:r w:rsidRPr="003721A8">
              <w:t>Active periods</w:t>
            </w:r>
          </w:p>
        </w:tc>
        <w:tc>
          <w:tcPr>
            <w:tcW w:w="1276" w:type="dxa"/>
          </w:tcPr>
          <w:p w14:paraId="7392A62B" w14:textId="77777777" w:rsidR="002849D7" w:rsidRPr="003721A8" w:rsidDel="002568CA" w:rsidRDefault="002849D7" w:rsidP="008E3E93">
            <w:pPr>
              <w:pStyle w:val="TAC"/>
            </w:pPr>
            <w:r w:rsidRPr="003721A8">
              <w:t>0..*</w:t>
            </w:r>
          </w:p>
        </w:tc>
        <w:tc>
          <w:tcPr>
            <w:tcW w:w="1134" w:type="dxa"/>
          </w:tcPr>
          <w:p w14:paraId="5BFDBB54" w14:textId="77777777" w:rsidR="002849D7" w:rsidRPr="003721A8" w:rsidRDefault="002849D7" w:rsidP="008E3E93">
            <w:pPr>
              <w:pStyle w:val="TAL"/>
            </w:pPr>
            <w:r w:rsidRPr="003721A8">
              <w:t>MBS Application Provider</w:t>
            </w:r>
          </w:p>
        </w:tc>
        <w:tc>
          <w:tcPr>
            <w:tcW w:w="4956" w:type="dxa"/>
          </w:tcPr>
          <w:p w14:paraId="30085B29" w14:textId="0902BD2D" w:rsidR="002849D7" w:rsidRPr="003721A8" w:rsidRDefault="002849D7" w:rsidP="008E3E93">
            <w:pPr>
              <w:pStyle w:val="TAL"/>
            </w:pPr>
            <w:r w:rsidRPr="003721A8">
              <w:t>Period</w:t>
            </w:r>
            <w:ins w:id="300" w:author="Richard Bradbury" w:date="2022-07-27T15:58:00Z">
              <w:r w:rsidR="00E60A90">
                <w:t>s</w:t>
              </w:r>
            </w:ins>
            <w:r w:rsidRPr="003721A8">
              <w:t xml:space="preserve"> of time during which the MBS User Data Ingest Session is active in the MBS System.</w:t>
            </w:r>
          </w:p>
          <w:p w14:paraId="4B9DFEF9" w14:textId="14F2BF62" w:rsidR="002849D7" w:rsidRPr="003721A8" w:rsidRDefault="002849D7" w:rsidP="008E3E93">
            <w:pPr>
              <w:pStyle w:val="TALcontinuation"/>
            </w:pPr>
            <w:r w:rsidRPr="003721A8">
              <w:t xml:space="preserve">If omitted, the </w:t>
            </w:r>
            <w:ins w:id="301" w:author="Richard Bradbury" w:date="2022-07-27T15:58:00Z">
              <w:r w:rsidR="00E60A90">
                <w:t xml:space="preserve">MBS User </w:t>
              </w:r>
            </w:ins>
            <w:del w:id="302" w:author="Richard Bradbury" w:date="2022-07-27T15:58:00Z">
              <w:r w:rsidRPr="003721A8" w:rsidDel="00E60A90">
                <w:delText>d</w:delText>
              </w:r>
            </w:del>
            <w:ins w:id="303" w:author="Richard Bradbury" w:date="2022-07-27T15:58:00Z">
              <w:r w:rsidR="00E60A90">
                <w:t>D</w:t>
              </w:r>
            </w:ins>
            <w:r w:rsidRPr="003721A8">
              <w:t xml:space="preserve">ata </w:t>
            </w:r>
            <w:del w:id="304" w:author="Richard Bradbury" w:date="2022-07-27T15:58:00Z">
              <w:r w:rsidRPr="003721A8" w:rsidDel="00E60A90">
                <w:delText>i</w:delText>
              </w:r>
            </w:del>
            <w:ins w:id="305" w:author="Richard Bradbury" w:date="2022-07-27T15:58:00Z">
              <w:r w:rsidR="00E60A90">
                <w:t>I</w:t>
              </w:r>
            </w:ins>
            <w:r w:rsidRPr="003721A8">
              <w:t>ngest session is intended to be active until further notice.</w:t>
            </w:r>
          </w:p>
        </w:tc>
      </w:tr>
    </w:tbl>
    <w:p w14:paraId="7425A505" w14:textId="77777777" w:rsidR="002849D7" w:rsidRPr="003721A8" w:rsidRDefault="002849D7" w:rsidP="002849D7">
      <w:pPr>
        <w:pStyle w:val="FP"/>
      </w:pPr>
    </w:p>
    <w:p w14:paraId="6338A853" w14:textId="3FD965C0" w:rsidR="002849D7" w:rsidRPr="003721A8" w:rsidRDefault="002849D7" w:rsidP="002849D7">
      <w:r w:rsidRPr="003721A8">
        <w:t>The MBS User Data Ingest Session is composed of one or more MBS Distribution Sessions (see clause 4.5.6 below) and these shall be provisioned in the same operation as the enclosing MBS User Data Ingest Session. It is not valid for an MBS User Data Ingest Session to have no MBS Distribution Sessions defined.</w:t>
      </w:r>
    </w:p>
    <w:p w14:paraId="364F51C1" w14:textId="77777777" w:rsidR="00990838" w:rsidRDefault="00990838" w:rsidP="00990838">
      <w:pPr>
        <w:rPr>
          <w:ins w:id="306" w:author="Richard Bradbury (2022-08-09)" w:date="2022-08-09T19:42:00Z"/>
        </w:rPr>
      </w:pPr>
      <w:bookmarkStart w:id="307" w:name="_Toc109043042"/>
      <w:commentRangeStart w:id="308"/>
      <w:commentRangeStart w:id="309"/>
      <w:ins w:id="310" w:author="Richard Bradbury (2022-08-09)" w:date="2022-08-09T19:42:00Z">
        <w:r>
          <w:t xml:space="preserve">MBS Distribution Sessions may be added to or removed from </w:t>
        </w:r>
      </w:ins>
      <w:ins w:id="311" w:author="Richard Bradbury (2022-08-09)" w:date="2022-08-09T19:44:00Z">
        <w:r>
          <w:t>a</w:t>
        </w:r>
      </w:ins>
      <w:ins w:id="312" w:author="Richard Bradbury (2022-08-09)" w:date="2022-08-09T19:45:00Z">
        <w:r>
          <w:t>n</w:t>
        </w:r>
      </w:ins>
      <w:ins w:id="313" w:author="Richard Bradbury (2022-08-09)" w:date="2022-08-09T19:42:00Z">
        <w:r>
          <w:t xml:space="preserve"> MBS User Data Ingest Session </w:t>
        </w:r>
      </w:ins>
      <w:ins w:id="314" w:author="Richard Bradbury (2022-08-09)" w:date="2022-08-09T19:55:00Z">
        <w:r>
          <w:t xml:space="preserve">by the MBS Application Provider </w:t>
        </w:r>
      </w:ins>
      <w:ins w:id="315" w:author="Richard Bradbury (2022-08-09)" w:date="2022-08-09T19:42:00Z">
        <w:r>
          <w:t>at any time</w:t>
        </w:r>
      </w:ins>
      <w:ins w:id="316" w:author="Richard Bradbury (2022-08-09)" w:date="2022-08-09T19:51:00Z">
        <w:r>
          <w:t xml:space="preserve">, subject to the </w:t>
        </w:r>
      </w:ins>
      <w:ins w:id="317" w:author="Richard Bradbury (2022-08-09)" w:date="2022-08-09T19:52:00Z">
        <w:r>
          <w:t>minimum number specified above</w:t>
        </w:r>
      </w:ins>
      <w:ins w:id="318" w:author="Richard Bradbury (2022-08-09)" w:date="2022-08-09T19:42:00Z">
        <w:r>
          <w:t xml:space="preserve">. </w:t>
        </w:r>
      </w:ins>
      <w:commentRangeEnd w:id="308"/>
      <w:r>
        <w:rPr>
          <w:rStyle w:val="CommentReference"/>
        </w:rPr>
        <w:commentReference w:id="308"/>
      </w:r>
      <w:commentRangeEnd w:id="309"/>
      <w:r>
        <w:rPr>
          <w:rStyle w:val="CommentReference"/>
        </w:rPr>
        <w:commentReference w:id="309"/>
      </w:r>
      <w:ins w:id="319" w:author="Richard Bradbury (2022-08-09)" w:date="2022-08-09T19:42:00Z">
        <w:r>
          <w:t xml:space="preserve">The MBS User Service Announcement </w:t>
        </w:r>
      </w:ins>
      <w:ins w:id="320" w:author="Richard Bradbury (2022-08-09)" w:date="2022-08-09T19:43:00Z">
        <w:r>
          <w:t>may need to change as a consequence</w:t>
        </w:r>
      </w:ins>
      <w:ins w:id="321" w:author="Richard Bradbury (2022-08-09)" w:date="2022-08-09T19:44:00Z">
        <w:r>
          <w:t xml:space="preserve"> to </w:t>
        </w:r>
      </w:ins>
      <w:ins w:id="322" w:author="Richard Bradbury (2022-08-09)" w:date="2022-08-09T19:45:00Z">
        <w:r>
          <w:t>refer to</w:t>
        </w:r>
      </w:ins>
      <w:ins w:id="323" w:author="Richard Bradbury (2022-08-09)" w:date="2022-08-09T19:44:00Z">
        <w:r>
          <w:t xml:space="preserve"> </w:t>
        </w:r>
      </w:ins>
      <w:ins w:id="324" w:author="Richard Bradbury (2022-08-09)" w:date="2022-08-09T19:45:00Z">
        <w:r>
          <w:t xml:space="preserve">a </w:t>
        </w:r>
      </w:ins>
      <w:ins w:id="325" w:author="Richard Bradbury (2022-08-09)" w:date="2022-08-09T19:44:00Z">
        <w:r>
          <w:t xml:space="preserve">revised set of </w:t>
        </w:r>
      </w:ins>
      <w:ins w:id="326" w:author="Richard Bradbury (2022-08-09)" w:date="2022-08-09T19:45:00Z">
        <w:r>
          <w:t xml:space="preserve">corresponding </w:t>
        </w:r>
      </w:ins>
      <w:ins w:id="327" w:author="Richard Bradbury (2022-08-09)" w:date="2022-08-09T19:44:00Z">
        <w:r>
          <w:t>MBS Distribution Session Announcements.</w:t>
        </w:r>
      </w:ins>
    </w:p>
    <w:p w14:paraId="0F9E6D91" w14:textId="789A420B" w:rsidR="002849D7" w:rsidRPr="003721A8" w:rsidRDefault="002849D7" w:rsidP="002849D7">
      <w:pPr>
        <w:pStyle w:val="Heading3"/>
      </w:pPr>
      <w:r w:rsidRPr="003721A8">
        <w:lastRenderedPageBreak/>
        <w:t>4.5.6</w:t>
      </w:r>
      <w:r w:rsidRPr="003721A8">
        <w:tab/>
        <w:t>MBS Distribution Session parameters</w:t>
      </w:r>
      <w:bookmarkEnd w:id="307"/>
    </w:p>
    <w:p w14:paraId="4BDE1F5A" w14:textId="77220812" w:rsidR="002849D7" w:rsidRPr="003721A8" w:rsidRDefault="002849D7" w:rsidP="005F26EA">
      <w:pPr>
        <w:keepNext/>
        <w:keepLines/>
      </w:pPr>
      <w:r w:rsidRPr="003721A8">
        <w:t>This entity models an MBS Distribution Session, as provisioned by the MBS Application Provider</w:t>
      </w:r>
      <w:ins w:id="328" w:author="Richard Bradbury" w:date="2022-07-27T15:48:00Z">
        <w:r w:rsidR="00DB6E76">
          <w:t>,</w:t>
        </w:r>
      </w:ins>
      <w:r w:rsidRPr="003721A8">
        <w:t xml:space="preserve"> and as managed by the MBSF. This MBSF subsequently uses this information to provision a corresponding MBS Distribution Session in the MBSTF.</w:t>
      </w:r>
    </w:p>
    <w:p w14:paraId="17ABD0A6" w14:textId="2168386C" w:rsidR="00D6180F" w:rsidRDefault="00573109" w:rsidP="0069525E">
      <w:pPr>
        <w:keepNext/>
        <w:keepLines/>
        <w:rPr>
          <w:ins w:id="329" w:author="Thomas Stockhammer" w:date="2022-08-17T23:06:00Z"/>
        </w:rPr>
      </w:pPr>
      <w:ins w:id="330" w:author="Richard Bradbury (2022-08-04)" w:date="2022-08-05T13:36:00Z">
        <w:r>
          <w:t>T</w:t>
        </w:r>
      </w:ins>
      <w:ins w:id="331" w:author="Richard Bradbury" w:date="2022-07-27T16:07:00Z">
        <w:r w:rsidR="00724374">
          <w:t xml:space="preserve">he </w:t>
        </w:r>
      </w:ins>
      <w:ins w:id="332" w:author="Richard Bradbury (2022-08-04)" w:date="2022-08-05T13:36:00Z">
        <w:r>
          <w:t xml:space="preserve">following </w:t>
        </w:r>
      </w:ins>
      <w:ins w:id="333" w:author="Richard Bradbury" w:date="2022-07-27T16:07:00Z">
        <w:r w:rsidR="00724374">
          <w:t>parameters assigned by the MBS Application Provider may be updated</w:t>
        </w:r>
      </w:ins>
      <w:ins w:id="334" w:author="Richard Bradbury" w:date="2022-07-27T16:12:00Z">
        <w:r w:rsidR="00B321F7">
          <w:t xml:space="preserve"> by the MBS Application</w:t>
        </w:r>
      </w:ins>
      <w:ins w:id="335" w:author="Richard Bradbury" w:date="2022-07-27T16:13:00Z">
        <w:r w:rsidR="00B321F7">
          <w:t xml:space="preserve"> Provider</w:t>
        </w:r>
      </w:ins>
      <w:ins w:id="336" w:author="Richard Bradbury (2022-08-04)" w:date="2022-08-05T13:36:00Z">
        <w:r>
          <w:t xml:space="preserve"> at any time:</w:t>
        </w:r>
      </w:ins>
    </w:p>
    <w:p w14:paraId="2E0E3B69" w14:textId="3E8E5662" w:rsidR="00D6180F" w:rsidRPr="009B54AD" w:rsidRDefault="00B623B5" w:rsidP="0069525E">
      <w:pPr>
        <w:pStyle w:val="B1"/>
        <w:keepNext/>
        <w:numPr>
          <w:ilvl w:val="0"/>
          <w:numId w:val="14"/>
        </w:numPr>
        <w:rPr>
          <w:ins w:id="337" w:author="Thomas Stockhammer" w:date="2022-08-17T23:06:00Z"/>
          <w:i/>
          <w:iCs/>
        </w:rPr>
      </w:pPr>
      <w:ins w:id="338" w:author="Richard Bradbury (2022-08-04)" w:date="2022-08-05T13:36:00Z">
        <w:r w:rsidRPr="009B54AD">
          <w:rPr>
            <w:i/>
            <w:iCs/>
          </w:rPr>
          <w:t>Targ</w:t>
        </w:r>
      </w:ins>
      <w:ins w:id="339" w:author="Richard Bradbury (2022-08-04)" w:date="2022-08-05T13:37:00Z">
        <w:r w:rsidRPr="009B54AD">
          <w:rPr>
            <w:i/>
            <w:iCs/>
          </w:rPr>
          <w:t>et service areas,</w:t>
        </w:r>
      </w:ins>
    </w:p>
    <w:p w14:paraId="28452DA4" w14:textId="61F15FAD" w:rsidR="00D6180F" w:rsidRPr="009B54AD" w:rsidRDefault="00B623B5" w:rsidP="0069525E">
      <w:pPr>
        <w:pStyle w:val="B1"/>
        <w:keepNext/>
        <w:numPr>
          <w:ilvl w:val="0"/>
          <w:numId w:val="14"/>
        </w:numPr>
        <w:rPr>
          <w:ins w:id="340" w:author="Thomas Stockhammer" w:date="2022-08-17T23:06:00Z"/>
          <w:i/>
          <w:iCs/>
        </w:rPr>
      </w:pPr>
      <w:ins w:id="341" w:author="Richard Bradbury (2022-08-04)" w:date="2022-08-05T13:37:00Z">
        <w:r w:rsidRPr="009B54AD">
          <w:rPr>
            <w:i/>
            <w:iCs/>
          </w:rPr>
          <w:t xml:space="preserve">MBS Frequency Selection Area (FSA) Identifier </w:t>
        </w:r>
      </w:ins>
      <w:ins w:id="342" w:author="Richard Bradbury (2022-08-04)" w:date="2022-08-05T13:38:00Z">
        <w:r w:rsidRPr="009B54AD">
          <w:t xml:space="preserve">(applicable only to </w:t>
        </w:r>
        <w:r w:rsidRPr="009B54AD">
          <w:rPr>
            <w:i/>
            <w:iCs/>
          </w:rPr>
          <w:t>broadcast Service type</w:t>
        </w:r>
        <w:r w:rsidRPr="009B54AD">
          <w:t>)</w:t>
        </w:r>
      </w:ins>
    </w:p>
    <w:p w14:paraId="3996B2C2" w14:textId="162C8E6F" w:rsidR="00D6180F" w:rsidRPr="009B54AD" w:rsidRDefault="00B623B5" w:rsidP="0069525E">
      <w:pPr>
        <w:pStyle w:val="B1"/>
        <w:keepNext/>
        <w:numPr>
          <w:ilvl w:val="0"/>
          <w:numId w:val="14"/>
        </w:numPr>
        <w:rPr>
          <w:ins w:id="343" w:author="Thomas Stockhammer" w:date="2022-08-17T23:06:00Z"/>
          <w:i/>
          <w:iCs/>
        </w:rPr>
      </w:pPr>
      <w:ins w:id="344" w:author="Richard Bradbury (2022-08-04)" w:date="2022-08-05T13:39:00Z">
        <w:r w:rsidRPr="009B54AD">
          <w:rPr>
            <w:i/>
            <w:iCs/>
          </w:rPr>
          <w:t>[</w:t>
        </w:r>
      </w:ins>
      <w:ins w:id="345" w:author="Richard Bradbury (2022-08-04)" w:date="2022-08-05T13:37:00Z">
        <w:r w:rsidRPr="009B54AD">
          <w:rPr>
            <w:i/>
            <w:iCs/>
          </w:rPr>
          <w:t>QoS information</w:t>
        </w:r>
      </w:ins>
      <w:ins w:id="346" w:author="Richard Bradbury (2022-08-04)" w:date="2022-08-05T13:39:00Z">
        <w:r w:rsidRPr="009B54AD">
          <w:rPr>
            <w:i/>
            <w:iCs/>
          </w:rPr>
          <w:t>]</w:t>
        </w:r>
      </w:ins>
      <w:ins w:id="347" w:author="Richard Bradbury (2022-08-04)" w:date="2022-08-05T13:37:00Z">
        <w:r w:rsidRPr="009B54AD">
          <w:rPr>
            <w:i/>
            <w:iCs/>
          </w:rPr>
          <w:t>.</w:t>
        </w:r>
      </w:ins>
    </w:p>
    <w:p w14:paraId="5CDE3B68" w14:textId="09811F34" w:rsidR="00724374" w:rsidRDefault="009B751B" w:rsidP="005F26EA">
      <w:pPr>
        <w:keepNext/>
        <w:keepLines/>
        <w:rPr>
          <w:ins w:id="348" w:author="Richard Bradbury" w:date="2022-07-27T16:07:00Z"/>
        </w:rPr>
      </w:pPr>
      <w:ins w:id="349" w:author="Richard Bradbury (2022-08-10)" w:date="2022-08-10T18:06:00Z">
        <w:r>
          <w:t xml:space="preserve">With the exception of the </w:t>
        </w:r>
        <w:r w:rsidRPr="009B751B">
          <w:rPr>
            <w:i/>
            <w:iCs/>
          </w:rPr>
          <w:t>MBS Session Identifier</w:t>
        </w:r>
        <w:r>
          <w:t xml:space="preserve"> (which is immutable</w:t>
        </w:r>
      </w:ins>
      <w:ins w:id="350" w:author="Richard Bradbury (2022-08-10)" w:date="2022-08-10T18:07:00Z">
        <w:r>
          <w:t xml:space="preserve"> after initial assignment</w:t>
        </w:r>
      </w:ins>
      <w:ins w:id="351" w:author="Richard Bradbury (2022-08-10)" w:date="2022-08-10T18:06:00Z">
        <w:r>
          <w:t>)</w:t>
        </w:r>
      </w:ins>
      <w:ins w:id="352" w:author="Richard Bradbury (2022-08-17)" w:date="2022-08-17T12:31:00Z">
        <w:r w:rsidR="00672CF1">
          <w:t xml:space="preserve"> and the </w:t>
        </w:r>
        <w:r w:rsidR="00672CF1" w:rsidRPr="00672CF1">
          <w:rPr>
            <w:i/>
            <w:iCs/>
          </w:rPr>
          <w:t>Location-dependent service flag</w:t>
        </w:r>
        <w:r w:rsidR="00672CF1">
          <w:t xml:space="preserve"> (which is immutable after creation)</w:t>
        </w:r>
      </w:ins>
      <w:ins w:id="353" w:author="Richard Bradbury (2022-08-10)" w:date="2022-08-10T18:06:00Z">
        <w:r>
          <w:t>, a</w:t>
        </w:r>
      </w:ins>
      <w:ins w:id="354" w:author="Richard Bradbury (2022-08-04)" w:date="2022-08-05T13:42:00Z">
        <w:r w:rsidR="00747E10">
          <w:t xml:space="preserve">ll other </w:t>
        </w:r>
      </w:ins>
      <w:ins w:id="355" w:author="Richard Bradbury" w:date="2022-07-27T16:07:00Z">
        <w:r w:rsidR="00747E10">
          <w:t>parameters assigned by the MBS Application Provider may be updated</w:t>
        </w:r>
      </w:ins>
      <w:ins w:id="356" w:author="Richard Bradbury" w:date="2022-07-27T16:12:00Z">
        <w:r w:rsidR="00747E10">
          <w:t xml:space="preserve"> by the MBS Application</w:t>
        </w:r>
      </w:ins>
      <w:ins w:id="357" w:author="Richard Bradbury" w:date="2022-07-27T16:13:00Z">
        <w:r w:rsidR="00747E10">
          <w:t xml:space="preserve"> Provider</w:t>
        </w:r>
      </w:ins>
      <w:ins w:id="358" w:author="Richard Bradbury" w:date="2022-07-27T16:07:00Z">
        <w:r w:rsidR="00747E10">
          <w:t xml:space="preserve"> when the MBS Distribution Session is in the </w:t>
        </w:r>
        <w:r w:rsidR="00747E10" w:rsidRPr="009A0E7F">
          <w:rPr>
            <w:rStyle w:val="Code"/>
          </w:rPr>
          <w:t>INACTIVE</w:t>
        </w:r>
        <w:r w:rsidR="00747E10">
          <w:t xml:space="preserve"> state</w:t>
        </w:r>
        <w:r w:rsidR="00724374">
          <w:t>.</w:t>
        </w:r>
      </w:ins>
    </w:p>
    <w:p w14:paraId="2365AB12" w14:textId="74F101C8" w:rsidR="002849D7" w:rsidRPr="003721A8" w:rsidRDefault="002849D7" w:rsidP="005F26EA">
      <w:pPr>
        <w:keepNext/>
        <w:keepLines/>
      </w:pPr>
      <w:r w:rsidRPr="003721A8">
        <w:t>The baseline parameters for an MBS Distribution Session that are common to all distribution methods are listed in table 4.5.6</w:t>
      </w:r>
      <w:r w:rsidRPr="003721A8">
        <w:noBreakHyphen/>
        <w:t>1 below. All parameters are exposed to the MBS Application Provider except where noted otherwise.</w:t>
      </w:r>
    </w:p>
    <w:p w14:paraId="0E60902F" w14:textId="77777777" w:rsidR="002849D7" w:rsidRPr="003721A8" w:rsidRDefault="002849D7" w:rsidP="002849D7">
      <w:pPr>
        <w:pStyle w:val="TH"/>
      </w:pPr>
      <w:r w:rsidRPr="003721A8">
        <w:t>Table 4.5.6</w:t>
      </w:r>
      <w:r w:rsidRPr="003721A8">
        <w:noBreakHyphen/>
        <w:t>1: Common baseline parameters of MBS Distribution Session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1EA2FAC5" w14:textId="77777777" w:rsidTr="008E3E93">
        <w:tc>
          <w:tcPr>
            <w:tcW w:w="2263" w:type="dxa"/>
            <w:shd w:val="clear" w:color="auto" w:fill="BFBFBF" w:themeFill="background1" w:themeFillShade="BF"/>
          </w:tcPr>
          <w:p w14:paraId="298808DB" w14:textId="77777777" w:rsidR="002849D7" w:rsidRPr="003721A8" w:rsidRDefault="002849D7" w:rsidP="008E3E93">
            <w:pPr>
              <w:pStyle w:val="TAH"/>
            </w:pPr>
            <w:r w:rsidRPr="003721A8">
              <w:t>Parameter</w:t>
            </w:r>
          </w:p>
        </w:tc>
        <w:tc>
          <w:tcPr>
            <w:tcW w:w="1276" w:type="dxa"/>
            <w:shd w:val="clear" w:color="auto" w:fill="BFBFBF" w:themeFill="background1" w:themeFillShade="BF"/>
          </w:tcPr>
          <w:p w14:paraId="62C892B9" w14:textId="77777777" w:rsidR="002849D7" w:rsidRPr="003721A8" w:rsidRDefault="002849D7" w:rsidP="008E3E93">
            <w:pPr>
              <w:pStyle w:val="TAH"/>
            </w:pPr>
            <w:r w:rsidRPr="003721A8">
              <w:t>Cardinality</w:t>
            </w:r>
          </w:p>
        </w:tc>
        <w:tc>
          <w:tcPr>
            <w:tcW w:w="1134" w:type="dxa"/>
            <w:tcBorders>
              <w:bottom w:val="single" w:sz="4" w:space="0" w:color="auto"/>
            </w:tcBorders>
            <w:shd w:val="clear" w:color="auto" w:fill="BFBFBF" w:themeFill="background1" w:themeFillShade="BF"/>
          </w:tcPr>
          <w:p w14:paraId="43B1A2E4" w14:textId="77777777" w:rsidR="002849D7" w:rsidRPr="003721A8" w:rsidRDefault="002849D7" w:rsidP="008E3E93">
            <w:pPr>
              <w:pStyle w:val="TAH"/>
            </w:pPr>
            <w:r w:rsidRPr="003721A8">
              <w:t>Assigner</w:t>
            </w:r>
          </w:p>
        </w:tc>
        <w:tc>
          <w:tcPr>
            <w:tcW w:w="4956" w:type="dxa"/>
            <w:shd w:val="clear" w:color="auto" w:fill="BFBFBF" w:themeFill="background1" w:themeFillShade="BF"/>
          </w:tcPr>
          <w:p w14:paraId="10C2DCF2" w14:textId="77777777" w:rsidR="002849D7" w:rsidRPr="003721A8" w:rsidRDefault="002849D7" w:rsidP="008E3E93">
            <w:pPr>
              <w:pStyle w:val="TAH"/>
            </w:pPr>
            <w:r w:rsidRPr="003721A8">
              <w:t>Description</w:t>
            </w:r>
          </w:p>
        </w:tc>
      </w:tr>
      <w:tr w:rsidR="002849D7" w:rsidRPr="003721A8" w14:paraId="7605DD48" w14:textId="77777777" w:rsidTr="008E3E93">
        <w:tc>
          <w:tcPr>
            <w:tcW w:w="2263" w:type="dxa"/>
          </w:tcPr>
          <w:p w14:paraId="6D7B1CA6" w14:textId="77777777" w:rsidR="002849D7" w:rsidRPr="003721A8" w:rsidRDefault="002849D7" w:rsidP="008E3E93">
            <w:pPr>
              <w:pStyle w:val="TAL"/>
            </w:pPr>
            <w:r w:rsidRPr="003721A8">
              <w:t>Distribution Session Identifier</w:t>
            </w:r>
          </w:p>
        </w:tc>
        <w:tc>
          <w:tcPr>
            <w:tcW w:w="1276" w:type="dxa"/>
          </w:tcPr>
          <w:p w14:paraId="2706F847" w14:textId="77777777" w:rsidR="002849D7" w:rsidRPr="003721A8" w:rsidRDefault="002849D7" w:rsidP="008E3E93">
            <w:pPr>
              <w:pStyle w:val="TAC"/>
            </w:pPr>
            <w:r w:rsidRPr="003721A8">
              <w:t>1..1</w:t>
            </w:r>
          </w:p>
        </w:tc>
        <w:tc>
          <w:tcPr>
            <w:tcW w:w="1134" w:type="dxa"/>
            <w:tcBorders>
              <w:bottom w:val="nil"/>
            </w:tcBorders>
            <w:shd w:val="clear" w:color="auto" w:fill="auto"/>
          </w:tcPr>
          <w:p w14:paraId="516F8BE4" w14:textId="77777777" w:rsidR="002849D7" w:rsidRPr="003721A8" w:rsidRDefault="002849D7" w:rsidP="008E3E93">
            <w:pPr>
              <w:pStyle w:val="TAL"/>
            </w:pPr>
            <w:r w:rsidRPr="003721A8">
              <w:t>MBSF</w:t>
            </w:r>
          </w:p>
        </w:tc>
        <w:tc>
          <w:tcPr>
            <w:tcW w:w="4956" w:type="dxa"/>
          </w:tcPr>
          <w:p w14:paraId="3F568A56" w14:textId="77777777" w:rsidR="002849D7" w:rsidRPr="003721A8" w:rsidRDefault="002849D7" w:rsidP="008E3E93">
            <w:pPr>
              <w:pStyle w:val="TAL"/>
            </w:pPr>
            <w:r w:rsidRPr="003721A8">
              <w:t>An identifier for this MBS Distribution Session that is unique within the scope of the MBS User Service (see clause 4.5.3).</w:t>
            </w:r>
          </w:p>
        </w:tc>
      </w:tr>
      <w:tr w:rsidR="002849D7" w:rsidRPr="003721A8" w14:paraId="22E74219" w14:textId="77777777" w:rsidTr="008E3E93">
        <w:tc>
          <w:tcPr>
            <w:tcW w:w="2263" w:type="dxa"/>
            <w:tcBorders>
              <w:bottom w:val="single" w:sz="4" w:space="0" w:color="auto"/>
            </w:tcBorders>
          </w:tcPr>
          <w:p w14:paraId="5A06FD67" w14:textId="77777777" w:rsidR="002849D7" w:rsidRPr="003721A8" w:rsidRDefault="002849D7" w:rsidP="008E3E93">
            <w:pPr>
              <w:pStyle w:val="TAL"/>
            </w:pPr>
            <w:r w:rsidRPr="003721A8">
              <w:t>State</w:t>
            </w:r>
          </w:p>
        </w:tc>
        <w:tc>
          <w:tcPr>
            <w:tcW w:w="1276" w:type="dxa"/>
            <w:tcBorders>
              <w:bottom w:val="single" w:sz="4" w:space="0" w:color="auto"/>
            </w:tcBorders>
          </w:tcPr>
          <w:p w14:paraId="59344823"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45C039E3" w14:textId="77777777" w:rsidR="002849D7" w:rsidRPr="003721A8" w:rsidRDefault="002849D7" w:rsidP="008E3E93">
            <w:pPr>
              <w:pStyle w:val="TAL"/>
            </w:pPr>
          </w:p>
        </w:tc>
        <w:tc>
          <w:tcPr>
            <w:tcW w:w="4956" w:type="dxa"/>
            <w:tcBorders>
              <w:bottom w:val="single" w:sz="4" w:space="0" w:color="auto"/>
            </w:tcBorders>
          </w:tcPr>
          <w:p w14:paraId="7A7984C4" w14:textId="77777777" w:rsidR="002849D7" w:rsidRPr="003721A8" w:rsidRDefault="002849D7" w:rsidP="008E3E93">
            <w:pPr>
              <w:pStyle w:val="TAL"/>
            </w:pPr>
            <w:r w:rsidRPr="003721A8">
              <w:t xml:space="preserve">The current state of the MBS Distribution Session: </w:t>
            </w:r>
            <w:r w:rsidRPr="003721A8">
              <w:rPr>
                <w:rStyle w:val="Codechar0"/>
              </w:rPr>
              <w:t>INACTIVE</w:t>
            </w:r>
            <w:r w:rsidRPr="003721A8">
              <w:t xml:space="preserve">, </w:t>
            </w:r>
            <w:r w:rsidRPr="003721A8">
              <w:rPr>
                <w:rStyle w:val="Codechar0"/>
              </w:rPr>
              <w:t>ESTABLISHED</w:t>
            </w:r>
            <w:r w:rsidRPr="003721A8">
              <w:t xml:space="preserve">, </w:t>
            </w:r>
            <w:r w:rsidRPr="003721A8">
              <w:rPr>
                <w:rStyle w:val="Codechar0"/>
              </w:rPr>
              <w:t>ACTIVE</w:t>
            </w:r>
            <w:r w:rsidRPr="003721A8">
              <w:t xml:space="preserve"> or </w:t>
            </w:r>
            <w:r w:rsidRPr="003721A8">
              <w:rPr>
                <w:rStyle w:val="Codechar0"/>
              </w:rPr>
              <w:t>DEACTIVATING</w:t>
            </w:r>
            <w:r w:rsidRPr="003721A8">
              <w:t xml:space="preserve"> (see clause 4.6.1).</w:t>
            </w:r>
          </w:p>
        </w:tc>
      </w:tr>
      <w:tr w:rsidR="002849D7" w:rsidRPr="003721A8" w14:paraId="2D7D49B9" w14:textId="77777777" w:rsidTr="008E3E93">
        <w:tc>
          <w:tcPr>
            <w:tcW w:w="2263" w:type="dxa"/>
            <w:shd w:val="clear" w:color="auto" w:fill="D9D9D9" w:themeFill="background1" w:themeFillShade="D9"/>
          </w:tcPr>
          <w:p w14:paraId="1CDF8C54" w14:textId="77777777" w:rsidR="002849D7" w:rsidRPr="003721A8" w:rsidRDefault="002849D7" w:rsidP="008E3E93">
            <w:pPr>
              <w:pStyle w:val="TAL"/>
            </w:pPr>
            <w:r w:rsidRPr="003721A8">
              <w:t>MBS Session Context</w:t>
            </w:r>
          </w:p>
        </w:tc>
        <w:tc>
          <w:tcPr>
            <w:tcW w:w="1276" w:type="dxa"/>
            <w:shd w:val="clear" w:color="auto" w:fill="D9D9D9" w:themeFill="background1" w:themeFillShade="D9"/>
          </w:tcPr>
          <w:p w14:paraId="471744C9" w14:textId="77777777" w:rsidR="002849D7" w:rsidRPr="003721A8" w:rsidRDefault="002849D7" w:rsidP="008E3E93">
            <w:pPr>
              <w:pStyle w:val="TAC"/>
            </w:pPr>
            <w:r w:rsidRPr="003721A8">
              <w:t>1..*</w:t>
            </w:r>
          </w:p>
        </w:tc>
        <w:tc>
          <w:tcPr>
            <w:tcW w:w="1134" w:type="dxa"/>
            <w:tcBorders>
              <w:top w:val="nil"/>
              <w:bottom w:val="nil"/>
            </w:tcBorders>
            <w:shd w:val="clear" w:color="auto" w:fill="auto"/>
          </w:tcPr>
          <w:p w14:paraId="62B6BDCA" w14:textId="77777777" w:rsidR="002849D7" w:rsidRPr="003721A8" w:rsidRDefault="002849D7" w:rsidP="008E3E93">
            <w:pPr>
              <w:pStyle w:val="TAL"/>
            </w:pPr>
          </w:p>
        </w:tc>
        <w:tc>
          <w:tcPr>
            <w:tcW w:w="4956" w:type="dxa"/>
            <w:shd w:val="clear" w:color="auto" w:fill="D9D9D9" w:themeFill="background1" w:themeFillShade="D9"/>
          </w:tcPr>
          <w:p w14:paraId="179BE85E" w14:textId="77777777" w:rsidR="002849D7" w:rsidRPr="003721A8" w:rsidRDefault="002849D7" w:rsidP="008E3E93">
            <w:pPr>
              <w:pStyle w:val="TAL"/>
            </w:pPr>
            <w:r w:rsidRPr="003721A8">
              <w:t>As defined in clause 6.9 of TS 23.247 [5] (see NOTE 1).</w:t>
            </w:r>
          </w:p>
          <w:p w14:paraId="532E2CE6" w14:textId="77777777" w:rsidR="002849D7" w:rsidRPr="003721A8" w:rsidRDefault="002849D7" w:rsidP="008E3E93">
            <w:pPr>
              <w:pStyle w:val="TALcontinuation"/>
            </w:pPr>
            <w:r w:rsidRPr="003721A8">
              <w:t xml:space="preserve">There shall be one MBS Session Context associated with the MBS Distribution Session unless multiple </w:t>
            </w:r>
            <w:r w:rsidRPr="003721A8">
              <w:rPr>
                <w:i/>
                <w:iCs/>
              </w:rPr>
              <w:t>Target service areas</w:t>
            </w:r>
            <w:r w:rsidRPr="003721A8">
              <w:t xml:space="preserve"> are specified (see below).</w:t>
            </w:r>
          </w:p>
        </w:tc>
      </w:tr>
      <w:tr w:rsidR="002849D7" w:rsidRPr="003721A8" w14:paraId="6345F918" w14:textId="77777777" w:rsidTr="008E3E93">
        <w:tc>
          <w:tcPr>
            <w:tcW w:w="2263" w:type="dxa"/>
            <w:shd w:val="clear" w:color="auto" w:fill="D9D9D9" w:themeFill="background1" w:themeFillShade="D9"/>
          </w:tcPr>
          <w:p w14:paraId="3A8213B3" w14:textId="77777777" w:rsidR="002849D7" w:rsidRPr="003721A8" w:rsidRDefault="002849D7" w:rsidP="008E3E93">
            <w:pPr>
              <w:pStyle w:val="TAL"/>
            </w:pPr>
            <w:r w:rsidRPr="003721A8">
              <w:t>MB</w:t>
            </w:r>
            <w:r w:rsidRPr="003721A8">
              <w:noBreakHyphen/>
              <w:t>UPF tunnel endpoint address</w:t>
            </w:r>
          </w:p>
        </w:tc>
        <w:tc>
          <w:tcPr>
            <w:tcW w:w="1276" w:type="dxa"/>
            <w:shd w:val="clear" w:color="auto" w:fill="D9D9D9" w:themeFill="background1" w:themeFillShade="D9"/>
          </w:tcPr>
          <w:p w14:paraId="2B3A9D89"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02BA4CA4" w14:textId="77777777" w:rsidR="002849D7" w:rsidRPr="003721A8" w:rsidRDefault="002849D7" w:rsidP="008E3E93">
            <w:pPr>
              <w:pStyle w:val="TAL"/>
            </w:pPr>
          </w:p>
        </w:tc>
        <w:tc>
          <w:tcPr>
            <w:tcW w:w="4956" w:type="dxa"/>
            <w:shd w:val="clear" w:color="auto" w:fill="D9D9D9" w:themeFill="background1" w:themeFillShade="D9"/>
          </w:tcPr>
          <w:p w14:paraId="401AE813" w14:textId="77777777" w:rsidR="002849D7" w:rsidRPr="003721A8" w:rsidRDefault="002849D7" w:rsidP="008E3E93">
            <w:pPr>
              <w:pStyle w:val="TAL"/>
            </w:pPr>
            <w:r w:rsidRPr="003721A8">
              <w:t>The tunnel endpoint address of the MB</w:t>
            </w:r>
            <w:r w:rsidRPr="003721A8">
              <w:noBreakHyphen/>
              <w:t>UPF that supports this MBS Distribution Session at reference point Nmb9 (see NOTE 1).</w:t>
            </w:r>
          </w:p>
        </w:tc>
      </w:tr>
      <w:tr w:rsidR="002849D7" w:rsidRPr="003721A8" w14:paraId="24F29DAE" w14:textId="77777777" w:rsidTr="008E3E93">
        <w:tc>
          <w:tcPr>
            <w:tcW w:w="2263" w:type="dxa"/>
            <w:shd w:val="clear" w:color="auto" w:fill="D9D9D9" w:themeFill="background1" w:themeFillShade="D9"/>
          </w:tcPr>
          <w:p w14:paraId="0E71F68C" w14:textId="77777777" w:rsidR="002849D7" w:rsidRPr="003721A8" w:rsidRDefault="002849D7" w:rsidP="008E3E93">
            <w:pPr>
              <w:pStyle w:val="TAL"/>
              <w:keepNext w:val="0"/>
            </w:pPr>
            <w:r w:rsidRPr="003721A8">
              <w:t>User Plane traffic flow information</w:t>
            </w:r>
          </w:p>
        </w:tc>
        <w:tc>
          <w:tcPr>
            <w:tcW w:w="1276" w:type="dxa"/>
            <w:shd w:val="clear" w:color="auto" w:fill="D9D9D9" w:themeFill="background1" w:themeFillShade="D9"/>
          </w:tcPr>
          <w:p w14:paraId="450C10C2"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7AEBA948" w14:textId="77777777" w:rsidR="002849D7" w:rsidRPr="003721A8" w:rsidRDefault="002849D7" w:rsidP="008E3E93">
            <w:pPr>
              <w:pStyle w:val="TAL"/>
              <w:keepNext w:val="0"/>
            </w:pPr>
          </w:p>
        </w:tc>
        <w:tc>
          <w:tcPr>
            <w:tcW w:w="4956" w:type="dxa"/>
            <w:shd w:val="clear" w:color="auto" w:fill="D9D9D9" w:themeFill="background1" w:themeFillShade="D9"/>
          </w:tcPr>
          <w:p w14:paraId="3DCA21F2" w14:textId="77777777" w:rsidR="002849D7" w:rsidRPr="003721A8" w:rsidRDefault="002849D7" w:rsidP="008E3E93">
            <w:pPr>
              <w:pStyle w:val="TAL"/>
              <w:keepNext w:val="0"/>
            </w:pPr>
            <w:r w:rsidRPr="003721A8">
              <w:t>Details of the MBS-4-MC User Plane traffic flow to be used by the MBSTF for this MBS Distribution Session, including the multicast group destination address and port number to be used inside the unicast tunnel at reference point Nmb9 (see NOTE 1).</w:t>
            </w:r>
          </w:p>
          <w:p w14:paraId="0E85253F" w14:textId="77777777" w:rsidR="002849D7" w:rsidRPr="003721A8" w:rsidRDefault="002849D7" w:rsidP="008E3E93">
            <w:pPr>
              <w:pStyle w:val="TALcontinuation"/>
            </w:pPr>
            <w:r w:rsidRPr="003721A8">
              <w:t>This parameter is mandatory except in the case of Packet Distribution Method operating in Forward-only mode, in which case multicast-addressed packets ingested at reference point Nmb8 are relayed to Nmb9 without changing their address.</w:t>
            </w:r>
          </w:p>
        </w:tc>
      </w:tr>
      <w:tr w:rsidR="002849D7" w:rsidRPr="003721A8" w14:paraId="09F181D4" w14:textId="77777777" w:rsidTr="008E3E93">
        <w:tc>
          <w:tcPr>
            <w:tcW w:w="2263" w:type="dxa"/>
          </w:tcPr>
          <w:p w14:paraId="0A97F41B" w14:textId="77777777" w:rsidR="002849D7" w:rsidRPr="003721A8" w:rsidRDefault="002849D7" w:rsidP="008E3E93">
            <w:pPr>
              <w:pStyle w:val="TAL"/>
            </w:pPr>
            <w:r w:rsidRPr="003721A8">
              <w:t>MBS Session Identifier</w:t>
            </w:r>
          </w:p>
        </w:tc>
        <w:tc>
          <w:tcPr>
            <w:tcW w:w="1276" w:type="dxa"/>
          </w:tcPr>
          <w:p w14:paraId="027C65C3" w14:textId="77777777" w:rsidR="002849D7" w:rsidRPr="003721A8" w:rsidRDefault="002849D7" w:rsidP="008E3E93">
            <w:pPr>
              <w:pStyle w:val="TAC"/>
            </w:pPr>
            <w:r w:rsidRPr="003721A8">
              <w:t>0..1</w:t>
            </w:r>
          </w:p>
        </w:tc>
        <w:tc>
          <w:tcPr>
            <w:tcW w:w="1134" w:type="dxa"/>
            <w:tcBorders>
              <w:bottom w:val="single" w:sz="4" w:space="0" w:color="auto"/>
            </w:tcBorders>
          </w:tcPr>
          <w:p w14:paraId="795894EC" w14:textId="77777777" w:rsidR="002849D7" w:rsidRPr="003721A8" w:rsidRDefault="002849D7" w:rsidP="008E3E93">
            <w:pPr>
              <w:pStyle w:val="TAL"/>
            </w:pPr>
            <w:r w:rsidRPr="003721A8">
              <w:t>MBSF or MBS Application Provider</w:t>
            </w:r>
          </w:p>
        </w:tc>
        <w:tc>
          <w:tcPr>
            <w:tcW w:w="4956" w:type="dxa"/>
          </w:tcPr>
          <w:p w14:paraId="56560C95" w14:textId="77777777" w:rsidR="002849D7" w:rsidRPr="003721A8" w:rsidRDefault="002849D7" w:rsidP="008E3E93">
            <w:pPr>
              <w:pStyle w:val="TAL"/>
            </w:pPr>
            <w:r w:rsidRPr="003721A8">
              <w:t>The Temporary Mobile Group Identity (TMGI) or Source-Specific Multicast (SSM) IP address of the MBS Session supporting this MBS Distribution Session (see NOTE 2).</w:t>
            </w:r>
          </w:p>
          <w:p w14:paraId="3E2DA1CC" w14:textId="77777777" w:rsidR="002849D7" w:rsidRPr="003721A8" w:rsidRDefault="002849D7" w:rsidP="008E3E93">
            <w:pPr>
              <w:pStyle w:val="TALcontinuation"/>
            </w:pPr>
            <w:r w:rsidRPr="003721A8">
              <w:t>Multiple MBS Distribution Sessions within the scope of the same MBS User Service may share the same value if they are location-dependent MBS Services, as defined in clause 6.2.3 of TS 23.247[5].</w:t>
            </w:r>
          </w:p>
          <w:p w14:paraId="77A4D7A3" w14:textId="77777777" w:rsidR="002849D7" w:rsidRPr="003721A8" w:rsidRDefault="002849D7" w:rsidP="008E3E93">
            <w:pPr>
              <w:pStyle w:val="TALcontinuation"/>
            </w:pPr>
            <w:r w:rsidRPr="003721A8">
              <w:t>TMGI values are allocated by the MBSF in conjunction with the MB</w:t>
            </w:r>
            <w:r w:rsidRPr="003721A8">
              <w:noBreakHyphen/>
              <w:t>SMF unless supplied by the MBS Application Provider at the time of provisioning.</w:t>
            </w:r>
          </w:p>
        </w:tc>
      </w:tr>
      <w:tr w:rsidR="002849D7" w:rsidRPr="003721A8" w14:paraId="2BA04C25" w14:textId="77777777" w:rsidTr="008E3E93">
        <w:tc>
          <w:tcPr>
            <w:tcW w:w="2263" w:type="dxa"/>
          </w:tcPr>
          <w:p w14:paraId="110E4E00" w14:textId="77777777" w:rsidR="002849D7" w:rsidRPr="003721A8" w:rsidRDefault="002849D7" w:rsidP="008E3E93">
            <w:pPr>
              <w:pStyle w:val="TAL"/>
              <w:keepNext w:val="0"/>
            </w:pPr>
            <w:r w:rsidRPr="003721A8">
              <w:t>Target service areas</w:t>
            </w:r>
          </w:p>
        </w:tc>
        <w:tc>
          <w:tcPr>
            <w:tcW w:w="1276" w:type="dxa"/>
          </w:tcPr>
          <w:p w14:paraId="6CD32160" w14:textId="2E8D167A" w:rsidR="002849D7" w:rsidRPr="003721A8" w:rsidRDefault="002849D7" w:rsidP="008E3E93">
            <w:pPr>
              <w:pStyle w:val="TAC"/>
              <w:keepNext w:val="0"/>
            </w:pPr>
            <w:r w:rsidRPr="003721A8">
              <w:t>0..*</w:t>
            </w:r>
          </w:p>
        </w:tc>
        <w:tc>
          <w:tcPr>
            <w:tcW w:w="1134" w:type="dxa"/>
            <w:tcBorders>
              <w:bottom w:val="nil"/>
            </w:tcBorders>
            <w:shd w:val="clear" w:color="auto" w:fill="auto"/>
          </w:tcPr>
          <w:p w14:paraId="7AB455BC" w14:textId="77777777" w:rsidR="002849D7" w:rsidRPr="003721A8" w:rsidRDefault="002849D7" w:rsidP="008E3E93">
            <w:pPr>
              <w:pStyle w:val="TAL"/>
              <w:keepNext w:val="0"/>
            </w:pPr>
            <w:r w:rsidRPr="003721A8">
              <w:t>MBS Application Provider</w:t>
            </w:r>
          </w:p>
        </w:tc>
        <w:tc>
          <w:tcPr>
            <w:tcW w:w="4956" w:type="dxa"/>
          </w:tcPr>
          <w:p w14:paraId="734A02DB" w14:textId="70CAC3CA" w:rsidR="002849D7" w:rsidRPr="003721A8" w:rsidRDefault="002849D7" w:rsidP="008E3E93">
            <w:pPr>
              <w:pStyle w:val="TAL"/>
              <w:keepNext w:val="0"/>
            </w:pPr>
            <w:r w:rsidRPr="003721A8">
              <w:t xml:space="preserve">The </w:t>
            </w:r>
            <w:ins w:id="359" w:author="[AEM, Huawei] 07-2022" w:date="2022-08-04T12:50:00Z">
              <w:r w:rsidR="00593E8B">
                <w:t xml:space="preserve">set of </w:t>
              </w:r>
            </w:ins>
            <w:ins w:id="360" w:author="Richard Bradbury (2022-08-04)" w:date="2022-08-04T18:57:00Z">
              <w:r w:rsidR="00810EDC">
                <w:t xml:space="preserve">regions comprising the MBS </w:t>
              </w:r>
            </w:ins>
            <w:r w:rsidRPr="003721A8">
              <w:t>service area</w:t>
            </w:r>
            <w:del w:id="361" w:author="Richard Bradbury (2022-08-04)" w:date="2022-08-04T18:57:00Z">
              <w:r w:rsidRPr="003721A8" w:rsidDel="00810EDC">
                <w:delText>s</w:delText>
              </w:r>
            </w:del>
            <w:r w:rsidRPr="003721A8">
              <w:t xml:space="preserve"> in which this MBS Distribution Session is to be made available (see NOTE 2).</w:t>
            </w:r>
          </w:p>
          <w:p w14:paraId="6E64C9D8" w14:textId="4538F3C5" w:rsidR="002849D7" w:rsidRPr="003721A8" w:rsidRDefault="002849D7" w:rsidP="008E3E93">
            <w:pPr>
              <w:pStyle w:val="TALcontinuation"/>
              <w:keepNext w:val="0"/>
            </w:pPr>
            <w:r w:rsidRPr="003721A8">
              <w:t xml:space="preserve">The </w:t>
            </w:r>
            <w:ins w:id="362" w:author="[AEM, Huawei] 07-2022" w:date="2022-08-04T12:50:00Z">
              <w:r w:rsidR="009B3F3B">
                <w:t xml:space="preserve">provided </w:t>
              </w:r>
            </w:ins>
            <w:r w:rsidRPr="003721A8">
              <w:t xml:space="preserve">set of </w:t>
            </w:r>
            <w:del w:id="363" w:author="Richard Bradbury (2022-08-10)" w:date="2022-08-10T11:04:00Z">
              <w:r w:rsidRPr="003721A8" w:rsidDel="00F864A6">
                <w:delText>service areas</w:delText>
              </w:r>
            </w:del>
            <w:ins w:id="364" w:author="Richard Bradbury (2022-08-10)" w:date="2022-08-10T11:04:00Z">
              <w:r w:rsidR="00F864A6">
                <w:t>regions</w:t>
              </w:r>
            </w:ins>
            <w:r w:rsidRPr="003721A8">
              <w:t xml:space="preserve"> shall be disjoint with that of every other MBS Distribution Session sharing the same MBS Session Identifier.</w:t>
            </w:r>
          </w:p>
        </w:tc>
      </w:tr>
      <w:tr w:rsidR="005C09F0" w:rsidRPr="003721A8" w14:paraId="4FFF644C" w14:textId="77777777" w:rsidTr="008E3E93">
        <w:trPr>
          <w:ins w:id="365" w:author="Richard Bradbury" w:date="2022-08-03T13:34:00Z"/>
        </w:trPr>
        <w:tc>
          <w:tcPr>
            <w:tcW w:w="2263" w:type="dxa"/>
          </w:tcPr>
          <w:p w14:paraId="5576FB33" w14:textId="7EF211AF" w:rsidR="005C09F0" w:rsidRDefault="005C09F0" w:rsidP="008E3E93">
            <w:pPr>
              <w:pStyle w:val="TAL"/>
              <w:keepNext w:val="0"/>
              <w:rPr>
                <w:ins w:id="366" w:author="Richard Bradbury" w:date="2022-08-03T13:34:00Z"/>
              </w:rPr>
            </w:pPr>
            <w:ins w:id="367" w:author="Richard Bradbury" w:date="2022-08-03T13:34:00Z">
              <w:r>
                <w:lastRenderedPageBreak/>
                <w:t>MBS Frequency Selection Area (FSA) I</w:t>
              </w:r>
            </w:ins>
            <w:ins w:id="368" w:author="Richard Bradbury" w:date="2022-08-03T14:38:00Z">
              <w:r w:rsidR="00513573">
                <w:t>dentifier</w:t>
              </w:r>
            </w:ins>
          </w:p>
        </w:tc>
        <w:tc>
          <w:tcPr>
            <w:tcW w:w="1276" w:type="dxa"/>
          </w:tcPr>
          <w:p w14:paraId="508FA99F" w14:textId="77777777" w:rsidR="005C09F0" w:rsidRDefault="005C09F0" w:rsidP="008E3E93">
            <w:pPr>
              <w:pStyle w:val="TAC"/>
              <w:keepNext w:val="0"/>
              <w:rPr>
                <w:ins w:id="369" w:author="Richard Bradbury" w:date="2022-08-03T13:34:00Z"/>
              </w:rPr>
            </w:pPr>
            <w:ins w:id="370" w:author="Richard Bradbury" w:date="2022-08-03T13:34:00Z">
              <w:r>
                <w:t>0..1</w:t>
              </w:r>
            </w:ins>
          </w:p>
        </w:tc>
        <w:tc>
          <w:tcPr>
            <w:tcW w:w="1134" w:type="dxa"/>
            <w:tcBorders>
              <w:top w:val="nil"/>
              <w:bottom w:val="nil"/>
            </w:tcBorders>
            <w:shd w:val="clear" w:color="auto" w:fill="auto"/>
          </w:tcPr>
          <w:p w14:paraId="326B074A" w14:textId="77777777" w:rsidR="005C09F0" w:rsidRPr="003721A8" w:rsidRDefault="005C09F0" w:rsidP="008E3E93">
            <w:pPr>
              <w:pStyle w:val="TAL"/>
              <w:keepNext w:val="0"/>
              <w:rPr>
                <w:ins w:id="371" w:author="Richard Bradbury" w:date="2022-08-03T13:34:00Z"/>
              </w:rPr>
            </w:pPr>
          </w:p>
        </w:tc>
        <w:tc>
          <w:tcPr>
            <w:tcW w:w="4956" w:type="dxa"/>
          </w:tcPr>
          <w:p w14:paraId="4F036325" w14:textId="3C370990" w:rsidR="005C09F0" w:rsidRDefault="00710ACC" w:rsidP="005C09F0">
            <w:pPr>
              <w:pStyle w:val="TAL"/>
              <w:rPr>
                <w:ins w:id="372" w:author="Richard Bradbury" w:date="2022-08-03T13:34:00Z"/>
              </w:rPr>
            </w:pPr>
            <w:ins w:id="373" w:author="Richard Bradbury" w:date="2022-08-03T13:35:00Z">
              <w:r>
                <w:t>(</w:t>
              </w:r>
            </w:ins>
            <w:ins w:id="374" w:author="Richard Bradbury (2022-08-04)" w:date="2022-08-04T18:38:00Z">
              <w:r w:rsidR="00E44984">
                <w:t xml:space="preserve">Applicable only to </w:t>
              </w:r>
            </w:ins>
            <w:ins w:id="375" w:author="Richard Bradbury (2022-08-04)" w:date="2022-08-04T18:39:00Z">
              <w:r w:rsidR="00E44984">
                <w:t>b</w:t>
              </w:r>
            </w:ins>
            <w:ins w:id="376" w:author="Richard Bradbury" w:date="2022-08-03T13:35:00Z">
              <w:r>
                <w:t xml:space="preserve">roadcast </w:t>
              </w:r>
            </w:ins>
            <w:ins w:id="377" w:author="Richard Bradbury (2022-08-04)" w:date="2022-08-04T18:38:00Z">
              <w:r w:rsidR="00E44984" w:rsidRPr="00E44984">
                <w:rPr>
                  <w:i/>
                  <w:iCs/>
                </w:rPr>
                <w:t>Service type</w:t>
              </w:r>
            </w:ins>
            <w:ins w:id="378" w:author="Richard Bradbury" w:date="2022-08-03T13:35:00Z">
              <w:r>
                <w:t xml:space="preserve">.) </w:t>
              </w:r>
            </w:ins>
            <w:ins w:id="379" w:author="Richard Bradbury" w:date="2022-08-03T13:34:00Z">
              <w:r w:rsidR="005C09F0">
                <w:t>Identifies a preconfigured set of cell(s) t</w:t>
              </w:r>
            </w:ins>
            <w:ins w:id="380" w:author="Richard Bradbury" w:date="2022-08-03T13:38:00Z">
              <w:r>
                <w:t>o</w:t>
              </w:r>
            </w:ins>
            <w:ins w:id="381" w:author="Richard Bradbury" w:date="2022-08-03T13:34:00Z">
              <w:r w:rsidR="005C09F0">
                <w:t xml:space="preserve"> announce the MBS Session corresponding to this MBS Distribution Session.</w:t>
              </w:r>
            </w:ins>
          </w:p>
        </w:tc>
      </w:tr>
      <w:tr w:rsidR="00720DD3" w:rsidRPr="003721A8" w14:paraId="2F4A65C1" w14:textId="77777777" w:rsidTr="008E3E93">
        <w:trPr>
          <w:ins w:id="382" w:author="Richard Bradbury (2022-08-10)" w:date="2022-08-10T17:38:00Z"/>
        </w:trPr>
        <w:tc>
          <w:tcPr>
            <w:tcW w:w="2263" w:type="dxa"/>
          </w:tcPr>
          <w:p w14:paraId="371569ED" w14:textId="2E6AF87F" w:rsidR="00720DD3" w:rsidRDefault="00720DD3" w:rsidP="008E3E93">
            <w:pPr>
              <w:pStyle w:val="TAL"/>
              <w:keepNext w:val="0"/>
              <w:rPr>
                <w:ins w:id="383" w:author="Richard Bradbury (2022-08-10)" w:date="2022-08-10T17:38:00Z"/>
              </w:rPr>
            </w:pPr>
            <w:ins w:id="384" w:author="Richard Bradbury (2022-08-10)" w:date="2022-08-10T17:38:00Z">
              <w:r>
                <w:t>Location-dependent service flag</w:t>
              </w:r>
            </w:ins>
          </w:p>
        </w:tc>
        <w:tc>
          <w:tcPr>
            <w:tcW w:w="1276" w:type="dxa"/>
          </w:tcPr>
          <w:p w14:paraId="4B8D699C" w14:textId="38E0E06D" w:rsidR="00720DD3" w:rsidRDefault="00720DD3" w:rsidP="008E3E93">
            <w:pPr>
              <w:pStyle w:val="TAC"/>
              <w:keepNext w:val="0"/>
              <w:rPr>
                <w:ins w:id="385" w:author="Richard Bradbury (2022-08-10)" w:date="2022-08-10T17:38:00Z"/>
              </w:rPr>
            </w:pPr>
            <w:ins w:id="386" w:author="Richard Bradbury (2022-08-10)" w:date="2022-08-10T17:39:00Z">
              <w:r>
                <w:t>0..1</w:t>
              </w:r>
            </w:ins>
          </w:p>
        </w:tc>
        <w:tc>
          <w:tcPr>
            <w:tcW w:w="1134" w:type="dxa"/>
            <w:tcBorders>
              <w:top w:val="nil"/>
              <w:bottom w:val="nil"/>
            </w:tcBorders>
            <w:shd w:val="clear" w:color="auto" w:fill="auto"/>
          </w:tcPr>
          <w:p w14:paraId="0B196E93" w14:textId="77777777" w:rsidR="00720DD3" w:rsidRPr="003721A8" w:rsidRDefault="00720DD3" w:rsidP="008E3E93">
            <w:pPr>
              <w:pStyle w:val="TAL"/>
              <w:keepNext w:val="0"/>
              <w:rPr>
                <w:ins w:id="387" w:author="Richard Bradbury (2022-08-10)" w:date="2022-08-10T17:38:00Z"/>
              </w:rPr>
            </w:pPr>
          </w:p>
        </w:tc>
        <w:tc>
          <w:tcPr>
            <w:tcW w:w="4956" w:type="dxa"/>
          </w:tcPr>
          <w:p w14:paraId="5B91435E" w14:textId="77777777" w:rsidR="00BF6E3E" w:rsidRDefault="00720DD3" w:rsidP="005C09F0">
            <w:pPr>
              <w:pStyle w:val="TAL"/>
              <w:rPr>
                <w:ins w:id="388" w:author="Richard Bradbury (2022-08-10)" w:date="2022-08-10T17:46:00Z"/>
              </w:rPr>
            </w:pPr>
            <w:ins w:id="389" w:author="Richard Bradbury (2022-08-10)" w:date="2022-08-10T17:39:00Z">
              <w:r>
                <w:t>An indication that this MBS Distribution Session corresponds to a loc</w:t>
              </w:r>
            </w:ins>
            <w:ins w:id="390" w:author="Richard Bradbury (2022-08-10)" w:date="2022-08-10T17:46:00Z">
              <w:r w:rsidR="00BF6E3E">
                <w:t>ation-dependent</w:t>
              </w:r>
            </w:ins>
            <w:ins w:id="391" w:author="Richard Bradbury (2022-08-10)" w:date="2022-08-10T17:39:00Z">
              <w:r>
                <w:t xml:space="preserve"> MBS Session.</w:t>
              </w:r>
            </w:ins>
          </w:p>
          <w:p w14:paraId="69B3BC44" w14:textId="169192DB" w:rsidR="00720DD3" w:rsidRDefault="00BF6E3E" w:rsidP="00BF6E3E">
            <w:pPr>
              <w:pStyle w:val="TALcontinuation"/>
              <w:rPr>
                <w:ins w:id="392" w:author="Richard Bradbury (2022-08-10)" w:date="2022-08-10T17:38:00Z"/>
              </w:rPr>
            </w:pPr>
            <w:ins w:id="393" w:author="Richard Bradbury (2022-08-10)" w:date="2022-08-10T17:47:00Z">
              <w:r>
                <w:t>If the flag is unset or omitted, the MBS Distribution Session is not location-dependent.</w:t>
              </w:r>
            </w:ins>
          </w:p>
        </w:tc>
      </w:tr>
      <w:tr w:rsidR="00CD0451" w:rsidRPr="003721A8" w14:paraId="19D265D8" w14:textId="77777777" w:rsidTr="008E3E93">
        <w:trPr>
          <w:ins w:id="394" w:author="Richard Bradbury (2022-08-19)" w:date="2022-08-19T17:15:00Z"/>
        </w:trPr>
        <w:tc>
          <w:tcPr>
            <w:tcW w:w="2263" w:type="dxa"/>
          </w:tcPr>
          <w:p w14:paraId="13D1C3C1" w14:textId="2BDC6CB1" w:rsidR="00CD0451" w:rsidRDefault="00CD0451" w:rsidP="008E3E93">
            <w:pPr>
              <w:pStyle w:val="TAL"/>
              <w:keepNext w:val="0"/>
              <w:rPr>
                <w:ins w:id="395" w:author="Richard Bradbury (2022-08-19)" w:date="2022-08-19T17:15:00Z"/>
              </w:rPr>
            </w:pPr>
            <w:ins w:id="396" w:author="Richard Bradbury (2022-08-19)" w:date="2022-08-19T17:15:00Z">
              <w:r>
                <w:t>Multiplexed service flag</w:t>
              </w:r>
            </w:ins>
          </w:p>
        </w:tc>
        <w:tc>
          <w:tcPr>
            <w:tcW w:w="1276" w:type="dxa"/>
          </w:tcPr>
          <w:p w14:paraId="714F8EB7" w14:textId="14F56EFA" w:rsidR="00CD0451" w:rsidRDefault="00CD0451" w:rsidP="008E3E93">
            <w:pPr>
              <w:pStyle w:val="TAC"/>
              <w:keepNext w:val="0"/>
              <w:rPr>
                <w:ins w:id="397" w:author="Richard Bradbury (2022-08-19)" w:date="2022-08-19T17:15:00Z"/>
              </w:rPr>
            </w:pPr>
            <w:ins w:id="398" w:author="Richard Bradbury (2022-08-19)" w:date="2022-08-19T17:15:00Z">
              <w:r>
                <w:t>0..1</w:t>
              </w:r>
            </w:ins>
          </w:p>
        </w:tc>
        <w:tc>
          <w:tcPr>
            <w:tcW w:w="1134" w:type="dxa"/>
            <w:tcBorders>
              <w:top w:val="nil"/>
              <w:bottom w:val="nil"/>
            </w:tcBorders>
            <w:shd w:val="clear" w:color="auto" w:fill="auto"/>
          </w:tcPr>
          <w:p w14:paraId="1422E6E3" w14:textId="77777777" w:rsidR="00CD0451" w:rsidRPr="003721A8" w:rsidRDefault="00CD0451" w:rsidP="008E3E93">
            <w:pPr>
              <w:pStyle w:val="TAL"/>
              <w:keepNext w:val="0"/>
              <w:rPr>
                <w:ins w:id="399" w:author="Richard Bradbury (2022-08-19)" w:date="2022-08-19T17:15:00Z"/>
              </w:rPr>
            </w:pPr>
          </w:p>
        </w:tc>
        <w:tc>
          <w:tcPr>
            <w:tcW w:w="4956" w:type="dxa"/>
          </w:tcPr>
          <w:p w14:paraId="42F00D62" w14:textId="7BE112E2" w:rsidR="000374C5" w:rsidRDefault="000374C5" w:rsidP="005C09F0">
            <w:pPr>
              <w:pStyle w:val="TAL"/>
              <w:rPr>
                <w:ins w:id="400" w:author="Richard Bradbury (2022-08-19)" w:date="2022-08-19T17:22:00Z"/>
              </w:rPr>
            </w:pPr>
            <w:ins w:id="401" w:author="Richard Bradbury (2022-08-19)" w:date="2022-08-19T17:23:00Z">
              <w:r>
                <w:t>If set, all</w:t>
              </w:r>
            </w:ins>
            <w:ins w:id="402" w:author="Richard Bradbury (2022-08-19)" w:date="2022-08-19T17:15:00Z">
              <w:r w:rsidR="00CD0451">
                <w:t xml:space="preserve"> MBS Distribution Sessions </w:t>
              </w:r>
            </w:ins>
            <w:ins w:id="403" w:author="Richard Bradbury (2022-08-19)" w:date="2022-08-19T17:16:00Z">
              <w:r w:rsidR="00CD0451">
                <w:t xml:space="preserve">in the scope of the same </w:t>
              </w:r>
            </w:ins>
            <w:ins w:id="404" w:author="Richard Bradbury (2022-08-19)" w:date="2022-08-19T17:23:00Z">
              <w:r>
                <w:t xml:space="preserve">parent </w:t>
              </w:r>
            </w:ins>
            <w:ins w:id="405" w:author="Richard Bradbury (2022-08-19)" w:date="2022-08-19T17:16:00Z">
              <w:r w:rsidR="00CD0451">
                <w:t>MBS User Data Ingest Session with identical</w:t>
              </w:r>
            </w:ins>
            <w:ins w:id="406" w:author="Richard Bradbury (2022-08-19)" w:date="2022-08-19T17:23:00Z">
              <w:r>
                <w:t xml:space="preserve"> or </w:t>
              </w:r>
            </w:ins>
            <w:ins w:id="407" w:author="Richard Bradbury (2022-08-19)" w:date="2022-08-19T17:18:00Z">
              <w:r w:rsidR="00CD0451">
                <w:t>empty</w:t>
              </w:r>
            </w:ins>
            <w:ins w:id="408" w:author="Richard Bradbury (2022-08-19)" w:date="2022-08-19T17:16:00Z">
              <w:r w:rsidR="00CD0451">
                <w:t xml:space="preserve"> sets of </w:t>
              </w:r>
              <w:r w:rsidR="00CD0451" w:rsidRPr="00CD0451">
                <w:rPr>
                  <w:i/>
                  <w:iCs/>
                </w:rPr>
                <w:t>Target service areas</w:t>
              </w:r>
              <w:r w:rsidR="00CD0451">
                <w:t xml:space="preserve"> </w:t>
              </w:r>
            </w:ins>
            <w:ins w:id="409" w:author="Richard Bradbury (2022-08-19)" w:date="2022-08-19T17:23:00Z">
              <w:r>
                <w:t xml:space="preserve">shall be </w:t>
              </w:r>
            </w:ins>
            <w:ins w:id="410" w:author="Richard Bradbury (2022-08-19)" w:date="2022-08-19T17:15:00Z">
              <w:r w:rsidR="00CD0451">
                <w:t xml:space="preserve">multiplexed onto </w:t>
              </w:r>
            </w:ins>
            <w:ins w:id="411" w:author="Richard Bradbury (2022-08-19)" w:date="2022-08-19T17:17:00Z">
              <w:r w:rsidR="00CD0451">
                <w:t>the same MBS Session.</w:t>
              </w:r>
            </w:ins>
          </w:p>
          <w:p w14:paraId="1A00553B" w14:textId="60786F0F" w:rsidR="00CD0451" w:rsidRDefault="00CD0451" w:rsidP="000374C5">
            <w:pPr>
              <w:pStyle w:val="TALcontinuation"/>
              <w:rPr>
                <w:ins w:id="412" w:author="Richard Bradbury (2022-08-19)" w:date="2022-08-19T17:15:00Z"/>
              </w:rPr>
            </w:pPr>
            <w:ins w:id="413" w:author="Richard Bradbury (2022-08-19)" w:date="2022-08-19T17:19:00Z">
              <w:r>
                <w:t xml:space="preserve">All MBS Distribution Sessions </w:t>
              </w:r>
            </w:ins>
            <w:ins w:id="414" w:author="Richard Bradbury (2022-08-19)" w:date="2022-08-19T17:23:00Z">
              <w:r w:rsidR="000374C5">
                <w:t xml:space="preserve">in the multiplex </w:t>
              </w:r>
            </w:ins>
            <w:ins w:id="415" w:author="Richard Bradbury (2022-08-19)" w:date="2022-08-19T17:19:00Z">
              <w:r>
                <w:t>shall be assigned the same MBS Session Identifier</w:t>
              </w:r>
            </w:ins>
            <w:ins w:id="416" w:author="Richard Bradbury (2022-08-19)" w:date="2022-08-19T17:22:00Z">
              <w:r w:rsidR="000374C5">
                <w:t>.</w:t>
              </w:r>
            </w:ins>
          </w:p>
        </w:tc>
      </w:tr>
      <w:tr w:rsidR="008D0E2E" w:rsidRPr="003721A8" w14:paraId="018B0587" w14:textId="77777777" w:rsidTr="008E3E93">
        <w:trPr>
          <w:ins w:id="417" w:author="Richard Bradbury (2022-08-04)" w:date="2022-08-04T18:32:00Z"/>
        </w:trPr>
        <w:tc>
          <w:tcPr>
            <w:tcW w:w="2263" w:type="dxa"/>
          </w:tcPr>
          <w:p w14:paraId="1C6088B5" w14:textId="6F8F883B" w:rsidR="008D0E2E" w:rsidRDefault="008D0E2E" w:rsidP="008E3E93">
            <w:pPr>
              <w:pStyle w:val="TAL"/>
              <w:keepNext w:val="0"/>
              <w:rPr>
                <w:ins w:id="418" w:author="Richard Bradbury (2022-08-04)" w:date="2022-08-04T18:32:00Z"/>
              </w:rPr>
            </w:pPr>
            <w:ins w:id="419" w:author="Richard Bradbury (2022-08-04)" w:date="2022-08-04T18:32:00Z">
              <w:r>
                <w:t xml:space="preserve">Restricted </w:t>
              </w:r>
            </w:ins>
            <w:ins w:id="420" w:author="Richard Bradbury (2022-08-04)" w:date="2022-08-04T18:49:00Z">
              <w:r w:rsidR="000527A4">
                <w:t>membership</w:t>
              </w:r>
            </w:ins>
            <w:ins w:id="421" w:author="Richard Bradbury (2022-08-04)" w:date="2022-08-04T18:32:00Z">
              <w:r>
                <w:t xml:space="preserve"> flag</w:t>
              </w:r>
            </w:ins>
          </w:p>
        </w:tc>
        <w:tc>
          <w:tcPr>
            <w:tcW w:w="1276" w:type="dxa"/>
          </w:tcPr>
          <w:p w14:paraId="3E694AAA" w14:textId="0A4FC7D2" w:rsidR="008D0E2E" w:rsidRDefault="00E44984" w:rsidP="008E3E93">
            <w:pPr>
              <w:pStyle w:val="TAC"/>
              <w:keepNext w:val="0"/>
              <w:rPr>
                <w:ins w:id="422" w:author="Richard Bradbury (2022-08-04)" w:date="2022-08-04T18:32:00Z"/>
              </w:rPr>
            </w:pPr>
            <w:ins w:id="423" w:author="Richard Bradbury (2022-08-04)" w:date="2022-08-04T18:36:00Z">
              <w:r>
                <w:t>0..</w:t>
              </w:r>
            </w:ins>
            <w:ins w:id="424" w:author="Richard Bradbury (2022-08-04)" w:date="2022-08-04T18:32:00Z">
              <w:r w:rsidR="008D0E2E">
                <w:t>1</w:t>
              </w:r>
            </w:ins>
          </w:p>
        </w:tc>
        <w:tc>
          <w:tcPr>
            <w:tcW w:w="1134" w:type="dxa"/>
            <w:tcBorders>
              <w:top w:val="nil"/>
              <w:bottom w:val="nil"/>
            </w:tcBorders>
            <w:shd w:val="clear" w:color="auto" w:fill="auto"/>
          </w:tcPr>
          <w:p w14:paraId="68623D76" w14:textId="77777777" w:rsidR="008D0E2E" w:rsidRPr="003721A8" w:rsidRDefault="008D0E2E" w:rsidP="008E3E93">
            <w:pPr>
              <w:pStyle w:val="TAL"/>
              <w:keepNext w:val="0"/>
              <w:rPr>
                <w:ins w:id="425" w:author="Richard Bradbury (2022-08-04)" w:date="2022-08-04T18:32:00Z"/>
              </w:rPr>
            </w:pPr>
          </w:p>
        </w:tc>
        <w:tc>
          <w:tcPr>
            <w:tcW w:w="4956" w:type="dxa"/>
          </w:tcPr>
          <w:p w14:paraId="540836AB" w14:textId="307EAFBD" w:rsidR="00E44984" w:rsidRDefault="00E44984" w:rsidP="005C09F0">
            <w:pPr>
              <w:pStyle w:val="TAL"/>
              <w:rPr>
                <w:ins w:id="426" w:author="Richard Bradbury (2022-08-04)" w:date="2022-08-04T18:38:00Z"/>
              </w:rPr>
            </w:pPr>
            <w:ins w:id="427" w:author="Richard Bradbury (2022-08-04)" w:date="2022-08-04T18:36:00Z">
              <w:r>
                <w:t>(</w:t>
              </w:r>
            </w:ins>
            <w:ins w:id="428" w:author="Richard Bradbury (2022-08-04)" w:date="2022-08-04T18:38:00Z">
              <w:r>
                <w:t xml:space="preserve">Applicable only to </w:t>
              </w:r>
            </w:ins>
            <w:ins w:id="429" w:author="Richard Bradbury (2022-08-04)" w:date="2022-08-04T18:39:00Z">
              <w:r>
                <w:t>m</w:t>
              </w:r>
            </w:ins>
            <w:ins w:id="430" w:author="Richard Bradbury (2022-08-04)" w:date="2022-08-04T18:36:00Z">
              <w:r>
                <w:t xml:space="preserve">ulticast </w:t>
              </w:r>
            </w:ins>
            <w:ins w:id="431" w:author="Richard Bradbury (2022-08-04)" w:date="2022-08-04T18:38:00Z">
              <w:r w:rsidRPr="00E44984">
                <w:rPr>
                  <w:i/>
                  <w:iCs/>
                </w:rPr>
                <w:t>Service type</w:t>
              </w:r>
            </w:ins>
            <w:ins w:id="432" w:author="Richard Bradbury (2022-08-04)" w:date="2022-08-04T18:37:00Z">
              <w:r>
                <w:t xml:space="preserve">.) </w:t>
              </w:r>
            </w:ins>
            <w:ins w:id="433" w:author="Richard Bradbury (2022-08-04)" w:date="2022-08-04T18:32:00Z">
              <w:r w:rsidR="008D0E2E">
                <w:t xml:space="preserve">An indication that this MBS Distribution Session is restricted to a set of UEs </w:t>
              </w:r>
            </w:ins>
            <w:ins w:id="434" w:author="Richard Bradbury (2022-08-04)" w:date="2022-08-04T18:33:00Z">
              <w:r w:rsidR="008D0E2E">
                <w:t xml:space="preserve">according to </w:t>
              </w:r>
            </w:ins>
            <w:ins w:id="435" w:author="Richard Bradbury (2022-08-04)" w:date="2022-08-04T18:45:00Z">
              <w:r w:rsidR="00D82890">
                <w:t xml:space="preserve">their current </w:t>
              </w:r>
            </w:ins>
            <w:ins w:id="436" w:author="Richard Bradbury (2022-08-04)" w:date="2022-08-04T18:33:00Z">
              <w:r w:rsidR="008D0E2E">
                <w:t>subscription status</w:t>
              </w:r>
            </w:ins>
            <w:ins w:id="437" w:author="Richard Bradbury (2022-08-04)" w:date="2022-08-04T19:06:00Z">
              <w:r w:rsidR="001D78CF">
                <w:t xml:space="preserve"> in the MBS System</w:t>
              </w:r>
            </w:ins>
            <w:ins w:id="438" w:author="Richard Bradbury (2022-08-04)" w:date="2022-08-04T18:33:00Z">
              <w:r w:rsidR="008D0E2E">
                <w:t>.</w:t>
              </w:r>
            </w:ins>
          </w:p>
          <w:p w14:paraId="1BDCD2AD" w14:textId="52722954" w:rsidR="00325736" w:rsidRDefault="008D0E2E" w:rsidP="000374C5">
            <w:pPr>
              <w:pStyle w:val="TALcontinuation"/>
              <w:rPr>
                <w:ins w:id="439" w:author="Richard Bradbury (2022-08-04)" w:date="2022-08-04T18:32:00Z"/>
              </w:rPr>
            </w:pPr>
            <w:ins w:id="440" w:author="Richard Bradbury (2022-08-04)" w:date="2022-08-04T18:34:00Z">
              <w:r>
                <w:t>If the flag is set, o</w:t>
              </w:r>
            </w:ins>
            <w:ins w:id="441" w:author="Richard Bradbury (2022-08-04)" w:date="2022-08-04T18:33:00Z">
              <w:r>
                <w:t>nly UEs in the restricted set</w:t>
              </w:r>
            </w:ins>
            <w:ins w:id="442" w:author="Richard Bradbury (2022-08-04)" w:date="2022-08-04T18:34:00Z">
              <w:r>
                <w:t xml:space="preserve"> </w:t>
              </w:r>
            </w:ins>
            <w:ins w:id="443" w:author="Richard Bradbury (2022-08-04)" w:date="2022-08-04T18:51:00Z">
              <w:r w:rsidR="00E51511">
                <w:t>are</w:t>
              </w:r>
            </w:ins>
            <w:ins w:id="444" w:author="Richard Bradbury (2022-08-04)" w:date="2022-08-04T18:34:00Z">
              <w:r>
                <w:t xml:space="preserve"> permitted to join </w:t>
              </w:r>
            </w:ins>
            <w:ins w:id="445" w:author="Richard Bradbury (2022-08-04)" w:date="2022-08-04T18:51:00Z">
              <w:r w:rsidR="00E51511">
                <w:t xml:space="preserve">thls </w:t>
              </w:r>
            </w:ins>
            <w:ins w:id="446" w:author="Richard Bradbury (2022-08-04)" w:date="2022-08-04T18:34:00Z">
              <w:r>
                <w:t>MBS Distribution Session</w:t>
              </w:r>
            </w:ins>
            <w:ins w:id="447" w:author="Richard Bradbury (2022-08-04)" w:date="2022-08-04T18:39:00Z">
              <w:r w:rsidR="00E44984">
                <w:t>; o</w:t>
              </w:r>
            </w:ins>
            <w:ins w:id="448" w:author="Richard Bradbury (2022-08-04)" w:date="2022-08-04T18:34:00Z">
              <w:r>
                <w:t xml:space="preserve">therwise, any UE is </w:t>
              </w:r>
            </w:ins>
            <w:ins w:id="449" w:author="Richard Bradbury (2022-08-04)" w:date="2022-08-04T18:35:00Z">
              <w:r>
                <w:t>permitted to join.</w:t>
              </w:r>
            </w:ins>
          </w:p>
        </w:tc>
      </w:tr>
      <w:tr w:rsidR="002849D7" w:rsidRPr="003721A8" w14:paraId="570D8057" w14:textId="77777777" w:rsidTr="008E3E93">
        <w:tc>
          <w:tcPr>
            <w:tcW w:w="2263" w:type="dxa"/>
          </w:tcPr>
          <w:p w14:paraId="3F95F7D7" w14:textId="77777777" w:rsidR="002849D7" w:rsidRPr="003721A8" w:rsidRDefault="002849D7" w:rsidP="008E3E93">
            <w:pPr>
              <w:pStyle w:val="TAL"/>
              <w:keepNext w:val="0"/>
            </w:pPr>
            <w:r w:rsidRPr="003721A8">
              <w:t>QoS information</w:t>
            </w:r>
          </w:p>
        </w:tc>
        <w:tc>
          <w:tcPr>
            <w:tcW w:w="1276" w:type="dxa"/>
          </w:tcPr>
          <w:p w14:paraId="7751C91F"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179D982F" w14:textId="77777777" w:rsidR="002849D7" w:rsidRPr="003721A8" w:rsidRDefault="002849D7" w:rsidP="008E3E93">
            <w:pPr>
              <w:pStyle w:val="TAL"/>
              <w:keepNext w:val="0"/>
            </w:pPr>
          </w:p>
        </w:tc>
        <w:tc>
          <w:tcPr>
            <w:tcW w:w="4956" w:type="dxa"/>
          </w:tcPr>
          <w:p w14:paraId="13E40889" w14:textId="77777777" w:rsidR="002849D7" w:rsidRPr="003721A8" w:rsidRDefault="002849D7" w:rsidP="008E3E93">
            <w:pPr>
              <w:pStyle w:val="TALcontinuation"/>
              <w:keepNext w:val="0"/>
            </w:pPr>
            <w:r w:rsidRPr="003721A8">
              <w:t>A 5G QoS Identifier (5QI) [2] to be applied to the traffic flow for this MBS Distribution Session (see NOTE 2).</w:t>
            </w:r>
          </w:p>
          <w:p w14:paraId="2E2831DC" w14:textId="77777777" w:rsidR="002849D7" w:rsidRPr="003721A8" w:rsidRDefault="002849D7" w:rsidP="008E3E93">
            <w:pPr>
              <w:pStyle w:val="TALcontinuation"/>
              <w:keepNext w:val="0"/>
            </w:pPr>
            <w:r w:rsidRPr="003721A8">
              <w:t>The 5QI information is used by the MBSF to set the Quality of Service for the MBS Session by interacting with the PCF at reference point Nmb12.</w:t>
            </w:r>
          </w:p>
        </w:tc>
      </w:tr>
      <w:tr w:rsidR="002849D7" w:rsidRPr="003721A8" w14:paraId="0EEB0798" w14:textId="77777777" w:rsidTr="008E3E93">
        <w:tc>
          <w:tcPr>
            <w:tcW w:w="2263" w:type="dxa"/>
          </w:tcPr>
          <w:p w14:paraId="3C016505" w14:textId="7C7606B5" w:rsidR="002849D7" w:rsidRPr="003721A8" w:rsidRDefault="002849D7" w:rsidP="008E3E93">
            <w:pPr>
              <w:pStyle w:val="TAL"/>
            </w:pPr>
            <w:r w:rsidRPr="003721A8">
              <w:t xml:space="preserve">Maximum </w:t>
            </w:r>
            <w:ins w:id="450" w:author="Richard Bradbury (2022-08-09)" w:date="2022-08-09T11:19:00Z">
              <w:r w:rsidR="00997BDF">
                <w:t xml:space="preserve">content </w:t>
              </w:r>
            </w:ins>
            <w:r w:rsidRPr="003721A8">
              <w:t>bit rate</w:t>
            </w:r>
          </w:p>
        </w:tc>
        <w:tc>
          <w:tcPr>
            <w:tcW w:w="1276" w:type="dxa"/>
          </w:tcPr>
          <w:p w14:paraId="1C8D3B5F"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712B7B15" w14:textId="77777777" w:rsidR="002849D7" w:rsidRPr="003721A8" w:rsidRDefault="002849D7" w:rsidP="008E3E93">
            <w:pPr>
              <w:pStyle w:val="TAL"/>
            </w:pPr>
          </w:p>
        </w:tc>
        <w:tc>
          <w:tcPr>
            <w:tcW w:w="4956" w:type="dxa"/>
          </w:tcPr>
          <w:p w14:paraId="2C1DD116" w14:textId="75C88012" w:rsidR="002849D7" w:rsidRPr="003721A8" w:rsidRDefault="002849D7" w:rsidP="008E3E93">
            <w:pPr>
              <w:pStyle w:val="TAL"/>
            </w:pPr>
            <w:r w:rsidRPr="003721A8">
              <w:t xml:space="preserve">The maximum bit rate for </w:t>
            </w:r>
            <w:ins w:id="451" w:author="Richard Bradbury (2022-08-09)" w:date="2022-08-09T11:19:00Z">
              <w:r w:rsidR="00997BDF">
                <w:t xml:space="preserve">content in </w:t>
              </w:r>
            </w:ins>
            <w:r w:rsidRPr="003721A8">
              <w:t>this MBS Distribution Session.</w:t>
            </w:r>
          </w:p>
        </w:tc>
      </w:tr>
      <w:tr w:rsidR="002849D7" w:rsidRPr="003721A8" w14:paraId="44AB9C3B" w14:textId="77777777" w:rsidTr="008E3E93">
        <w:tc>
          <w:tcPr>
            <w:tcW w:w="2263" w:type="dxa"/>
          </w:tcPr>
          <w:p w14:paraId="698F1A73" w14:textId="7843CB9F" w:rsidR="002849D7" w:rsidRPr="003721A8" w:rsidRDefault="002849D7" w:rsidP="008E3E93">
            <w:pPr>
              <w:pStyle w:val="TAL"/>
              <w:keepNext w:val="0"/>
            </w:pPr>
            <w:r w:rsidRPr="003721A8">
              <w:t xml:space="preserve">Maximum </w:t>
            </w:r>
            <w:ins w:id="452" w:author="Richard Bradbury (2022-08-09)" w:date="2022-08-09T11:19:00Z">
              <w:r w:rsidR="00997BDF">
                <w:t xml:space="preserve">content </w:t>
              </w:r>
            </w:ins>
            <w:r w:rsidRPr="003721A8">
              <w:t>delay</w:t>
            </w:r>
          </w:p>
        </w:tc>
        <w:tc>
          <w:tcPr>
            <w:tcW w:w="1276" w:type="dxa"/>
          </w:tcPr>
          <w:p w14:paraId="31F68B84" w14:textId="77777777" w:rsidR="002849D7" w:rsidRPr="003721A8" w:rsidRDefault="002849D7" w:rsidP="008E3E93">
            <w:pPr>
              <w:pStyle w:val="TAC"/>
              <w:keepNext w:val="0"/>
            </w:pPr>
            <w:r w:rsidRPr="003721A8">
              <w:t>0..1</w:t>
            </w:r>
          </w:p>
        </w:tc>
        <w:tc>
          <w:tcPr>
            <w:tcW w:w="1134" w:type="dxa"/>
            <w:tcBorders>
              <w:top w:val="nil"/>
              <w:bottom w:val="nil"/>
            </w:tcBorders>
            <w:shd w:val="clear" w:color="auto" w:fill="auto"/>
          </w:tcPr>
          <w:p w14:paraId="5A530358" w14:textId="77777777" w:rsidR="002849D7" w:rsidRPr="003721A8" w:rsidRDefault="002849D7" w:rsidP="008E3E93">
            <w:pPr>
              <w:pStyle w:val="TAL"/>
              <w:keepNext w:val="0"/>
            </w:pPr>
          </w:p>
        </w:tc>
        <w:tc>
          <w:tcPr>
            <w:tcW w:w="4956" w:type="dxa"/>
          </w:tcPr>
          <w:p w14:paraId="3DB4303E" w14:textId="2335E08D" w:rsidR="002849D7" w:rsidRPr="003721A8" w:rsidRDefault="002849D7" w:rsidP="008E3E93">
            <w:pPr>
              <w:pStyle w:val="TAL"/>
              <w:keepNext w:val="0"/>
            </w:pPr>
            <w:r w:rsidRPr="003721A8">
              <w:t xml:space="preserve">The maximum end-to-end </w:t>
            </w:r>
            <w:ins w:id="453" w:author="Richard Bradbury (2022-08-09)" w:date="2022-08-09T11:20:00Z">
              <w:r w:rsidR="00997BDF">
                <w:t xml:space="preserve">content </w:t>
              </w:r>
            </w:ins>
            <w:r w:rsidRPr="003721A8">
              <w:t>distribution delay that is tolerated for this MBS Distribution Session by the MBS Application Provider.</w:t>
            </w:r>
          </w:p>
        </w:tc>
      </w:tr>
      <w:tr w:rsidR="002849D7" w:rsidRPr="003721A8" w14:paraId="17500C48" w14:textId="77777777" w:rsidTr="008E3E93">
        <w:tc>
          <w:tcPr>
            <w:tcW w:w="2263" w:type="dxa"/>
          </w:tcPr>
          <w:p w14:paraId="069557E2" w14:textId="77777777" w:rsidR="002849D7" w:rsidRPr="003721A8" w:rsidRDefault="002849D7" w:rsidP="008E3E93">
            <w:pPr>
              <w:pStyle w:val="TAL"/>
            </w:pPr>
            <w:r w:rsidRPr="003721A8">
              <w:t>Distribution method</w:t>
            </w:r>
          </w:p>
        </w:tc>
        <w:tc>
          <w:tcPr>
            <w:tcW w:w="1276" w:type="dxa"/>
          </w:tcPr>
          <w:p w14:paraId="2A59216A" w14:textId="77777777" w:rsidR="002849D7" w:rsidRPr="003721A8" w:rsidRDefault="002849D7" w:rsidP="008E3E93">
            <w:pPr>
              <w:pStyle w:val="TAC"/>
            </w:pPr>
            <w:r w:rsidRPr="003721A8">
              <w:t>1..1</w:t>
            </w:r>
          </w:p>
        </w:tc>
        <w:tc>
          <w:tcPr>
            <w:tcW w:w="1134" w:type="dxa"/>
            <w:tcBorders>
              <w:top w:val="nil"/>
              <w:bottom w:val="nil"/>
            </w:tcBorders>
            <w:shd w:val="clear" w:color="auto" w:fill="auto"/>
          </w:tcPr>
          <w:p w14:paraId="3863AEB5" w14:textId="77777777" w:rsidR="002849D7" w:rsidRPr="003721A8" w:rsidRDefault="002849D7" w:rsidP="008E3E93">
            <w:pPr>
              <w:pStyle w:val="TAL"/>
            </w:pPr>
          </w:p>
        </w:tc>
        <w:tc>
          <w:tcPr>
            <w:tcW w:w="4956" w:type="dxa"/>
          </w:tcPr>
          <w:p w14:paraId="63322F5E" w14:textId="77777777" w:rsidR="002849D7" w:rsidRPr="003721A8" w:rsidRDefault="002849D7" w:rsidP="008E3E93">
            <w:pPr>
              <w:pStyle w:val="TAL"/>
            </w:pPr>
            <w:r w:rsidRPr="003721A8">
              <w:t>The distribution method for this MBS Distribution Session, as defined in clause 6.</w:t>
            </w:r>
          </w:p>
        </w:tc>
      </w:tr>
      <w:tr w:rsidR="002849D7" w:rsidRPr="003721A8" w14:paraId="79655783" w14:textId="77777777" w:rsidTr="008E3E93">
        <w:tc>
          <w:tcPr>
            <w:tcW w:w="2263" w:type="dxa"/>
          </w:tcPr>
          <w:p w14:paraId="74F3E58B" w14:textId="77777777" w:rsidR="002849D7" w:rsidRPr="003721A8" w:rsidRDefault="002849D7" w:rsidP="008E3E93">
            <w:pPr>
              <w:pStyle w:val="TAL"/>
            </w:pPr>
            <w:r w:rsidRPr="003721A8">
              <w:t>Operating mode</w:t>
            </w:r>
          </w:p>
        </w:tc>
        <w:tc>
          <w:tcPr>
            <w:tcW w:w="1276" w:type="dxa"/>
          </w:tcPr>
          <w:p w14:paraId="4BB9F8F6" w14:textId="77777777" w:rsidR="002849D7" w:rsidRPr="003721A8" w:rsidRDefault="002849D7" w:rsidP="008E3E93">
            <w:pPr>
              <w:pStyle w:val="TAC"/>
            </w:pPr>
            <w:r w:rsidRPr="003721A8">
              <w:t>0..1</w:t>
            </w:r>
          </w:p>
        </w:tc>
        <w:tc>
          <w:tcPr>
            <w:tcW w:w="1134" w:type="dxa"/>
            <w:tcBorders>
              <w:top w:val="nil"/>
              <w:bottom w:val="nil"/>
            </w:tcBorders>
            <w:shd w:val="clear" w:color="auto" w:fill="auto"/>
          </w:tcPr>
          <w:p w14:paraId="3890CBC3" w14:textId="77777777" w:rsidR="002849D7" w:rsidRPr="003721A8" w:rsidRDefault="002849D7" w:rsidP="008E3E93">
            <w:pPr>
              <w:pStyle w:val="TAL"/>
            </w:pPr>
          </w:p>
        </w:tc>
        <w:tc>
          <w:tcPr>
            <w:tcW w:w="4956" w:type="dxa"/>
          </w:tcPr>
          <w:p w14:paraId="25E5BBE0" w14:textId="77777777" w:rsidR="002849D7" w:rsidRPr="003721A8" w:rsidRDefault="002849D7" w:rsidP="008E3E93">
            <w:pPr>
              <w:pStyle w:val="TAL"/>
            </w:pPr>
            <w:r w:rsidRPr="003721A8">
              <w:t>The operating mode in the case where multiple modes are defined in clause 6 for the indicated distribution method.</w:t>
            </w:r>
          </w:p>
        </w:tc>
      </w:tr>
      <w:tr w:rsidR="002849D7" w:rsidRPr="003721A8" w14:paraId="4F0A15B2" w14:textId="77777777" w:rsidTr="008E3E93">
        <w:tc>
          <w:tcPr>
            <w:tcW w:w="2263" w:type="dxa"/>
          </w:tcPr>
          <w:p w14:paraId="3FDB464F" w14:textId="77777777" w:rsidR="002849D7" w:rsidRPr="003721A8" w:rsidRDefault="002849D7" w:rsidP="008E3E93">
            <w:pPr>
              <w:pStyle w:val="TAL"/>
              <w:keepNext w:val="0"/>
            </w:pPr>
            <w:r w:rsidRPr="003721A8">
              <w:t>FEC configuration</w:t>
            </w:r>
          </w:p>
        </w:tc>
        <w:tc>
          <w:tcPr>
            <w:tcW w:w="1276" w:type="dxa"/>
          </w:tcPr>
          <w:p w14:paraId="5A251924" w14:textId="77777777" w:rsidR="002849D7" w:rsidRPr="003721A8" w:rsidRDefault="002849D7" w:rsidP="008E3E93">
            <w:pPr>
              <w:pStyle w:val="TAC"/>
              <w:keepNext w:val="0"/>
            </w:pPr>
            <w:r w:rsidRPr="003721A8">
              <w:t>0..1</w:t>
            </w:r>
          </w:p>
        </w:tc>
        <w:tc>
          <w:tcPr>
            <w:tcW w:w="1134" w:type="dxa"/>
            <w:tcBorders>
              <w:top w:val="nil"/>
            </w:tcBorders>
            <w:shd w:val="clear" w:color="auto" w:fill="auto"/>
          </w:tcPr>
          <w:p w14:paraId="5C426F1D" w14:textId="77777777" w:rsidR="002849D7" w:rsidRPr="003721A8" w:rsidRDefault="002849D7" w:rsidP="008E3E93">
            <w:pPr>
              <w:pStyle w:val="TAL"/>
              <w:keepNext w:val="0"/>
            </w:pPr>
          </w:p>
        </w:tc>
        <w:tc>
          <w:tcPr>
            <w:tcW w:w="4956" w:type="dxa"/>
          </w:tcPr>
          <w:p w14:paraId="45273C14" w14:textId="1767CBCD" w:rsidR="002849D7" w:rsidRDefault="002849D7" w:rsidP="008E3E93">
            <w:pPr>
              <w:pStyle w:val="TAL"/>
              <w:keepNext w:val="0"/>
              <w:rPr>
                <w:ins w:id="454" w:author="Richard Bradbury (2022-08-10)" w:date="2022-08-10T18:12:00Z"/>
              </w:rPr>
            </w:pPr>
            <w:r w:rsidRPr="003721A8">
              <w:t xml:space="preserve">Configuration for </w:t>
            </w:r>
            <w:ins w:id="455" w:author="Richard Bradbury (2022-08-10)" w:date="2022-08-10T18:19:00Z">
              <w:r w:rsidR="006C33DE">
                <w:t xml:space="preserve">Application Level </w:t>
              </w:r>
            </w:ins>
            <w:r w:rsidRPr="003721A8">
              <w:t xml:space="preserve">FEC </w:t>
            </w:r>
            <w:ins w:id="456" w:author="Richard Bradbury (2022-08-10)" w:date="2022-08-10T18:20:00Z">
              <w:r w:rsidR="006C33DE">
                <w:t>(AL</w:t>
              </w:r>
              <w:r w:rsidR="006C33DE">
                <w:noBreakHyphen/>
                <w:t xml:space="preserve">FEC) </w:t>
              </w:r>
            </w:ins>
            <w:r w:rsidRPr="003721A8">
              <w:t>information added by the MBSTF to protect this MBS Distribution Session.</w:t>
            </w:r>
          </w:p>
          <w:p w14:paraId="35B4E2B8" w14:textId="3E1947B0" w:rsidR="00A539EE" w:rsidRDefault="00A539EE" w:rsidP="00A539EE">
            <w:pPr>
              <w:pStyle w:val="TALcontinuation"/>
              <w:rPr>
                <w:ins w:id="457" w:author="Richard Bradbury (2022-08-10)" w:date="2022-08-10T18:19:00Z"/>
              </w:rPr>
            </w:pPr>
            <w:ins w:id="458" w:author="Richard Bradbury (2022-08-10)" w:date="2022-08-10T18:12:00Z">
              <w:r>
                <w:t xml:space="preserve">The </w:t>
              </w:r>
            </w:ins>
            <w:ins w:id="459" w:author="Richard Bradbury (2022-08-10)" w:date="2022-08-10T18:20:00Z">
              <w:r w:rsidR="006C33DE">
                <w:t>AL</w:t>
              </w:r>
              <w:r w:rsidR="006C33DE">
                <w:noBreakHyphen/>
              </w:r>
            </w:ins>
            <w:ins w:id="460" w:author="Richard Bradbury (2022-08-10)" w:date="2022-08-10T18:12:00Z">
              <w:r>
                <w:t xml:space="preserve">FEC scheme shall be identified </w:t>
              </w:r>
            </w:ins>
            <w:ins w:id="461" w:author="Richard Bradbury (2022-08-10)" w:date="2022-08-10T18:22:00Z">
              <w:r w:rsidR="00CB0605">
                <w:t xml:space="preserve">using a term </w:t>
              </w:r>
            </w:ins>
            <w:ins w:id="462" w:author="Richard Bradbury (2022-08-10)" w:date="2022-08-10T18:12:00Z">
              <w:r>
                <w:t xml:space="preserve">from the </w:t>
              </w:r>
            </w:ins>
            <w:ins w:id="463" w:author="Richard Bradbury (2022-08-10)" w:date="2022-08-10T18:14:00Z">
              <w:r w:rsidRPr="00A539EE">
                <w:t>Reliable Multicast Transport (RMT)</w:t>
              </w:r>
            </w:ins>
            <w:ins w:id="464" w:author="Richard Bradbury (2022-08-10)" w:date="2022-08-10T18:16:00Z">
              <w:r w:rsidR="006C33DE">
                <w:t xml:space="preserve"> controlled vocabulary</w:t>
              </w:r>
            </w:ins>
            <w:ins w:id="465" w:author="Richard Bradbury (2022-08-10)" w:date="2022-08-10T18:22:00Z">
              <w:r w:rsidR="00CB0605">
                <w:t xml:space="preserve"> of FEC Encoding IDs</w:t>
              </w:r>
            </w:ins>
            <w:ins w:id="466" w:author="Richard Bradbury (2022-08-10)" w:date="2022-08-10T18:17:00Z">
              <w:r w:rsidR="006C33DE">
                <w:t xml:space="preserve"> [18] expressed as a fully-qualified </w:t>
              </w:r>
            </w:ins>
            <w:ins w:id="467" w:author="Richard Bradbury (2022-08-10)" w:date="2022-08-10T18:18:00Z">
              <w:r w:rsidR="006C33DE">
                <w:t xml:space="preserve">URI, e.g. </w:t>
              </w:r>
              <w:r w:rsidR="006C33DE" w:rsidRPr="006C33DE">
                <w:rPr>
                  <w:rStyle w:val="Codechar0"/>
                </w:rPr>
                <w:t>urn:ietf:rmt:fec:encoding:0</w:t>
              </w:r>
              <w:r w:rsidR="006C33DE">
                <w:t>.</w:t>
              </w:r>
            </w:ins>
          </w:p>
          <w:p w14:paraId="4A533E2A" w14:textId="3CC1B55F" w:rsidR="006C33DE" w:rsidRDefault="006C33DE" w:rsidP="00A539EE">
            <w:pPr>
              <w:pStyle w:val="TALcontinuation"/>
              <w:rPr>
                <w:ins w:id="468" w:author="Richard Bradbury (2022-08-10)" w:date="2022-08-10T18:19:00Z"/>
              </w:rPr>
            </w:pPr>
            <w:ins w:id="469" w:author="Richard Bradbury (2022-08-10)" w:date="2022-08-10T18:19:00Z">
              <w:r>
                <w:t xml:space="preserve">The overhead of </w:t>
              </w:r>
            </w:ins>
            <w:ins w:id="470" w:author="Richard Bradbury (2022-08-10)" w:date="2022-08-10T18:20:00Z">
              <w:r>
                <w:t>AL</w:t>
              </w:r>
              <w:r>
                <w:noBreakHyphen/>
                <w:t xml:space="preserve">FEC protection shall be specified as a </w:t>
              </w:r>
            </w:ins>
            <w:ins w:id="471" w:author="Richard Bradbury (2022-08-10)" w:date="2022-08-10T18:21:00Z">
              <w:r>
                <w:t xml:space="preserve">proportion of the (unprotected) </w:t>
              </w:r>
              <w:r w:rsidR="00CB0605">
                <w:t>MBS data</w:t>
              </w:r>
            </w:ins>
            <w:ins w:id="472" w:author="Richard Bradbury (2022-08-10)" w:date="2022-08-10T18:32:00Z">
              <w:r w:rsidR="0082025D">
                <w:t>, e.g. 1.1 for 10% overhead</w:t>
              </w:r>
            </w:ins>
            <w:ins w:id="473" w:author="Richard Bradbury (2022-08-10)" w:date="2022-08-10T18:21:00Z">
              <w:r w:rsidR="00CB0605">
                <w:t>.</w:t>
              </w:r>
            </w:ins>
          </w:p>
          <w:p w14:paraId="7BADA118" w14:textId="6FABDAA7" w:rsidR="006C33DE" w:rsidRPr="003721A8" w:rsidRDefault="001148A8" w:rsidP="00A539EE">
            <w:pPr>
              <w:pStyle w:val="TALcontinuation"/>
            </w:pPr>
            <w:ins w:id="474" w:author="Richard Bradbury (2022-08-10)" w:date="2022-08-10T18:35:00Z">
              <w:r>
                <w:t>Additional s</w:t>
              </w:r>
            </w:ins>
            <w:ins w:id="475" w:author="Richard Bradbury (2022-08-10)" w:date="2022-08-10T18:19:00Z">
              <w:r w:rsidR="006C33DE">
                <w:t xml:space="preserve">cheme-specific parameters </w:t>
              </w:r>
            </w:ins>
            <w:ins w:id="476" w:author="Richard Bradbury (2022-08-10)" w:date="2022-08-10T18:34:00Z">
              <w:r>
                <w:t>may b</w:t>
              </w:r>
            </w:ins>
            <w:ins w:id="477" w:author="Richard Bradbury (2022-08-10)" w:date="2022-08-10T18:35:00Z">
              <w:r>
                <w:t>e signalled</w:t>
              </w:r>
            </w:ins>
            <w:ins w:id="478" w:author="Richard Bradbury (2022-08-10)" w:date="2022-08-10T18:34:00Z">
              <w:r>
                <w:t xml:space="preserve"> in the form</w:t>
              </w:r>
            </w:ins>
            <w:ins w:id="479" w:author="Richard Bradbury (2022-08-10)" w:date="2022-08-10T18:32:00Z">
              <w:r>
                <w:t xml:space="preserve"> of </w:t>
              </w:r>
            </w:ins>
            <w:ins w:id="480" w:author="Richard Bradbury (2022-08-10)" w:date="2022-08-10T18:34:00Z">
              <w:r>
                <w:t xml:space="preserve">uncontrolled </w:t>
              </w:r>
            </w:ins>
            <w:ins w:id="481" w:author="Richard Bradbury (2022-08-10)" w:date="2022-08-10T18:32:00Z">
              <w:r>
                <w:t>name</w:t>
              </w:r>
            </w:ins>
            <w:ins w:id="482" w:author="Richard Bradbury (2022-08-10)" w:date="2022-08-10T18:33:00Z">
              <w:r>
                <w:t>–value pairs</w:t>
              </w:r>
            </w:ins>
            <w:ins w:id="483" w:author="Richard Bradbury (2022-08-10)" w:date="2022-08-10T18:19:00Z">
              <w:r w:rsidR="006C33DE">
                <w:t>.</w:t>
              </w:r>
            </w:ins>
          </w:p>
        </w:tc>
      </w:tr>
      <w:tr w:rsidR="002849D7" w:rsidRPr="003721A8" w14:paraId="6B00DEC5" w14:textId="77777777" w:rsidTr="008E3E93">
        <w:tc>
          <w:tcPr>
            <w:tcW w:w="2263" w:type="dxa"/>
          </w:tcPr>
          <w:p w14:paraId="50EF30CB" w14:textId="77777777" w:rsidR="002849D7" w:rsidRPr="003721A8" w:rsidRDefault="002849D7" w:rsidP="008E3E93">
            <w:pPr>
              <w:pStyle w:val="TAL"/>
            </w:pPr>
            <w:r w:rsidRPr="003721A8">
              <w:t>Traffic marking information</w:t>
            </w:r>
          </w:p>
        </w:tc>
        <w:tc>
          <w:tcPr>
            <w:tcW w:w="1276" w:type="dxa"/>
          </w:tcPr>
          <w:p w14:paraId="032FC181" w14:textId="77777777" w:rsidR="002849D7" w:rsidRPr="003721A8" w:rsidRDefault="002849D7" w:rsidP="008E3E93">
            <w:pPr>
              <w:pStyle w:val="TAC"/>
            </w:pPr>
            <w:r w:rsidRPr="003721A8">
              <w:t>0..1</w:t>
            </w:r>
          </w:p>
        </w:tc>
        <w:tc>
          <w:tcPr>
            <w:tcW w:w="1134" w:type="dxa"/>
          </w:tcPr>
          <w:p w14:paraId="5A1F189A" w14:textId="77777777" w:rsidR="002849D7" w:rsidRPr="003721A8" w:rsidRDefault="002849D7" w:rsidP="008E3E93">
            <w:pPr>
              <w:pStyle w:val="TAL"/>
            </w:pPr>
            <w:r w:rsidRPr="003721A8">
              <w:t>MBS Application Provider or MBSF</w:t>
            </w:r>
          </w:p>
        </w:tc>
        <w:tc>
          <w:tcPr>
            <w:tcW w:w="4956" w:type="dxa"/>
          </w:tcPr>
          <w:p w14:paraId="75FFA243" w14:textId="038CF35E" w:rsidR="002849D7" w:rsidRPr="003721A8" w:rsidRDefault="00990838" w:rsidP="008E3E93">
            <w:pPr>
              <w:pStyle w:val="TAL"/>
            </w:pPr>
            <w:commentRangeStart w:id="484"/>
            <w:commentRangeStart w:id="485"/>
            <w:r w:rsidRPr="003721A8">
              <w:t>Information (e.g. a D</w:t>
            </w:r>
            <w:ins w:id="486" w:author="Richard Bradbury" w:date="2022-07-27T15:56:00Z">
              <w:r>
                <w:t xml:space="preserve">ifferentiated </w:t>
              </w:r>
            </w:ins>
            <w:r w:rsidRPr="003721A8">
              <w:t>S</w:t>
            </w:r>
            <w:ins w:id="487" w:author="Richard Bradbury" w:date="2022-07-27T15:56:00Z">
              <w:r>
                <w:t>ervices</w:t>
              </w:r>
            </w:ins>
            <w:r w:rsidRPr="003721A8">
              <w:t xml:space="preserve"> Code Point) used by the MBSTF to mark the multicast packets that it conveys to the MB</w:t>
            </w:r>
            <w:r w:rsidRPr="003721A8">
              <w:noBreakHyphen/>
              <w:t>UPF at reference point Nmb9.</w:t>
            </w:r>
            <w:commentRangeEnd w:id="484"/>
            <w:r>
              <w:rPr>
                <w:rStyle w:val="CommentReference"/>
                <w:rFonts w:ascii="Times New Roman" w:hAnsi="Times New Roman"/>
              </w:rPr>
              <w:commentReference w:id="484"/>
            </w:r>
            <w:commentRangeEnd w:id="485"/>
            <w:r>
              <w:rPr>
                <w:rStyle w:val="CommentReference"/>
                <w:rFonts w:ascii="Times New Roman" w:hAnsi="Times New Roman"/>
              </w:rPr>
              <w:commentReference w:id="485"/>
            </w:r>
          </w:p>
        </w:tc>
      </w:tr>
      <w:tr w:rsidR="002849D7" w:rsidRPr="003721A8" w14:paraId="60EADE5A" w14:textId="77777777" w:rsidTr="008E3E93">
        <w:tc>
          <w:tcPr>
            <w:tcW w:w="9629" w:type="dxa"/>
            <w:gridSpan w:val="4"/>
          </w:tcPr>
          <w:p w14:paraId="1B6F2447" w14:textId="77777777" w:rsidR="002849D7" w:rsidRPr="003721A8" w:rsidRDefault="002849D7" w:rsidP="008E3E93">
            <w:pPr>
              <w:pStyle w:val="TAN"/>
            </w:pPr>
            <w:r w:rsidRPr="003721A8">
              <w:t>NOTE 1:</w:t>
            </w:r>
            <w:r w:rsidRPr="003721A8">
              <w:tab/>
              <w:t>Internal parameter not exposed to the MBS Application Provider.</w:t>
            </w:r>
          </w:p>
          <w:p w14:paraId="11CF8340" w14:textId="77777777" w:rsidR="002849D7" w:rsidRPr="003721A8" w:rsidRDefault="002849D7" w:rsidP="008E3E93">
            <w:pPr>
              <w:pStyle w:val="TAN"/>
            </w:pPr>
            <w:r w:rsidRPr="003721A8">
              <w:t>NOTE 2:</w:t>
            </w:r>
            <w:r w:rsidRPr="003721A8">
              <w:tab/>
              <w:t>Parameter not relevant to the MBSTF.</w:t>
            </w:r>
          </w:p>
        </w:tc>
      </w:tr>
    </w:tbl>
    <w:p w14:paraId="2D611410" w14:textId="77777777" w:rsidR="002849D7" w:rsidRPr="003721A8" w:rsidRDefault="002849D7" w:rsidP="002849D7">
      <w:pPr>
        <w:pStyle w:val="FP"/>
      </w:pPr>
    </w:p>
    <w:p w14:paraId="004B7CD6" w14:textId="77777777" w:rsidR="002849D7" w:rsidRPr="003721A8" w:rsidRDefault="002849D7" w:rsidP="002849D7">
      <w:r w:rsidRPr="00CC1675">
        <w:t xml:space="preserve">An MBS Distribution Session Announcement (see clause 4.5.8 below) shall be associated with an MBS Distribution Session when the latter is in the </w:t>
      </w:r>
      <w:r w:rsidRPr="003D64F6">
        <w:rPr>
          <w:rStyle w:val="Codechar0"/>
        </w:rPr>
        <w:t>ESTABLISHED</w:t>
      </w:r>
      <w:r w:rsidRPr="00CC1675">
        <w:t xml:space="preserve"> or </w:t>
      </w:r>
      <w:r w:rsidRPr="003D64F6">
        <w:rPr>
          <w:rStyle w:val="Codechar0"/>
        </w:rPr>
        <w:t>ACTIVE</w:t>
      </w:r>
      <w:r w:rsidRPr="00CC1675">
        <w:t xml:space="preserve"> state.</w:t>
      </w:r>
    </w:p>
    <w:p w14:paraId="6B00DB1B" w14:textId="77777777" w:rsidR="002849D7" w:rsidRPr="003721A8" w:rsidRDefault="002849D7" w:rsidP="002849D7">
      <w:pPr>
        <w:keepNext/>
      </w:pPr>
      <w:r w:rsidRPr="003721A8">
        <w:lastRenderedPageBreak/>
        <w:t>The following MBS Distribution Session parameters are additionally relevant when the distribution method is the Object Distribution Method:</w:t>
      </w:r>
    </w:p>
    <w:p w14:paraId="1AE291F3" w14:textId="77777777" w:rsidR="002849D7" w:rsidRPr="003721A8" w:rsidRDefault="002849D7" w:rsidP="002849D7">
      <w:pPr>
        <w:pStyle w:val="TH"/>
      </w:pPr>
      <w:r w:rsidRPr="003721A8">
        <w:t>Table 4.5.6</w:t>
      </w:r>
      <w:r w:rsidRPr="003721A8">
        <w:noBreakHyphen/>
        <w:t>2: Additional MBS Distribution Session parameters for Object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0C095E3E"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05D1CD"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74E53A1"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EB1D2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0C977E5" w14:textId="77777777" w:rsidR="002849D7" w:rsidRPr="003721A8" w:rsidRDefault="002849D7" w:rsidP="008E3E93">
            <w:pPr>
              <w:pStyle w:val="TAH"/>
            </w:pPr>
            <w:r w:rsidRPr="003721A8">
              <w:t>Description</w:t>
            </w:r>
          </w:p>
        </w:tc>
      </w:tr>
      <w:tr w:rsidR="002849D7" w:rsidRPr="003721A8" w14:paraId="5D5E6EF6"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5E712007" w14:textId="77777777" w:rsidR="002849D7" w:rsidRPr="003721A8" w:rsidRDefault="002849D7" w:rsidP="008E3E93">
            <w:pPr>
              <w:pStyle w:val="TAL"/>
            </w:pPr>
            <w:r w:rsidRPr="003721A8">
              <w:t>Object acquisition method</w:t>
            </w:r>
          </w:p>
        </w:tc>
        <w:tc>
          <w:tcPr>
            <w:tcW w:w="1276" w:type="dxa"/>
            <w:tcBorders>
              <w:top w:val="single" w:sz="4" w:space="0" w:color="auto"/>
              <w:left w:val="single" w:sz="4" w:space="0" w:color="auto"/>
              <w:bottom w:val="single" w:sz="4" w:space="0" w:color="auto"/>
              <w:right w:val="single" w:sz="4" w:space="0" w:color="auto"/>
            </w:tcBorders>
            <w:hideMark/>
          </w:tcPr>
          <w:p w14:paraId="34E68C87"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nil"/>
              <w:right w:val="single" w:sz="4" w:space="0" w:color="auto"/>
            </w:tcBorders>
            <w:shd w:val="clear" w:color="auto" w:fill="auto"/>
            <w:hideMark/>
          </w:tcPr>
          <w:p w14:paraId="0BA9E4AC"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0FB654DB" w14:textId="77777777" w:rsidR="002849D7" w:rsidRPr="003721A8" w:rsidRDefault="002849D7" w:rsidP="008E3E93">
            <w:pPr>
              <w:pStyle w:val="TAL"/>
            </w:pPr>
            <w:r w:rsidRPr="003721A8">
              <w:t>Indicates whether the objects(s) are to be pushed into the MBSTF by the MBS Application Provider or whether they are to be pulled from the MBS Application Provider by the MBSTF as part of the corresponding MBS User Data Ingest Session.</w:t>
            </w:r>
          </w:p>
          <w:p w14:paraId="60E21C24" w14:textId="77777777" w:rsidR="002849D7" w:rsidRPr="003721A8" w:rsidRDefault="002849D7" w:rsidP="008E3E93">
            <w:pPr>
              <w:pStyle w:val="TALcontinuation"/>
            </w:pPr>
            <w:r w:rsidRPr="003721A8">
              <w:t xml:space="preserve">In the latter case, the </w:t>
            </w:r>
            <w:r w:rsidRPr="003721A8">
              <w:rPr>
                <w:i/>
                <w:iCs/>
              </w:rPr>
              <w:t>Object acquisition method</w:t>
            </w:r>
            <w:r w:rsidRPr="003721A8">
              <w:t xml:space="preserve"> indicates whether the object(s) are to be retrieved once from the MBS Application Provider at the start of each active period of the corresponding MBS User Data Ingest Session, or whether the MBSTF is required to check their validity periodically, for example once per rotation of an object carousel.</w:t>
            </w:r>
          </w:p>
        </w:tc>
      </w:tr>
      <w:tr w:rsidR="002849D7" w:rsidRPr="003721A8" w14:paraId="23EEC552" w14:textId="77777777" w:rsidTr="00F61E81">
        <w:tc>
          <w:tcPr>
            <w:tcW w:w="2263" w:type="dxa"/>
            <w:tcBorders>
              <w:top w:val="single" w:sz="4" w:space="0" w:color="auto"/>
              <w:left w:val="single" w:sz="4" w:space="0" w:color="auto"/>
              <w:bottom w:val="single" w:sz="4" w:space="0" w:color="auto"/>
              <w:right w:val="single" w:sz="4" w:space="0" w:color="auto"/>
            </w:tcBorders>
            <w:hideMark/>
          </w:tcPr>
          <w:p w14:paraId="0AD3C410" w14:textId="77777777" w:rsidR="002849D7" w:rsidRPr="003721A8" w:rsidRDefault="002849D7" w:rsidP="008E3E93">
            <w:pPr>
              <w:pStyle w:val="TAL"/>
            </w:pPr>
            <w:r w:rsidRPr="003721A8">
              <w:t>Object acquisition identifiers</w:t>
            </w:r>
          </w:p>
        </w:tc>
        <w:tc>
          <w:tcPr>
            <w:tcW w:w="1276" w:type="dxa"/>
            <w:tcBorders>
              <w:top w:val="single" w:sz="4" w:space="0" w:color="auto"/>
              <w:left w:val="single" w:sz="4" w:space="0" w:color="auto"/>
              <w:bottom w:val="single" w:sz="4" w:space="0" w:color="auto"/>
              <w:right w:val="single" w:sz="4" w:space="0" w:color="auto"/>
            </w:tcBorders>
            <w:hideMark/>
          </w:tcPr>
          <w:p w14:paraId="7915547A" w14:textId="77777777" w:rsidR="002849D7" w:rsidRPr="003721A8" w:rsidRDefault="002849D7" w:rsidP="008E3E93">
            <w:pPr>
              <w:pStyle w:val="TAC"/>
            </w:pPr>
            <w:r w:rsidRPr="003721A8">
              <w:t>1..*</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256D524" w14:textId="77777777" w:rsidR="002849D7" w:rsidRPr="003721A8" w:rsidRDefault="002849D7" w:rsidP="008E3E93">
            <w:pPr>
              <w:spacing w:after="0"/>
              <w:rPr>
                <w:rFonts w:ascii="Arial" w:hAnsi="Arial"/>
                <w:sz w:val="18"/>
              </w:rPr>
            </w:pPr>
          </w:p>
        </w:tc>
        <w:tc>
          <w:tcPr>
            <w:tcW w:w="4956" w:type="dxa"/>
            <w:tcBorders>
              <w:top w:val="single" w:sz="4" w:space="0" w:color="auto"/>
              <w:left w:val="single" w:sz="4" w:space="0" w:color="auto"/>
              <w:bottom w:val="single" w:sz="4" w:space="0" w:color="auto"/>
              <w:right w:val="single" w:sz="4" w:space="0" w:color="auto"/>
            </w:tcBorders>
            <w:hideMark/>
          </w:tcPr>
          <w:p w14:paraId="183B93A2" w14:textId="77777777" w:rsidR="002849D7" w:rsidRPr="003721A8" w:rsidRDefault="002849D7" w:rsidP="008E3E93">
            <w:pPr>
              <w:pStyle w:val="TAL"/>
            </w:pPr>
            <w:r w:rsidRPr="003721A8">
              <w:t>Identifies the object(s) to be ingested and distributed by the MBSTF during this MBS Distribution Session.</w:t>
            </w:r>
          </w:p>
          <w:p w14:paraId="409B6141" w14:textId="77777777" w:rsidR="002849D7" w:rsidRPr="003721A8" w:rsidRDefault="002849D7" w:rsidP="008E3E93">
            <w:pPr>
              <w:pStyle w:val="TALcontinuation"/>
            </w:pPr>
            <w:r w:rsidRPr="003721A8">
              <w:t>This could be the ingest URL of the object, or the ingest URL of a manifest describing a set of objects, or a reference into a manifest describing a set of objects.</w:t>
            </w:r>
          </w:p>
        </w:tc>
      </w:tr>
      <w:tr w:rsidR="002849D7" w:rsidRPr="003721A8" w14:paraId="6CA8685F"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A1491F0" w14:textId="77777777" w:rsidR="002849D7" w:rsidRPr="003721A8" w:rsidRDefault="002849D7" w:rsidP="008E3E93">
            <w:pPr>
              <w:pStyle w:val="TAL"/>
            </w:pPr>
            <w:r w:rsidRPr="003721A8">
              <w:t>Object ingest base URL</w:t>
            </w:r>
          </w:p>
        </w:tc>
        <w:tc>
          <w:tcPr>
            <w:tcW w:w="1276" w:type="dxa"/>
            <w:tcBorders>
              <w:top w:val="single" w:sz="4" w:space="0" w:color="auto"/>
              <w:left w:val="single" w:sz="4" w:space="0" w:color="auto"/>
              <w:bottom w:val="single" w:sz="4" w:space="0" w:color="auto"/>
              <w:right w:val="single" w:sz="4" w:space="0" w:color="auto"/>
            </w:tcBorders>
            <w:hideMark/>
          </w:tcPr>
          <w:p w14:paraId="222F720A"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136B8E9" w14:textId="3E0B684F" w:rsidR="002849D7" w:rsidRPr="00605BAB" w:rsidRDefault="00F61E81" w:rsidP="00605BAB">
            <w:pPr>
              <w:pStyle w:val="TAL"/>
            </w:pPr>
            <w:ins w:id="488" w:author="Richard Bradbury (2022-08-09)" w:date="2022-08-09T19:05:00Z">
              <w:r w:rsidRPr="00605BAB">
                <w:t>MBS Application Provider</w:t>
              </w:r>
            </w:ins>
            <w:ins w:id="489" w:author="Richard Bradbury (2022-08-09)" w:date="2022-08-09T19:06:00Z">
              <w:r w:rsidRPr="00605BAB">
                <w:t xml:space="preserve"> or MBSF</w:t>
              </w:r>
            </w:ins>
          </w:p>
        </w:tc>
        <w:tc>
          <w:tcPr>
            <w:tcW w:w="4956" w:type="dxa"/>
            <w:tcBorders>
              <w:top w:val="single" w:sz="4" w:space="0" w:color="auto"/>
              <w:left w:val="single" w:sz="4" w:space="0" w:color="auto"/>
              <w:bottom w:val="single" w:sz="4" w:space="0" w:color="auto"/>
              <w:right w:val="single" w:sz="4" w:space="0" w:color="auto"/>
            </w:tcBorders>
            <w:hideMark/>
          </w:tcPr>
          <w:p w14:paraId="7B607CDC" w14:textId="77777777" w:rsidR="002849D7" w:rsidRPr="003721A8" w:rsidRDefault="002849D7" w:rsidP="008E3E93">
            <w:pPr>
              <w:pStyle w:val="TAL"/>
            </w:pPr>
            <w:r w:rsidRPr="003721A8">
              <w:t xml:space="preserve">A URL prefix substituted by the MBSTF with the </w:t>
            </w:r>
            <w:r w:rsidRPr="003721A8">
              <w:rPr>
                <w:i/>
                <w:iCs/>
              </w:rPr>
              <w:t>Object distribution base URL</w:t>
            </w:r>
            <w:r w:rsidRPr="003721A8">
              <w:t xml:space="preserve"> prior to distribution of ingested objects.</w:t>
            </w:r>
          </w:p>
          <w:p w14:paraId="68022481" w14:textId="592AF025" w:rsidR="00F61E81" w:rsidRDefault="00F61E81" w:rsidP="008E3E93">
            <w:pPr>
              <w:pStyle w:val="TALcontinuation"/>
              <w:rPr>
                <w:ins w:id="490" w:author="Richard Bradbury (2022-08-09)" w:date="2022-08-09T19:06:00Z"/>
              </w:rPr>
            </w:pPr>
            <w:ins w:id="491" w:author="Richard Bradbury (2022-08-09)" w:date="2022-08-09T19:06:00Z">
              <w:r>
                <w:t>Assi</w:t>
              </w:r>
            </w:ins>
            <w:ins w:id="492" w:author="Richard Bradbury (2022-08-09)" w:date="2022-08-09T19:07:00Z">
              <w:r>
                <w:t xml:space="preserve">gned by the MBS Application Provider for </w:t>
              </w:r>
            </w:ins>
            <w:ins w:id="493" w:author="Richard Bradbury (2022-08-09)" w:date="2022-08-09T19:08:00Z">
              <w:r>
                <w:t xml:space="preserve">the </w:t>
              </w:r>
            </w:ins>
            <w:ins w:id="494" w:author="Richard Bradbury (2022-08-09)" w:date="2022-08-09T19:07:00Z">
              <w:r>
                <w:t xml:space="preserve">pull-based </w:t>
              </w:r>
            </w:ins>
            <w:ins w:id="495" w:author="Richard Bradbury (2022-08-09)" w:date="2022-08-09T19:08:00Z">
              <w:r w:rsidRPr="00F61E81">
                <w:rPr>
                  <w:i/>
                  <w:iCs/>
                </w:rPr>
                <w:t>O</w:t>
              </w:r>
            </w:ins>
            <w:ins w:id="496" w:author="Richard Bradbury (2022-08-09)" w:date="2022-08-09T19:07:00Z">
              <w:r w:rsidRPr="00F61E81">
                <w:rPr>
                  <w:i/>
                  <w:iCs/>
                </w:rPr>
                <w:t>bject acquisition</w:t>
              </w:r>
            </w:ins>
            <w:ins w:id="497" w:author="Richard Bradbury (2022-08-09)" w:date="2022-08-09T19:08:00Z">
              <w:r w:rsidRPr="00F61E81">
                <w:rPr>
                  <w:i/>
                  <w:iCs/>
                </w:rPr>
                <w:t xml:space="preserve"> method</w:t>
              </w:r>
            </w:ins>
            <w:ins w:id="498" w:author="Richard Bradbury (2022-08-09)" w:date="2022-08-09T19:09:00Z">
              <w:r>
                <w:t>.</w:t>
              </w:r>
            </w:ins>
            <w:ins w:id="499" w:author="Richard Bradbury (2022-08-09)" w:date="2022-08-09T19:08:00Z">
              <w:r>
                <w:t xml:space="preserve"> </w:t>
              </w:r>
            </w:ins>
            <w:ins w:id="500" w:author="Richard Bradbury (2022-08-09)" w:date="2022-08-09T19:09:00Z">
              <w:r>
                <w:t xml:space="preserve">Assigned </w:t>
              </w:r>
            </w:ins>
            <w:ins w:id="501" w:author="Richard Bradbury (2022-08-09)" w:date="2022-08-09T19:08:00Z">
              <w:r>
                <w:t>by the MBSF for push-based object acquisition.</w:t>
              </w:r>
            </w:ins>
          </w:p>
          <w:p w14:paraId="3FA3094B" w14:textId="6A2351B3" w:rsidR="002849D7" w:rsidRPr="003721A8" w:rsidRDefault="002849D7" w:rsidP="008E3E93">
            <w:pPr>
              <w:pStyle w:val="TALcontinuation"/>
            </w:pPr>
            <w:r w:rsidRPr="003721A8">
              <w:t>If omitted, nothing is removed from the content ingest URL when forming the object distribution URL</w:t>
            </w:r>
          </w:p>
        </w:tc>
      </w:tr>
      <w:tr w:rsidR="002849D7" w:rsidRPr="003721A8" w14:paraId="7001D269" w14:textId="77777777" w:rsidTr="00605BAB">
        <w:tc>
          <w:tcPr>
            <w:tcW w:w="2263" w:type="dxa"/>
            <w:tcBorders>
              <w:top w:val="single" w:sz="4" w:space="0" w:color="auto"/>
              <w:left w:val="single" w:sz="4" w:space="0" w:color="auto"/>
              <w:bottom w:val="single" w:sz="4" w:space="0" w:color="auto"/>
              <w:right w:val="single" w:sz="4" w:space="0" w:color="auto"/>
            </w:tcBorders>
            <w:hideMark/>
          </w:tcPr>
          <w:p w14:paraId="13B8F475" w14:textId="77777777" w:rsidR="002849D7" w:rsidRPr="003721A8" w:rsidRDefault="002849D7" w:rsidP="008E3E93">
            <w:pPr>
              <w:pStyle w:val="TAL"/>
            </w:pPr>
            <w:r w:rsidRPr="003721A8">
              <w:t>Object distribution base URL</w:t>
            </w:r>
          </w:p>
        </w:tc>
        <w:tc>
          <w:tcPr>
            <w:tcW w:w="1276" w:type="dxa"/>
            <w:tcBorders>
              <w:top w:val="single" w:sz="4" w:space="0" w:color="auto"/>
              <w:left w:val="single" w:sz="4" w:space="0" w:color="auto"/>
              <w:bottom w:val="single" w:sz="4" w:space="0" w:color="auto"/>
              <w:right w:val="single" w:sz="4" w:space="0" w:color="auto"/>
            </w:tcBorders>
            <w:hideMark/>
          </w:tcPr>
          <w:p w14:paraId="3986EE5E"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8735907" w14:textId="1CC76180" w:rsidR="002849D7" w:rsidRPr="00605BAB" w:rsidRDefault="00F61E81" w:rsidP="00605BAB">
            <w:pPr>
              <w:pStyle w:val="TAL"/>
            </w:pPr>
            <w:ins w:id="502" w:author="Richard Bradbury (2022-08-09)" w:date="2022-08-09T19:06:00Z">
              <w:r w:rsidRPr="00605BAB">
                <w:t>MBS Application Provider</w:t>
              </w:r>
            </w:ins>
          </w:p>
        </w:tc>
        <w:tc>
          <w:tcPr>
            <w:tcW w:w="4956" w:type="dxa"/>
            <w:tcBorders>
              <w:top w:val="single" w:sz="4" w:space="0" w:color="auto"/>
              <w:left w:val="single" w:sz="4" w:space="0" w:color="auto"/>
              <w:bottom w:val="single" w:sz="4" w:space="0" w:color="auto"/>
              <w:right w:val="single" w:sz="4" w:space="0" w:color="auto"/>
            </w:tcBorders>
            <w:hideMark/>
          </w:tcPr>
          <w:p w14:paraId="4C2B22F4" w14:textId="77777777" w:rsidR="002849D7" w:rsidRPr="003721A8" w:rsidRDefault="002849D7" w:rsidP="008E3E93">
            <w:pPr>
              <w:pStyle w:val="TAL"/>
            </w:pPr>
            <w:r w:rsidRPr="003721A8">
              <w:t xml:space="preserve">A URL prefix substituted by the MBSTF in place of the </w:t>
            </w:r>
            <w:r w:rsidRPr="003721A8">
              <w:rPr>
                <w:i/>
                <w:iCs/>
              </w:rPr>
              <w:t>Object ingest base URL</w:t>
            </w:r>
            <w:r w:rsidRPr="003721A8">
              <w:t xml:space="preserve"> prior to distribution of ingested objects.</w:t>
            </w:r>
          </w:p>
          <w:p w14:paraId="2DE8DA6F" w14:textId="77777777" w:rsidR="002849D7" w:rsidRPr="003721A8" w:rsidRDefault="002849D7" w:rsidP="008E3E93">
            <w:pPr>
              <w:pStyle w:val="TALcontinuation"/>
            </w:pPr>
            <w:r w:rsidRPr="003721A8">
              <w:t xml:space="preserve">If present, the optional </w:t>
            </w:r>
            <w:r w:rsidRPr="003721A8">
              <w:rPr>
                <w:i/>
                <w:iCs/>
              </w:rPr>
              <w:t xml:space="preserve">Object ingest base URL </w:t>
            </w:r>
            <w:r w:rsidRPr="003721A8">
              <w:t>shall also be present.</w:t>
            </w:r>
          </w:p>
          <w:p w14:paraId="5910AE76" w14:textId="77777777" w:rsidR="002849D7" w:rsidRPr="003721A8" w:rsidRDefault="002849D7" w:rsidP="008E3E93">
            <w:pPr>
              <w:pStyle w:val="TALcontinuation"/>
            </w:pPr>
            <w:r w:rsidRPr="003721A8">
              <w:t>If omitted, the object distribution URL is the same as the object ingest URL.</w:t>
            </w:r>
          </w:p>
        </w:tc>
      </w:tr>
      <w:tr w:rsidR="002849D7" w:rsidRPr="003721A8" w14:paraId="4FEFD7C8" w14:textId="77777777" w:rsidTr="008E3E93">
        <w:tc>
          <w:tcPr>
            <w:tcW w:w="2263" w:type="dxa"/>
            <w:tcBorders>
              <w:top w:val="single" w:sz="4" w:space="0" w:color="auto"/>
              <w:left w:val="single" w:sz="4" w:space="0" w:color="auto"/>
              <w:bottom w:val="single" w:sz="4" w:space="0" w:color="auto"/>
              <w:right w:val="single" w:sz="4" w:space="0" w:color="auto"/>
            </w:tcBorders>
          </w:tcPr>
          <w:p w14:paraId="10F1F56B" w14:textId="77777777" w:rsidR="002849D7" w:rsidRPr="003721A8" w:rsidRDefault="002849D7" w:rsidP="008E3E93">
            <w:pPr>
              <w:pStyle w:val="TAL"/>
            </w:pPr>
            <w:r w:rsidRPr="003721A8">
              <w:t>Object repair base URL</w:t>
            </w:r>
          </w:p>
        </w:tc>
        <w:tc>
          <w:tcPr>
            <w:tcW w:w="1276" w:type="dxa"/>
            <w:tcBorders>
              <w:top w:val="single" w:sz="4" w:space="0" w:color="auto"/>
              <w:left w:val="single" w:sz="4" w:space="0" w:color="auto"/>
              <w:bottom w:val="single" w:sz="4" w:space="0" w:color="auto"/>
              <w:right w:val="single" w:sz="4" w:space="0" w:color="auto"/>
            </w:tcBorders>
          </w:tcPr>
          <w:p w14:paraId="2D60B34F" w14:textId="77777777" w:rsidR="002849D7" w:rsidRPr="003721A8" w:rsidRDefault="002849D7" w:rsidP="008E3E93">
            <w:pPr>
              <w:pStyle w:val="TAC"/>
            </w:pPr>
            <w:r w:rsidRPr="003721A8">
              <w:t>0,,1</w:t>
            </w:r>
          </w:p>
        </w:tc>
        <w:tc>
          <w:tcPr>
            <w:tcW w:w="1134" w:type="dxa"/>
            <w:tcBorders>
              <w:top w:val="single" w:sz="4" w:space="0" w:color="auto"/>
              <w:left w:val="single" w:sz="4" w:space="0" w:color="auto"/>
              <w:bottom w:val="single" w:sz="4" w:space="0" w:color="auto"/>
              <w:right w:val="single" w:sz="4" w:space="0" w:color="auto"/>
            </w:tcBorders>
          </w:tcPr>
          <w:p w14:paraId="71CBA255" w14:textId="77777777" w:rsidR="002849D7" w:rsidRPr="003721A8" w:rsidRDefault="002849D7" w:rsidP="008E3E93">
            <w:pPr>
              <w:pStyle w:val="TAL"/>
            </w:pPr>
            <w:r w:rsidRPr="003721A8">
              <w:t>MBSF</w:t>
            </w:r>
          </w:p>
        </w:tc>
        <w:tc>
          <w:tcPr>
            <w:tcW w:w="4956" w:type="dxa"/>
            <w:tcBorders>
              <w:top w:val="single" w:sz="4" w:space="0" w:color="auto"/>
              <w:left w:val="single" w:sz="4" w:space="0" w:color="auto"/>
              <w:bottom w:val="single" w:sz="4" w:space="0" w:color="auto"/>
              <w:right w:val="single" w:sz="4" w:space="0" w:color="auto"/>
            </w:tcBorders>
          </w:tcPr>
          <w:p w14:paraId="2C1F7F68" w14:textId="21AA567C" w:rsidR="002849D7" w:rsidRPr="003721A8" w:rsidRDefault="002849D7" w:rsidP="008E3E93">
            <w:pPr>
              <w:pStyle w:val="TAL"/>
            </w:pPr>
            <w:r w:rsidRPr="003721A8">
              <w:t xml:space="preserve">A URL prefix substituted by the MBSTF Client in place of the </w:t>
            </w:r>
            <w:del w:id="503" w:author="Richard Bradbury" w:date="2022-08-01T16:16:00Z">
              <w:r w:rsidRPr="003721A8" w:rsidDel="00B638C3">
                <w:rPr>
                  <w:i/>
                  <w:iCs/>
                </w:rPr>
                <w:delText>Content</w:delText>
              </w:r>
            </w:del>
            <w:ins w:id="504" w:author="Richard Bradbury" w:date="2022-08-01T16:16:00Z">
              <w:r w:rsidR="00B638C3">
                <w:rPr>
                  <w:i/>
                  <w:iCs/>
                </w:rPr>
                <w:t>Object</w:t>
              </w:r>
            </w:ins>
            <w:r w:rsidRPr="003721A8">
              <w:rPr>
                <w:i/>
                <w:iCs/>
              </w:rPr>
              <w:t xml:space="preserve"> distribution base URL</w:t>
            </w:r>
            <w:r w:rsidRPr="003721A8">
              <w:t xml:space="preserve"> when repairing objects not received completely intact from this MBS Distribution Session. The value shall point to the MBS AS.</w:t>
            </w:r>
          </w:p>
          <w:p w14:paraId="4F677B3E" w14:textId="77777777" w:rsidR="002849D7" w:rsidRPr="003721A8" w:rsidRDefault="002849D7" w:rsidP="008E3E93">
            <w:pPr>
              <w:pStyle w:val="TALcontinuation"/>
            </w:pPr>
            <w:r w:rsidRPr="003721A8">
              <w:t>Present only when object repair is provisioned for this MBS Distribution Session.</w:t>
            </w:r>
          </w:p>
        </w:tc>
      </w:tr>
    </w:tbl>
    <w:p w14:paraId="3F3600D4" w14:textId="77777777" w:rsidR="002849D7" w:rsidRPr="003721A8" w:rsidRDefault="002849D7" w:rsidP="002849D7">
      <w:pPr>
        <w:pStyle w:val="FP"/>
      </w:pPr>
    </w:p>
    <w:p w14:paraId="15CA9172" w14:textId="77777777" w:rsidR="002849D7" w:rsidRPr="003721A8" w:rsidRDefault="002849D7" w:rsidP="002849D7">
      <w:pPr>
        <w:keepNext/>
      </w:pPr>
      <w:r w:rsidRPr="003721A8">
        <w:lastRenderedPageBreak/>
        <w:t>The following MBS distribution session are additionally relevant when the distribution method is the Packet Distribution Method:</w:t>
      </w:r>
    </w:p>
    <w:p w14:paraId="173A8062" w14:textId="77777777" w:rsidR="002849D7" w:rsidRPr="003721A8" w:rsidRDefault="002849D7" w:rsidP="002849D7">
      <w:pPr>
        <w:pStyle w:val="TH"/>
      </w:pPr>
      <w:r w:rsidRPr="003721A8">
        <w:t>Table 4.5.6</w:t>
      </w:r>
      <w:r w:rsidRPr="003721A8">
        <w:noBreakHyphen/>
        <w:t>3: Additional MBS Distribution Session parameters for Packet Distribution Method</w:t>
      </w:r>
    </w:p>
    <w:tbl>
      <w:tblPr>
        <w:tblStyle w:val="TableGrid"/>
        <w:tblW w:w="0" w:type="auto"/>
        <w:tblLayout w:type="fixed"/>
        <w:tblLook w:val="04A0" w:firstRow="1" w:lastRow="0" w:firstColumn="1" w:lastColumn="0" w:noHBand="0" w:noVBand="1"/>
      </w:tblPr>
      <w:tblGrid>
        <w:gridCol w:w="2263"/>
        <w:gridCol w:w="1276"/>
        <w:gridCol w:w="1134"/>
        <w:gridCol w:w="4956"/>
      </w:tblGrid>
      <w:tr w:rsidR="002849D7" w:rsidRPr="003721A8" w14:paraId="69F31FFB" w14:textId="77777777" w:rsidTr="008E3E9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5BEB65" w14:textId="77777777" w:rsidR="002849D7" w:rsidRPr="003721A8" w:rsidRDefault="002849D7" w:rsidP="008E3E93">
            <w:pPr>
              <w:pStyle w:val="TAH"/>
            </w:pPr>
            <w:r w:rsidRPr="003721A8">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3625994" w14:textId="77777777" w:rsidR="002849D7" w:rsidRPr="003721A8" w:rsidRDefault="002849D7" w:rsidP="008E3E93">
            <w:pPr>
              <w:pStyle w:val="TAH"/>
            </w:pPr>
            <w:r w:rsidRPr="003721A8">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F138571" w14:textId="77777777" w:rsidR="002849D7" w:rsidRPr="003721A8" w:rsidRDefault="002849D7" w:rsidP="008E3E93">
            <w:pPr>
              <w:pStyle w:val="TAH"/>
            </w:pPr>
            <w:r w:rsidRPr="003721A8">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F3117F" w14:textId="77777777" w:rsidR="002849D7" w:rsidRPr="003721A8" w:rsidRDefault="002849D7" w:rsidP="008E3E93">
            <w:pPr>
              <w:pStyle w:val="TAH"/>
            </w:pPr>
            <w:r w:rsidRPr="003721A8">
              <w:t>Description</w:t>
            </w:r>
          </w:p>
        </w:tc>
      </w:tr>
      <w:tr w:rsidR="002849D7" w:rsidRPr="003721A8" w14:paraId="2265E376" w14:textId="77777777" w:rsidTr="008E3E93">
        <w:tc>
          <w:tcPr>
            <w:tcW w:w="2263" w:type="dxa"/>
            <w:tcBorders>
              <w:top w:val="single" w:sz="4" w:space="0" w:color="auto"/>
              <w:left w:val="single" w:sz="4" w:space="0" w:color="auto"/>
              <w:bottom w:val="single" w:sz="4" w:space="0" w:color="auto"/>
              <w:right w:val="single" w:sz="4" w:space="0" w:color="auto"/>
            </w:tcBorders>
          </w:tcPr>
          <w:p w14:paraId="2F1EE123" w14:textId="77777777" w:rsidR="002849D7" w:rsidRPr="003721A8" w:rsidRDefault="002849D7" w:rsidP="008E3E93">
            <w:pPr>
              <w:pStyle w:val="TAL"/>
            </w:pPr>
            <w:r w:rsidRPr="003721A8">
              <w:t>Packet ingest method</w:t>
            </w:r>
          </w:p>
        </w:tc>
        <w:tc>
          <w:tcPr>
            <w:tcW w:w="1276" w:type="dxa"/>
            <w:tcBorders>
              <w:top w:val="single" w:sz="4" w:space="0" w:color="auto"/>
              <w:left w:val="single" w:sz="4" w:space="0" w:color="auto"/>
              <w:bottom w:val="single" w:sz="4" w:space="0" w:color="auto"/>
              <w:right w:val="single" w:sz="4" w:space="0" w:color="auto"/>
            </w:tcBorders>
          </w:tcPr>
          <w:p w14:paraId="4EAFC658"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tcPr>
          <w:p w14:paraId="4858F483" w14:textId="77777777" w:rsidR="002849D7" w:rsidRPr="003721A8" w:rsidRDefault="002849D7" w:rsidP="008E3E93">
            <w:pPr>
              <w:pStyle w:val="TAL"/>
            </w:pPr>
            <w:r w:rsidRPr="003721A8">
              <w:t>MBS Application Provider</w:t>
            </w:r>
          </w:p>
        </w:tc>
        <w:tc>
          <w:tcPr>
            <w:tcW w:w="4956" w:type="dxa"/>
            <w:tcBorders>
              <w:top w:val="single" w:sz="4" w:space="0" w:color="auto"/>
              <w:left w:val="single" w:sz="4" w:space="0" w:color="auto"/>
              <w:bottom w:val="single" w:sz="4" w:space="0" w:color="auto"/>
              <w:right w:val="single" w:sz="4" w:space="0" w:color="auto"/>
            </w:tcBorders>
          </w:tcPr>
          <w:p w14:paraId="17A91790" w14:textId="77777777" w:rsidR="002849D7" w:rsidRPr="003721A8" w:rsidRDefault="002849D7" w:rsidP="008E3E93">
            <w:pPr>
              <w:pStyle w:val="TAL"/>
            </w:pPr>
            <w:r w:rsidRPr="003721A8">
              <w:t>Indicates whether packets are to be ingested using multicast ingest or unicast ingest.</w:t>
            </w:r>
          </w:p>
          <w:p w14:paraId="4CF9BE36" w14:textId="77777777" w:rsidR="002849D7" w:rsidRPr="003721A8" w:rsidRDefault="002849D7" w:rsidP="008E3E93">
            <w:pPr>
              <w:pStyle w:val="TALcontinuation"/>
            </w:pPr>
            <w:r w:rsidRPr="003721A8">
              <w:t xml:space="preserve">Multicast ingest is valid for Proxy mode only. In this case, the MBSTF shall join a Source-Specific Multicast (SSM) group indicated in </w:t>
            </w:r>
            <w:r w:rsidRPr="003721A8">
              <w:rPr>
                <w:i/>
                <w:iCs/>
              </w:rPr>
              <w:t>MBSTF ingest endpoint addresses</w:t>
            </w:r>
            <w:r w:rsidRPr="003721A8">
              <w:t xml:space="preserve"> parameter.</w:t>
            </w:r>
          </w:p>
          <w:p w14:paraId="240301B9" w14:textId="77777777" w:rsidR="002849D7" w:rsidRPr="003721A8" w:rsidDel="00BA50FB" w:rsidRDefault="002849D7" w:rsidP="008E3E93">
            <w:pPr>
              <w:pStyle w:val="TALcontinuation"/>
            </w:pPr>
            <w:r w:rsidRPr="003721A8">
              <w:t xml:space="preserve">Unicast ingest is valid for Proxy mode and Forward-only mode. In this case, the MBSTF shall allocate a listening IP address and port number for packet ingest and shall return it to the MBSF in the </w:t>
            </w:r>
            <w:r w:rsidRPr="003721A8">
              <w:rPr>
                <w:i/>
                <w:iCs/>
              </w:rPr>
              <w:t>MBSTF ingest endpoint addresses</w:t>
            </w:r>
            <w:r w:rsidRPr="003721A8">
              <w:t xml:space="preserve"> parameter below.</w:t>
            </w:r>
          </w:p>
        </w:tc>
      </w:tr>
      <w:tr w:rsidR="002849D7" w:rsidRPr="003721A8" w14:paraId="5117174F" w14:textId="77777777" w:rsidTr="008E3E93">
        <w:tc>
          <w:tcPr>
            <w:tcW w:w="2263" w:type="dxa"/>
            <w:tcBorders>
              <w:top w:val="single" w:sz="4" w:space="0" w:color="auto"/>
              <w:left w:val="single" w:sz="4" w:space="0" w:color="auto"/>
              <w:bottom w:val="single" w:sz="4" w:space="0" w:color="auto"/>
              <w:right w:val="single" w:sz="4" w:space="0" w:color="auto"/>
            </w:tcBorders>
            <w:hideMark/>
          </w:tcPr>
          <w:p w14:paraId="39D3E3C2" w14:textId="77777777" w:rsidR="002849D7" w:rsidRPr="003721A8" w:rsidRDefault="002849D7" w:rsidP="008E3E93">
            <w:pPr>
              <w:pStyle w:val="TAL"/>
            </w:pPr>
            <w:r w:rsidRPr="003721A8">
              <w:t>MBSTF ingest endpoint addresses</w:t>
            </w:r>
          </w:p>
        </w:tc>
        <w:tc>
          <w:tcPr>
            <w:tcW w:w="1276" w:type="dxa"/>
            <w:tcBorders>
              <w:top w:val="single" w:sz="4" w:space="0" w:color="auto"/>
              <w:left w:val="single" w:sz="4" w:space="0" w:color="auto"/>
              <w:bottom w:val="single" w:sz="4" w:space="0" w:color="auto"/>
              <w:right w:val="single" w:sz="4" w:space="0" w:color="auto"/>
            </w:tcBorders>
            <w:hideMark/>
          </w:tcPr>
          <w:p w14:paraId="10D564AB" w14:textId="77777777" w:rsidR="002849D7" w:rsidRPr="003721A8" w:rsidRDefault="002849D7" w:rsidP="008E3E93">
            <w:pPr>
              <w:pStyle w:val="TAC"/>
            </w:pPr>
            <w:r w:rsidRPr="003721A8">
              <w:t>1..1</w:t>
            </w:r>
          </w:p>
        </w:tc>
        <w:tc>
          <w:tcPr>
            <w:tcW w:w="1134" w:type="dxa"/>
            <w:tcBorders>
              <w:top w:val="single" w:sz="4" w:space="0" w:color="auto"/>
              <w:left w:val="single" w:sz="4" w:space="0" w:color="auto"/>
              <w:bottom w:val="single" w:sz="4" w:space="0" w:color="auto"/>
              <w:right w:val="single" w:sz="4" w:space="0" w:color="auto"/>
            </w:tcBorders>
            <w:hideMark/>
          </w:tcPr>
          <w:p w14:paraId="6583A9C5" w14:textId="77777777" w:rsidR="002849D7" w:rsidRPr="003721A8" w:rsidRDefault="002849D7" w:rsidP="008E3E93">
            <w:pPr>
              <w:pStyle w:val="TAL"/>
            </w:pPr>
            <w:r w:rsidRPr="003721A8">
              <w:t>MBS Application Provider, MBSF, MBSTF</w:t>
            </w:r>
          </w:p>
        </w:tc>
        <w:tc>
          <w:tcPr>
            <w:tcW w:w="4956" w:type="dxa"/>
            <w:tcBorders>
              <w:top w:val="single" w:sz="4" w:space="0" w:color="auto"/>
              <w:left w:val="single" w:sz="4" w:space="0" w:color="auto"/>
              <w:bottom w:val="single" w:sz="4" w:space="0" w:color="auto"/>
              <w:right w:val="single" w:sz="4" w:space="0" w:color="auto"/>
            </w:tcBorders>
            <w:hideMark/>
          </w:tcPr>
          <w:p w14:paraId="0714C682" w14:textId="77777777" w:rsidR="002849D7" w:rsidRPr="003721A8" w:rsidRDefault="002849D7" w:rsidP="008E3E93">
            <w:pPr>
              <w:pStyle w:val="TAL"/>
            </w:pPr>
            <w:r w:rsidRPr="003721A8">
              <w:t>The endpoint addresses used by the MBS Application Provider and MBSTF to establish a connection at reference point Nmb8 prior to the commencement of this MBS User Data Ingest Session.</w:t>
            </w:r>
          </w:p>
          <w:p w14:paraId="431017D5" w14:textId="77777777" w:rsidR="002849D7" w:rsidRPr="003721A8" w:rsidRDefault="002849D7" w:rsidP="008E3E93">
            <w:pPr>
              <w:pStyle w:val="TALcontinuation"/>
            </w:pPr>
            <w:r w:rsidRPr="003721A8">
              <w:t>In the case of Proxy mode, this shall be the Source-Specific Multicast (SSM) endpoint addresses (including the source IP address, destination multicast group address and destination UDP port) nominated by the MBS Application Provider or else by the MBSF.</w:t>
            </w:r>
          </w:p>
          <w:p w14:paraId="5B6F1F78" w14:textId="77777777" w:rsidR="002849D7" w:rsidRPr="003721A8" w:rsidRDefault="002849D7" w:rsidP="008E3E93">
            <w:pPr>
              <w:pStyle w:val="TALcontinuation"/>
            </w:pPr>
            <w:r w:rsidRPr="003721A8">
              <w:t>In the case of Forward-only mode, this shall be the IP addresses and UDP port numbers at the source and destination ends of the content ingest tunnel, nominated respectively by the MBS Application Provider and the MBSTF.</w:t>
            </w:r>
          </w:p>
        </w:tc>
      </w:tr>
    </w:tbl>
    <w:p w14:paraId="7DE60DEF" w14:textId="77777777" w:rsidR="002849D7" w:rsidRPr="003721A8" w:rsidRDefault="002849D7" w:rsidP="002849D7">
      <w:pPr>
        <w:pStyle w:val="FP"/>
      </w:pPr>
    </w:p>
    <w:p w14:paraId="6015D0F2" w14:textId="77777777" w:rsidR="00AB4B97" w:rsidRDefault="00AB4B97" w:rsidP="00AB4B97">
      <w:pPr>
        <w:pStyle w:val="Heading3"/>
      </w:pPr>
      <w:bookmarkStart w:id="505" w:name="_Toc109910472"/>
      <w:r>
        <w:lastRenderedPageBreak/>
        <w:t>4.5.7</w:t>
      </w:r>
      <w:r>
        <w:tab/>
        <w:t>MBS User Service Announcement parameters</w:t>
      </w:r>
      <w:bookmarkEnd w:id="505"/>
    </w:p>
    <w:p w14:paraId="711CEE48" w14:textId="77777777" w:rsidR="00FD0F2F" w:rsidRDefault="00FD0F2F" w:rsidP="00FD0F2F">
      <w:pPr>
        <w:keepNext/>
      </w:pPr>
      <w:r>
        <w:t>This entity models an MBS User Service Announcement, which is compiled by the MBSF and used to advertise the current or imminent availability of an MBS User Service in the MBS System. The baseline parameters for an MBS User Service Announcement are listed in table 4.5.7</w:t>
      </w:r>
      <w:r>
        <w:noBreakHyphen/>
        <w:t>1 below:</w:t>
      </w:r>
    </w:p>
    <w:p w14:paraId="7DEE25FB" w14:textId="77777777" w:rsidR="00FD0F2F" w:rsidRDefault="00FD0F2F" w:rsidP="00FD0F2F">
      <w:pPr>
        <w:pStyle w:val="TH"/>
      </w:pPr>
      <w:r>
        <w:t>Table 4.5.7</w:t>
      </w:r>
      <w:r>
        <w:noBreakHyphen/>
        <w:t>1: Baseline parameters of MBS User Service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FD0F2F" w14:paraId="020A42AF" w14:textId="77777777" w:rsidTr="00FD0F2F">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3408B1" w14:textId="77777777" w:rsidR="00FD0F2F" w:rsidRDefault="00FD0F2F">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3E478A" w14:textId="77777777" w:rsidR="00FD0F2F" w:rsidRDefault="00FD0F2F">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4B5FC9" w14:textId="77777777" w:rsidR="00FD0F2F" w:rsidRDefault="00FD0F2F">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9A67603" w14:textId="77777777" w:rsidR="00FD0F2F" w:rsidRDefault="00FD0F2F">
            <w:pPr>
              <w:pStyle w:val="TAH"/>
            </w:pPr>
            <w:r>
              <w:t>Description</w:t>
            </w:r>
          </w:p>
        </w:tc>
      </w:tr>
      <w:tr w:rsidR="00FD0F2F" w14:paraId="74919891"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EACF523" w14:textId="77777777" w:rsidR="00FD0F2F" w:rsidRDefault="00FD0F2F">
            <w:pPr>
              <w:pStyle w:val="TAL"/>
            </w:pPr>
            <w:r>
              <w:t>External service identifiers</w:t>
            </w:r>
          </w:p>
        </w:tc>
        <w:tc>
          <w:tcPr>
            <w:tcW w:w="1276" w:type="dxa"/>
            <w:tcBorders>
              <w:top w:val="single" w:sz="4" w:space="0" w:color="auto"/>
              <w:left w:val="single" w:sz="4" w:space="0" w:color="auto"/>
              <w:bottom w:val="single" w:sz="4" w:space="0" w:color="auto"/>
              <w:right w:val="single" w:sz="4" w:space="0" w:color="auto"/>
            </w:tcBorders>
            <w:hideMark/>
          </w:tcPr>
          <w:p w14:paraId="2C451716" w14:textId="77777777" w:rsidR="00FD0F2F" w:rsidRDefault="00FD0F2F">
            <w:pPr>
              <w:pStyle w:val="TAC"/>
            </w:pPr>
            <w:r>
              <w:t>1..*</w:t>
            </w:r>
          </w:p>
        </w:tc>
        <w:tc>
          <w:tcPr>
            <w:tcW w:w="1134" w:type="dxa"/>
            <w:tcBorders>
              <w:top w:val="single" w:sz="4" w:space="0" w:color="auto"/>
              <w:left w:val="single" w:sz="4" w:space="0" w:color="auto"/>
              <w:bottom w:val="nil"/>
              <w:right w:val="single" w:sz="4" w:space="0" w:color="auto"/>
            </w:tcBorders>
            <w:hideMark/>
          </w:tcPr>
          <w:p w14:paraId="71936987" w14:textId="77777777" w:rsidR="00FD0F2F" w:rsidRDefault="00FD0F2F">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3F444545" w14:textId="77777777" w:rsidR="00FD0F2F" w:rsidRDefault="00FD0F2F">
            <w:pPr>
              <w:pStyle w:val="TAL"/>
            </w:pPr>
            <w:r>
              <w:t>A unique identifier used by the MBSF Client to distinguish between MBS User Services.</w:t>
            </w:r>
          </w:p>
          <w:p w14:paraId="39225131" w14:textId="77777777" w:rsidR="00FD0F2F" w:rsidRDefault="00FD0F2F">
            <w:pPr>
              <w:pStyle w:val="TALcontinuation"/>
            </w:pPr>
            <w:r>
              <w:t>If assigned in a globally unique manner, this identifier may be useful to the MBSF Client in correlating the MBS User Service with the same service delivered by a different system.</w:t>
            </w:r>
          </w:p>
        </w:tc>
      </w:tr>
      <w:tr w:rsidR="00FD0F2F" w14:paraId="4B15679D"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1096F5BB" w14:textId="77777777" w:rsidR="00FD0F2F" w:rsidRDefault="00FD0F2F">
            <w:pPr>
              <w:pStyle w:val="TAL"/>
            </w:pPr>
            <w:r>
              <w:t>Service class</w:t>
            </w:r>
          </w:p>
        </w:tc>
        <w:tc>
          <w:tcPr>
            <w:tcW w:w="1276" w:type="dxa"/>
            <w:tcBorders>
              <w:top w:val="single" w:sz="4" w:space="0" w:color="auto"/>
              <w:left w:val="single" w:sz="4" w:space="0" w:color="auto"/>
              <w:bottom w:val="single" w:sz="4" w:space="0" w:color="auto"/>
              <w:right w:val="single" w:sz="4" w:space="0" w:color="auto"/>
            </w:tcBorders>
            <w:hideMark/>
          </w:tcPr>
          <w:p w14:paraId="0A5DAE93" w14:textId="77777777" w:rsidR="00FD0F2F" w:rsidRDefault="00FD0F2F">
            <w:pPr>
              <w:pStyle w:val="TAC"/>
            </w:pPr>
            <w:r>
              <w:t>1..1</w:t>
            </w:r>
          </w:p>
        </w:tc>
        <w:tc>
          <w:tcPr>
            <w:tcW w:w="1134" w:type="dxa"/>
            <w:tcBorders>
              <w:top w:val="nil"/>
              <w:left w:val="single" w:sz="4" w:space="0" w:color="auto"/>
              <w:bottom w:val="nil"/>
              <w:right w:val="single" w:sz="4" w:space="0" w:color="auto"/>
            </w:tcBorders>
          </w:tcPr>
          <w:p w14:paraId="46FEF44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DED1397" w14:textId="77777777" w:rsidR="00FD0F2F" w:rsidRDefault="00FD0F2F">
            <w:pPr>
              <w:pStyle w:val="TAL"/>
            </w:pPr>
            <w:r>
              <w:t>The class of the MBS User Service, expressed as a term identifier from a controlled vocabulary.</w:t>
            </w:r>
          </w:p>
        </w:tc>
      </w:tr>
      <w:tr w:rsidR="00FD0F2F" w14:paraId="6371E8B8"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0F34D11F" w14:textId="77777777" w:rsidR="00FD0F2F" w:rsidRDefault="00FD0F2F">
            <w:pPr>
              <w:pStyle w:val="TAL"/>
            </w:pPr>
            <w:r>
              <w:t>Start date–time</w:t>
            </w:r>
          </w:p>
        </w:tc>
        <w:tc>
          <w:tcPr>
            <w:tcW w:w="1276" w:type="dxa"/>
            <w:tcBorders>
              <w:top w:val="single" w:sz="4" w:space="0" w:color="auto"/>
              <w:left w:val="single" w:sz="4" w:space="0" w:color="auto"/>
              <w:bottom w:val="single" w:sz="4" w:space="0" w:color="auto"/>
              <w:right w:val="single" w:sz="4" w:space="0" w:color="auto"/>
            </w:tcBorders>
            <w:hideMark/>
          </w:tcPr>
          <w:p w14:paraId="784758FE"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642DF418"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51FA253E" w14:textId="77777777" w:rsidR="00FD0F2F" w:rsidRDefault="00FD0F2F">
            <w:pPr>
              <w:pStyle w:val="TAL"/>
            </w:pPr>
            <w:r>
              <w:t>The point in time from which this MBS User Service Announcement is valid.</w:t>
            </w:r>
          </w:p>
          <w:p w14:paraId="0473A447" w14:textId="77777777" w:rsidR="00FD0F2F" w:rsidRDefault="00FD0F2F">
            <w:pPr>
              <w:pStyle w:val="TALcontinuation"/>
            </w:pPr>
            <w:r>
              <w:t>If not present, the announcement is already valid.</w:t>
            </w:r>
          </w:p>
        </w:tc>
      </w:tr>
      <w:tr w:rsidR="00FD0F2F" w14:paraId="4F356C9A"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23F9CC23" w14:textId="77777777" w:rsidR="00FD0F2F" w:rsidRDefault="00FD0F2F">
            <w:pPr>
              <w:pStyle w:val="TAL"/>
            </w:pPr>
            <w:r>
              <w:t>End date–time</w:t>
            </w:r>
          </w:p>
        </w:tc>
        <w:tc>
          <w:tcPr>
            <w:tcW w:w="1276" w:type="dxa"/>
            <w:tcBorders>
              <w:top w:val="single" w:sz="4" w:space="0" w:color="auto"/>
              <w:left w:val="single" w:sz="4" w:space="0" w:color="auto"/>
              <w:bottom w:val="single" w:sz="4" w:space="0" w:color="auto"/>
              <w:right w:val="single" w:sz="4" w:space="0" w:color="auto"/>
            </w:tcBorders>
            <w:hideMark/>
          </w:tcPr>
          <w:p w14:paraId="411926C4" w14:textId="77777777" w:rsidR="00FD0F2F" w:rsidRDefault="00FD0F2F">
            <w:pPr>
              <w:pStyle w:val="TAC"/>
            </w:pPr>
            <w:r>
              <w:t>0..1</w:t>
            </w:r>
          </w:p>
        </w:tc>
        <w:tc>
          <w:tcPr>
            <w:tcW w:w="1134" w:type="dxa"/>
            <w:tcBorders>
              <w:top w:val="nil"/>
              <w:left w:val="single" w:sz="4" w:space="0" w:color="auto"/>
              <w:bottom w:val="nil"/>
              <w:right w:val="single" w:sz="4" w:space="0" w:color="auto"/>
            </w:tcBorders>
          </w:tcPr>
          <w:p w14:paraId="7CF1150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47C18A7C" w14:textId="77777777" w:rsidR="00FD0F2F" w:rsidRDefault="00FD0F2F">
            <w:pPr>
              <w:pStyle w:val="TAL"/>
            </w:pPr>
            <w:r>
              <w:t>The point in time after which this MBS User Service Announcement is no longer valid.</w:t>
            </w:r>
          </w:p>
          <w:p w14:paraId="66EA8D23" w14:textId="77777777" w:rsidR="00FD0F2F" w:rsidRDefault="00FD0F2F">
            <w:pPr>
              <w:pStyle w:val="TALcontinuation"/>
            </w:pPr>
            <w:r>
              <w:t>If not present, the announcement is valid indefinitely.</w:t>
            </w:r>
          </w:p>
        </w:tc>
      </w:tr>
      <w:tr w:rsidR="00FD0F2F" w14:paraId="6E5516B0"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4F943792" w14:textId="77777777" w:rsidR="00FD0F2F" w:rsidRDefault="00FD0F2F">
            <w:pPr>
              <w:pStyle w:val="TAL"/>
            </w:pPr>
            <w:r>
              <w:t>Service names</w:t>
            </w:r>
          </w:p>
        </w:tc>
        <w:tc>
          <w:tcPr>
            <w:tcW w:w="1276" w:type="dxa"/>
            <w:tcBorders>
              <w:top w:val="single" w:sz="4" w:space="0" w:color="auto"/>
              <w:left w:val="single" w:sz="4" w:space="0" w:color="auto"/>
              <w:bottom w:val="single" w:sz="4" w:space="0" w:color="auto"/>
              <w:right w:val="single" w:sz="4" w:space="0" w:color="auto"/>
            </w:tcBorders>
            <w:hideMark/>
          </w:tcPr>
          <w:p w14:paraId="0424BDE6"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1095DC93"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603BB9D5" w14:textId="77777777" w:rsidR="00FD0F2F" w:rsidRDefault="00FD0F2F">
            <w:pPr>
              <w:pStyle w:val="TAL"/>
            </w:pPr>
            <w:r>
              <w:t>A set of distinguishing names for the MBS User Service, one per language.</w:t>
            </w:r>
          </w:p>
        </w:tc>
      </w:tr>
      <w:tr w:rsidR="00FD0F2F" w14:paraId="323CABB4"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15456DF" w14:textId="77777777" w:rsidR="00FD0F2F" w:rsidRDefault="00FD0F2F">
            <w:pPr>
              <w:pStyle w:val="TAL"/>
            </w:pPr>
            <w:r>
              <w:t>Service descriptions</w:t>
            </w:r>
          </w:p>
        </w:tc>
        <w:tc>
          <w:tcPr>
            <w:tcW w:w="1276" w:type="dxa"/>
            <w:tcBorders>
              <w:top w:val="single" w:sz="4" w:space="0" w:color="auto"/>
              <w:left w:val="single" w:sz="4" w:space="0" w:color="auto"/>
              <w:bottom w:val="single" w:sz="4" w:space="0" w:color="auto"/>
              <w:right w:val="single" w:sz="4" w:space="0" w:color="auto"/>
            </w:tcBorders>
            <w:hideMark/>
          </w:tcPr>
          <w:p w14:paraId="2B958972" w14:textId="77777777" w:rsidR="00FD0F2F" w:rsidRDefault="00FD0F2F">
            <w:pPr>
              <w:pStyle w:val="TAC"/>
            </w:pPr>
            <w:r>
              <w:t>1..*</w:t>
            </w:r>
          </w:p>
        </w:tc>
        <w:tc>
          <w:tcPr>
            <w:tcW w:w="1134" w:type="dxa"/>
            <w:tcBorders>
              <w:top w:val="nil"/>
              <w:left w:val="single" w:sz="4" w:space="0" w:color="auto"/>
              <w:bottom w:val="nil"/>
              <w:right w:val="single" w:sz="4" w:space="0" w:color="auto"/>
            </w:tcBorders>
          </w:tcPr>
          <w:p w14:paraId="22C6AB7D"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AADA26B" w14:textId="77777777" w:rsidR="00FD0F2F" w:rsidRDefault="00FD0F2F">
            <w:pPr>
              <w:pStyle w:val="TAL"/>
            </w:pPr>
            <w:r>
              <w:t>A set of descriptions of the MBS User Service, one per language.</w:t>
            </w:r>
          </w:p>
        </w:tc>
      </w:tr>
      <w:tr w:rsidR="00FD0F2F" w14:paraId="4132FDBC"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93E125" w14:textId="18E0CD0D" w:rsidR="00FD0F2F" w:rsidRDefault="00FD0F2F">
            <w:pPr>
              <w:pStyle w:val="TAL"/>
            </w:pPr>
            <w:ins w:id="506" w:author="Richard Bradbury (2022-08-08)" w:date="2022-08-08T18:40:00Z">
              <w:r>
                <w:t xml:space="preserve">Main </w:t>
              </w:r>
            </w:ins>
            <w:del w:id="507" w:author="Richard Bradbury (2022-08-08)" w:date="2022-08-08T18:40:00Z">
              <w:r w:rsidDel="00FD0F2F">
                <w:delText>S</w:delText>
              </w:r>
            </w:del>
            <w:ins w:id="508" w:author="Richard Bradbury (2022-08-08)" w:date="2022-08-08T18:40:00Z">
              <w:r>
                <w:t>s</w:t>
              </w:r>
            </w:ins>
            <w:r>
              <w:t>ervice language</w:t>
            </w:r>
          </w:p>
        </w:tc>
        <w:tc>
          <w:tcPr>
            <w:tcW w:w="1276" w:type="dxa"/>
            <w:tcBorders>
              <w:top w:val="single" w:sz="4" w:space="0" w:color="auto"/>
              <w:left w:val="single" w:sz="4" w:space="0" w:color="auto"/>
              <w:bottom w:val="single" w:sz="4" w:space="0" w:color="auto"/>
              <w:right w:val="single" w:sz="4" w:space="0" w:color="auto"/>
            </w:tcBorders>
            <w:hideMark/>
          </w:tcPr>
          <w:p w14:paraId="30313098" w14:textId="77777777" w:rsidR="00FD0F2F" w:rsidRDefault="00FD0F2F">
            <w:pPr>
              <w:pStyle w:val="TAC"/>
            </w:pPr>
            <w:r>
              <w:t>0..1</w:t>
            </w:r>
          </w:p>
        </w:tc>
        <w:tc>
          <w:tcPr>
            <w:tcW w:w="1134" w:type="dxa"/>
            <w:tcBorders>
              <w:top w:val="nil"/>
              <w:left w:val="single" w:sz="4" w:space="0" w:color="auto"/>
              <w:bottom w:val="single" w:sz="4" w:space="0" w:color="auto"/>
              <w:right w:val="single" w:sz="4" w:space="0" w:color="auto"/>
            </w:tcBorders>
          </w:tcPr>
          <w:p w14:paraId="6A21FD20" w14:textId="77777777" w:rsidR="00FD0F2F" w:rsidRDefault="00FD0F2F">
            <w:pPr>
              <w:pStyle w:val="TAL"/>
            </w:pPr>
          </w:p>
        </w:tc>
        <w:tc>
          <w:tcPr>
            <w:tcW w:w="4956" w:type="dxa"/>
            <w:tcBorders>
              <w:top w:val="single" w:sz="4" w:space="0" w:color="auto"/>
              <w:left w:val="single" w:sz="4" w:space="0" w:color="auto"/>
              <w:bottom w:val="single" w:sz="4" w:space="0" w:color="auto"/>
              <w:right w:val="single" w:sz="4" w:space="0" w:color="auto"/>
            </w:tcBorders>
            <w:hideMark/>
          </w:tcPr>
          <w:p w14:paraId="34F8A086" w14:textId="77777777" w:rsidR="00FD0F2F" w:rsidRDefault="00FD0F2F">
            <w:pPr>
              <w:pStyle w:val="TAL"/>
            </w:pPr>
            <w:r>
              <w:t>The main language of the MBS User Service.</w:t>
            </w:r>
          </w:p>
        </w:tc>
      </w:tr>
      <w:tr w:rsidR="00FD0F2F" w14:paraId="5A8C60A2" w14:textId="77777777" w:rsidTr="00FD0F2F">
        <w:tc>
          <w:tcPr>
            <w:tcW w:w="2263" w:type="dxa"/>
            <w:tcBorders>
              <w:top w:val="single" w:sz="4" w:space="0" w:color="auto"/>
              <w:left w:val="single" w:sz="4" w:space="0" w:color="auto"/>
              <w:bottom w:val="single" w:sz="4" w:space="0" w:color="auto"/>
              <w:right w:val="single" w:sz="4" w:space="0" w:color="auto"/>
            </w:tcBorders>
            <w:hideMark/>
          </w:tcPr>
          <w:p w14:paraId="5C3CF2F5" w14:textId="77777777" w:rsidR="00FD0F2F" w:rsidRDefault="00FD0F2F">
            <w:pPr>
              <w:pStyle w:val="TAL"/>
            </w:pPr>
            <w:r>
              <w:t>MBS Distribution Session Announcements</w:t>
            </w:r>
          </w:p>
        </w:tc>
        <w:tc>
          <w:tcPr>
            <w:tcW w:w="1276" w:type="dxa"/>
            <w:tcBorders>
              <w:top w:val="single" w:sz="4" w:space="0" w:color="auto"/>
              <w:left w:val="single" w:sz="4" w:space="0" w:color="auto"/>
              <w:bottom w:val="single" w:sz="4" w:space="0" w:color="auto"/>
              <w:right w:val="single" w:sz="4" w:space="0" w:color="auto"/>
            </w:tcBorders>
            <w:hideMark/>
          </w:tcPr>
          <w:p w14:paraId="29417CCB" w14:textId="77777777" w:rsidR="00FD0F2F" w:rsidRDefault="00FD0F2F">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505D3EC7" w14:textId="77777777" w:rsidR="00FD0F2F" w:rsidRDefault="00FD0F2F">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243E39A0" w14:textId="3621385C" w:rsidR="00FD0F2F" w:rsidDel="00151895" w:rsidRDefault="00FD0F2F" w:rsidP="00151895">
            <w:pPr>
              <w:pStyle w:val="TAL"/>
              <w:rPr>
                <w:del w:id="509" w:author="Richard Bradbury (2022-08-19)" w:date="2022-08-19T15:26:00Z"/>
              </w:rPr>
            </w:pPr>
            <w:r>
              <w:t>The set of MBS Distribution Session Announcements (see clause 4.5.8) currently associated with this MBS User Service Announcement.</w:t>
            </w:r>
            <w:commentRangeStart w:id="510"/>
          </w:p>
          <w:p w14:paraId="02358718" w14:textId="03CFFA78" w:rsidR="00FD0F2F" w:rsidRDefault="00FD0F2F" w:rsidP="00151895">
            <w:pPr>
              <w:pStyle w:val="TAL"/>
            </w:pPr>
            <w:del w:id="511" w:author="Richard Bradbury (2022-08-19)" w:date="2022-08-19T15:26:00Z">
              <w:r w:rsidDel="00151895">
                <w:delText xml:space="preserve">An MBS Distribution Session Announcement is present only when the state of the corresponding MBS Distribution Session is </w:delText>
              </w:r>
              <w:r w:rsidDel="00151895">
                <w:rPr>
                  <w:rStyle w:val="Codechar0"/>
                </w:rPr>
                <w:delText>ESTABLISHED</w:delText>
              </w:r>
              <w:r w:rsidDel="00151895">
                <w:delText xml:space="preserve"> or </w:delText>
              </w:r>
              <w:r w:rsidDel="00151895">
                <w:rPr>
                  <w:rStyle w:val="Codechar0"/>
                </w:rPr>
                <w:delText>ACTIVE</w:delText>
              </w:r>
              <w:r w:rsidDel="00151895">
                <w:delText>.</w:delText>
              </w:r>
            </w:del>
            <w:commentRangeEnd w:id="510"/>
            <w:r w:rsidR="00BE0290">
              <w:rPr>
                <w:rStyle w:val="CommentReference"/>
                <w:rFonts w:ascii="Times New Roman" w:hAnsi="Times New Roman"/>
              </w:rPr>
              <w:commentReference w:id="510"/>
            </w:r>
          </w:p>
        </w:tc>
      </w:tr>
    </w:tbl>
    <w:p w14:paraId="56641A8B" w14:textId="77777777" w:rsidR="00FD0F2F" w:rsidRDefault="00FD0F2F" w:rsidP="00FD0F2F">
      <w:pPr>
        <w:pStyle w:val="FP"/>
        <w:rPr>
          <w:lang w:eastAsia="en-GB"/>
        </w:rPr>
      </w:pPr>
    </w:p>
    <w:p w14:paraId="1DCC8566" w14:textId="77777777" w:rsidR="00710ACC" w:rsidRDefault="00710ACC" w:rsidP="00710ACC">
      <w:pPr>
        <w:pStyle w:val="Heading3"/>
      </w:pPr>
      <w:r>
        <w:t>4.5.8</w:t>
      </w:r>
      <w:r>
        <w:tab/>
        <w:t>MBS Distribution Session Announcement parameters</w:t>
      </w:r>
    </w:p>
    <w:p w14:paraId="4A265AB8" w14:textId="77777777" w:rsidR="00710ACC" w:rsidRDefault="00710ACC" w:rsidP="00710ACC">
      <w:pPr>
        <w:keepNext/>
      </w:pPr>
      <w:r>
        <w:t>This entity models an MBS Distribution Session Announcement, which is compiled by the MBSF and used to advertise the current or imminent availability of an MBS Distribution Session in the MBS System. The baseline parameters for an MBS Distribution Session Announcement are listed in table 4.5.8</w:t>
      </w:r>
      <w:r>
        <w:noBreakHyphen/>
        <w:t>1 below:</w:t>
      </w:r>
    </w:p>
    <w:p w14:paraId="56BA93E5" w14:textId="77777777" w:rsidR="00990838" w:rsidRDefault="00990838" w:rsidP="00990838">
      <w:pPr>
        <w:pStyle w:val="TH"/>
      </w:pPr>
      <w:r>
        <w:t>Table 4.5.8</w:t>
      </w:r>
      <w:r>
        <w:noBreakHyphen/>
        <w:t>1: Baseline parameters of MBS Distribution Session Announcement entity</w:t>
      </w:r>
    </w:p>
    <w:tbl>
      <w:tblPr>
        <w:tblStyle w:val="TableGrid"/>
        <w:tblW w:w="0" w:type="auto"/>
        <w:tblLayout w:type="fixed"/>
        <w:tblLook w:val="04A0" w:firstRow="1" w:lastRow="0" w:firstColumn="1" w:lastColumn="0" w:noHBand="0" w:noVBand="1"/>
      </w:tblPr>
      <w:tblGrid>
        <w:gridCol w:w="2263"/>
        <w:gridCol w:w="1276"/>
        <w:gridCol w:w="1134"/>
        <w:gridCol w:w="4956"/>
      </w:tblGrid>
      <w:tr w:rsidR="00990838" w14:paraId="3B5A81F8" w14:textId="77777777" w:rsidTr="009C1733">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C8A67C" w14:textId="77777777" w:rsidR="00990838" w:rsidRDefault="00990838" w:rsidP="00AE00B3">
            <w:pPr>
              <w:pStyle w:val="TAH"/>
            </w:pPr>
            <w:r>
              <w:t>Parameter</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7CB47" w14:textId="77777777" w:rsidR="00990838" w:rsidRDefault="00990838" w:rsidP="00AE00B3">
            <w:pPr>
              <w:pStyle w:val="TAH"/>
            </w:pPr>
            <w:r>
              <w:t>Cardinality</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2E094E" w14:textId="77777777" w:rsidR="00990838" w:rsidRDefault="00990838" w:rsidP="00AE00B3">
            <w:pPr>
              <w:pStyle w:val="TAH"/>
            </w:pPr>
            <w:r>
              <w:t>Assigner</w:t>
            </w:r>
          </w:p>
        </w:tc>
        <w:tc>
          <w:tcPr>
            <w:tcW w:w="495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327DD1D" w14:textId="77777777" w:rsidR="00990838" w:rsidRDefault="00990838" w:rsidP="00AE00B3">
            <w:pPr>
              <w:pStyle w:val="TAH"/>
            </w:pPr>
            <w:r>
              <w:t>Description</w:t>
            </w:r>
          </w:p>
        </w:tc>
      </w:tr>
      <w:tr w:rsidR="00990838" w14:paraId="6121ACA6" w14:textId="77777777" w:rsidTr="009C1733">
        <w:tc>
          <w:tcPr>
            <w:tcW w:w="2263" w:type="dxa"/>
            <w:tcBorders>
              <w:top w:val="single" w:sz="4" w:space="0" w:color="auto"/>
              <w:left w:val="single" w:sz="4" w:space="0" w:color="auto"/>
              <w:bottom w:val="single" w:sz="4" w:space="0" w:color="auto"/>
              <w:right w:val="single" w:sz="4" w:space="0" w:color="auto"/>
            </w:tcBorders>
            <w:hideMark/>
          </w:tcPr>
          <w:p w14:paraId="1A38D82B" w14:textId="77777777" w:rsidR="00990838" w:rsidRDefault="00990838" w:rsidP="00AE00B3">
            <w:pPr>
              <w:pStyle w:val="TAL"/>
            </w:pPr>
            <w:r>
              <w:t>MBS Session Identifier</w:t>
            </w:r>
          </w:p>
        </w:tc>
        <w:tc>
          <w:tcPr>
            <w:tcW w:w="1276" w:type="dxa"/>
            <w:tcBorders>
              <w:top w:val="single" w:sz="4" w:space="0" w:color="auto"/>
              <w:left w:val="single" w:sz="4" w:space="0" w:color="auto"/>
              <w:bottom w:val="single" w:sz="4" w:space="0" w:color="auto"/>
              <w:right w:val="single" w:sz="4" w:space="0" w:color="auto"/>
            </w:tcBorders>
            <w:hideMark/>
          </w:tcPr>
          <w:p w14:paraId="11C9B1A1"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01B03653" w14:textId="77777777" w:rsidR="00990838" w:rsidRDefault="00990838" w:rsidP="00AE00B3">
            <w:pPr>
              <w:pStyle w:val="TAL"/>
            </w:pPr>
            <w:r>
              <w:t>MB</w:t>
            </w:r>
            <w:r>
              <w:noBreakHyphen/>
              <w:t>SMF</w:t>
            </w:r>
          </w:p>
        </w:tc>
        <w:tc>
          <w:tcPr>
            <w:tcW w:w="4956" w:type="dxa"/>
            <w:tcBorders>
              <w:top w:val="single" w:sz="4" w:space="0" w:color="auto"/>
              <w:left w:val="single" w:sz="4" w:space="0" w:color="auto"/>
              <w:bottom w:val="single" w:sz="4" w:space="0" w:color="auto"/>
              <w:right w:val="single" w:sz="4" w:space="0" w:color="auto"/>
            </w:tcBorders>
            <w:hideMark/>
          </w:tcPr>
          <w:p w14:paraId="6020B08B" w14:textId="77777777" w:rsidR="00990838" w:rsidRDefault="00990838" w:rsidP="00AE00B3">
            <w:pPr>
              <w:pStyle w:val="TAL"/>
            </w:pPr>
            <w:r>
              <w:t>The Temporary Mobile Group Identity (TMGI) or Source-Specific Multicast (SSM) IP address of the MBS Distribution Session from which this announcement is derived.</w:t>
            </w:r>
          </w:p>
        </w:tc>
      </w:tr>
      <w:tr w:rsidR="00990838" w14:paraId="59AE7C3C" w14:textId="77777777" w:rsidTr="009C1733">
        <w:trPr>
          <w:ins w:id="512" w:author="Richard Bradbury" w:date="2022-08-03T14:37:00Z"/>
        </w:trPr>
        <w:tc>
          <w:tcPr>
            <w:tcW w:w="2263" w:type="dxa"/>
          </w:tcPr>
          <w:p w14:paraId="6A8CF86C" w14:textId="77777777" w:rsidR="00990838" w:rsidRDefault="00990838" w:rsidP="00AE00B3">
            <w:pPr>
              <w:pStyle w:val="TAL"/>
              <w:keepNext w:val="0"/>
              <w:rPr>
                <w:ins w:id="513" w:author="Richard Bradbury" w:date="2022-08-03T14:37:00Z"/>
              </w:rPr>
            </w:pPr>
            <w:ins w:id="514" w:author="Richard Bradbury" w:date="2022-08-03T14:37:00Z">
              <w:r>
                <w:t>MBS Frequency Selection Area (FSA) I</w:t>
              </w:r>
            </w:ins>
            <w:ins w:id="515" w:author="Richard Bradbury" w:date="2022-08-03T14:38:00Z">
              <w:r>
                <w:t>dentifier</w:t>
              </w:r>
            </w:ins>
          </w:p>
        </w:tc>
        <w:tc>
          <w:tcPr>
            <w:tcW w:w="1276" w:type="dxa"/>
          </w:tcPr>
          <w:p w14:paraId="3D232831" w14:textId="77777777" w:rsidR="00990838" w:rsidRDefault="00990838" w:rsidP="00AE00B3">
            <w:pPr>
              <w:pStyle w:val="TAC"/>
              <w:keepNext w:val="0"/>
              <w:rPr>
                <w:ins w:id="516" w:author="Richard Bradbury" w:date="2022-08-03T14:37:00Z"/>
              </w:rPr>
            </w:pPr>
            <w:ins w:id="517" w:author="Richard Bradbury" w:date="2022-08-03T14:37:00Z">
              <w:r>
                <w:t>0..1</w:t>
              </w:r>
            </w:ins>
          </w:p>
        </w:tc>
        <w:tc>
          <w:tcPr>
            <w:tcW w:w="1134" w:type="dxa"/>
            <w:tcBorders>
              <w:top w:val="single" w:sz="4" w:space="0" w:color="auto"/>
              <w:bottom w:val="single" w:sz="4" w:space="0" w:color="auto"/>
            </w:tcBorders>
            <w:shd w:val="clear" w:color="auto" w:fill="auto"/>
          </w:tcPr>
          <w:p w14:paraId="08C9BB4B" w14:textId="77777777" w:rsidR="00990838" w:rsidRDefault="00990838" w:rsidP="00AE00B3">
            <w:pPr>
              <w:pStyle w:val="TAL"/>
              <w:keepNext w:val="0"/>
              <w:rPr>
                <w:ins w:id="518" w:author="Richard Bradbury" w:date="2022-08-03T14:37:00Z"/>
              </w:rPr>
            </w:pPr>
            <w:ins w:id="519" w:author="Richard Bradbury" w:date="2022-08-03T14:37:00Z">
              <w:r>
                <w:t>MBS Application Provider or MB-SMF</w:t>
              </w:r>
            </w:ins>
          </w:p>
        </w:tc>
        <w:tc>
          <w:tcPr>
            <w:tcW w:w="4956" w:type="dxa"/>
          </w:tcPr>
          <w:p w14:paraId="3E22D768" w14:textId="77777777" w:rsidR="00990838" w:rsidRDefault="00990838" w:rsidP="00AE00B3">
            <w:pPr>
              <w:pStyle w:val="TAL"/>
              <w:rPr>
                <w:ins w:id="520" w:author="Richard Bradbury" w:date="2022-08-03T14:37:00Z"/>
              </w:rPr>
            </w:pPr>
            <w:ins w:id="521" w:author="Richard Bradbury" w:date="2022-08-03T14:37:00Z">
              <w:r>
                <w:t>(Broadcast MBS Session only.) Identifies a preconfigured set of cell(s) that are announcing the MBS Session corresponding to this MBS Distribution Session Announcement.</w:t>
              </w:r>
            </w:ins>
          </w:p>
        </w:tc>
      </w:tr>
      <w:tr w:rsidR="00990838" w14:paraId="5C1EE02A"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15E0E044" w14:textId="77777777" w:rsidR="00990838" w:rsidRDefault="00990838" w:rsidP="00AE00B3">
            <w:pPr>
              <w:pStyle w:val="TAL"/>
            </w:pPr>
            <w:r>
              <w:t>Distribution method</w:t>
            </w:r>
          </w:p>
        </w:tc>
        <w:tc>
          <w:tcPr>
            <w:tcW w:w="1276" w:type="dxa"/>
            <w:tcBorders>
              <w:top w:val="single" w:sz="4" w:space="0" w:color="auto"/>
              <w:left w:val="single" w:sz="4" w:space="0" w:color="auto"/>
              <w:bottom w:val="single" w:sz="4" w:space="0" w:color="auto"/>
              <w:right w:val="single" w:sz="4" w:space="0" w:color="auto"/>
            </w:tcBorders>
            <w:hideMark/>
          </w:tcPr>
          <w:p w14:paraId="6F085BB4" w14:textId="77777777" w:rsidR="00990838" w:rsidRDefault="00990838" w:rsidP="00AE00B3">
            <w:pPr>
              <w:pStyle w:val="TAC"/>
            </w:pPr>
            <w:r>
              <w:t>1..1</w:t>
            </w:r>
          </w:p>
        </w:tc>
        <w:tc>
          <w:tcPr>
            <w:tcW w:w="1134" w:type="dxa"/>
            <w:tcBorders>
              <w:top w:val="single" w:sz="4" w:space="0" w:color="auto"/>
              <w:left w:val="single" w:sz="4" w:space="0" w:color="auto"/>
              <w:bottom w:val="single" w:sz="4" w:space="0" w:color="auto"/>
              <w:right w:val="single" w:sz="4" w:space="0" w:color="auto"/>
            </w:tcBorders>
            <w:hideMark/>
          </w:tcPr>
          <w:p w14:paraId="2EB301C7" w14:textId="77777777" w:rsidR="00990838" w:rsidRDefault="00990838" w:rsidP="00AE00B3">
            <w:pPr>
              <w:pStyle w:val="TAL"/>
            </w:pPr>
            <w:r>
              <w:t>MBS Application Provider</w:t>
            </w:r>
          </w:p>
        </w:tc>
        <w:tc>
          <w:tcPr>
            <w:tcW w:w="4956" w:type="dxa"/>
            <w:tcBorders>
              <w:top w:val="single" w:sz="4" w:space="0" w:color="auto"/>
              <w:left w:val="single" w:sz="4" w:space="0" w:color="auto"/>
              <w:bottom w:val="single" w:sz="4" w:space="0" w:color="auto"/>
              <w:right w:val="single" w:sz="4" w:space="0" w:color="auto"/>
            </w:tcBorders>
            <w:hideMark/>
          </w:tcPr>
          <w:p w14:paraId="2457ECA9" w14:textId="77777777" w:rsidR="00990838" w:rsidRDefault="00990838" w:rsidP="00AE00B3">
            <w:pPr>
              <w:pStyle w:val="TAL"/>
            </w:pPr>
            <w:r>
              <w:t>The distribution method (as defined in clause 6) of the MBS Distribution Session from which this announcement is derived.</w:t>
            </w:r>
          </w:p>
        </w:tc>
      </w:tr>
      <w:tr w:rsidR="00990838" w14:paraId="63B451DF" w14:textId="77777777" w:rsidTr="00AE00B3">
        <w:tc>
          <w:tcPr>
            <w:tcW w:w="2263" w:type="dxa"/>
            <w:tcBorders>
              <w:top w:val="single" w:sz="4" w:space="0" w:color="auto"/>
              <w:left w:val="single" w:sz="4" w:space="0" w:color="auto"/>
              <w:bottom w:val="single" w:sz="4" w:space="0" w:color="auto"/>
              <w:right w:val="single" w:sz="4" w:space="0" w:color="auto"/>
            </w:tcBorders>
            <w:hideMark/>
          </w:tcPr>
          <w:p w14:paraId="278AA41E" w14:textId="77777777" w:rsidR="00990838" w:rsidRDefault="00990838" w:rsidP="00AE00B3">
            <w:pPr>
              <w:pStyle w:val="TAL"/>
            </w:pPr>
            <w:r>
              <w:t>Session Description parameters</w:t>
            </w:r>
          </w:p>
        </w:tc>
        <w:tc>
          <w:tcPr>
            <w:tcW w:w="1276" w:type="dxa"/>
            <w:tcBorders>
              <w:top w:val="single" w:sz="4" w:space="0" w:color="auto"/>
              <w:left w:val="single" w:sz="4" w:space="0" w:color="auto"/>
              <w:bottom w:val="single" w:sz="4" w:space="0" w:color="auto"/>
              <w:right w:val="single" w:sz="4" w:space="0" w:color="auto"/>
            </w:tcBorders>
            <w:hideMark/>
          </w:tcPr>
          <w:p w14:paraId="0CC6EC37" w14:textId="77777777" w:rsidR="00990838" w:rsidRDefault="00990838" w:rsidP="00AE00B3">
            <w:pPr>
              <w:pStyle w:val="TAC"/>
            </w:pPr>
            <w:r>
              <w:t>1..*</w:t>
            </w:r>
          </w:p>
        </w:tc>
        <w:tc>
          <w:tcPr>
            <w:tcW w:w="1134" w:type="dxa"/>
            <w:tcBorders>
              <w:top w:val="single" w:sz="4" w:space="0" w:color="auto"/>
              <w:left w:val="single" w:sz="4" w:space="0" w:color="auto"/>
              <w:bottom w:val="single" w:sz="4" w:space="0" w:color="auto"/>
              <w:right w:val="single" w:sz="4" w:space="0" w:color="auto"/>
            </w:tcBorders>
            <w:hideMark/>
          </w:tcPr>
          <w:p w14:paraId="4660C13D" w14:textId="77777777" w:rsidR="00990838" w:rsidRDefault="00990838" w:rsidP="00AE00B3">
            <w:pPr>
              <w:pStyle w:val="TAL"/>
            </w:pPr>
            <w:r>
              <w:t>MBSF</w:t>
            </w:r>
          </w:p>
        </w:tc>
        <w:tc>
          <w:tcPr>
            <w:tcW w:w="4956" w:type="dxa"/>
            <w:tcBorders>
              <w:top w:val="single" w:sz="4" w:space="0" w:color="auto"/>
              <w:left w:val="single" w:sz="4" w:space="0" w:color="auto"/>
              <w:bottom w:val="single" w:sz="4" w:space="0" w:color="auto"/>
              <w:right w:val="single" w:sz="4" w:space="0" w:color="auto"/>
            </w:tcBorders>
            <w:hideMark/>
          </w:tcPr>
          <w:p w14:paraId="08E2110A" w14:textId="77777777" w:rsidR="00990838" w:rsidRDefault="00990838" w:rsidP="00AE00B3">
            <w:pPr>
              <w:pStyle w:val="TAL"/>
            </w:pPr>
            <w:r>
              <w:t>Additional parameters needed to receive the MBS Distribution Session from which this announcement is derived, including relevant User Plane traffic flow parameters.</w:t>
            </w:r>
          </w:p>
        </w:tc>
      </w:tr>
    </w:tbl>
    <w:p w14:paraId="17B5BC6B" w14:textId="77777777" w:rsidR="00990838" w:rsidRDefault="00990838" w:rsidP="00990838">
      <w:pPr>
        <w:pStyle w:val="TAN"/>
        <w:keepNext w:val="0"/>
        <w:rPr>
          <w:lang w:eastAsia="en-GB"/>
        </w:rPr>
      </w:pPr>
    </w:p>
    <w:p w14:paraId="77BD3B0B" w14:textId="1B19A5CD" w:rsidR="00710ACC" w:rsidRDefault="00710ACC" w:rsidP="00710ACC">
      <w:pPr>
        <w:pStyle w:val="Snipped"/>
      </w:pPr>
      <w:r>
        <w:t>(NO FURTHER CHANGES IN THIS CLAUSE)</w:t>
      </w:r>
    </w:p>
    <w:p w14:paraId="25DF73BF" w14:textId="72C82055" w:rsidR="00AB4B97" w:rsidRDefault="00AB4B97" w:rsidP="00AB4B97">
      <w:pPr>
        <w:pStyle w:val="Heading3"/>
        <w:rPr>
          <w:ins w:id="522" w:author="Richard Bradbury" w:date="2022-08-03T14:17:00Z"/>
        </w:rPr>
      </w:pPr>
      <w:ins w:id="523" w:author="Richard Bradbury" w:date="2022-08-03T11:18:00Z">
        <w:r w:rsidRPr="00AB4B97">
          <w:lastRenderedPageBreak/>
          <w:t>4.5.9</w:t>
        </w:r>
        <w:r w:rsidRPr="00AB4B97">
          <w:tab/>
          <w:t>Mapping of MBS Distribution Session to MBS Sessio</w:t>
        </w:r>
      </w:ins>
      <w:ins w:id="524" w:author="Richard Bradbury" w:date="2022-08-03T11:19:00Z">
        <w:r w:rsidRPr="00AB4B97">
          <w:t>n Context</w:t>
        </w:r>
      </w:ins>
    </w:p>
    <w:p w14:paraId="46706B42" w14:textId="19F94FD7" w:rsidR="00AB4B97" w:rsidRDefault="00AB4B97" w:rsidP="00671591">
      <w:pPr>
        <w:keepNext/>
        <w:rPr>
          <w:ins w:id="525" w:author="Richard Bradbury" w:date="2022-08-03T11:21:00Z"/>
        </w:rPr>
      </w:pPr>
      <w:ins w:id="526" w:author="Richard Bradbury" w:date="2022-08-03T11:19:00Z">
        <w:r>
          <w:t xml:space="preserve">Except when it is in the </w:t>
        </w:r>
        <w:r w:rsidRPr="003B79CE">
          <w:rPr>
            <w:rStyle w:val="Code"/>
          </w:rPr>
          <w:t>INACTIVE</w:t>
        </w:r>
        <w:r>
          <w:t xml:space="preserve"> state, </w:t>
        </w:r>
      </w:ins>
      <w:ins w:id="527" w:author="Richard Bradbury" w:date="2022-08-03T11:26:00Z">
        <w:r w:rsidR="003B79CE">
          <w:t xml:space="preserve">an </w:t>
        </w:r>
      </w:ins>
      <w:ins w:id="528" w:author="Richard Bradbury" w:date="2022-08-03T11:19:00Z">
        <w:r w:rsidR="006274FB">
          <w:t xml:space="preserve">MBS Distribution Session in the MBSF </w:t>
        </w:r>
      </w:ins>
      <w:ins w:id="529" w:author="Richard Bradbury" w:date="2022-08-03T11:54:00Z">
        <w:r w:rsidR="005D71FB">
          <w:t>is associated with</w:t>
        </w:r>
      </w:ins>
      <w:ins w:id="530" w:author="Richard Bradbury" w:date="2022-08-03T11:19:00Z">
        <w:r w:rsidR="006274FB">
          <w:t xml:space="preserve"> an MBS Session Context in the MB-SMF. </w:t>
        </w:r>
      </w:ins>
      <w:ins w:id="531" w:author="Richard Bradbury" w:date="2022-08-03T11:24:00Z">
        <w:r w:rsidR="006274FB">
          <w:t xml:space="preserve">When </w:t>
        </w:r>
      </w:ins>
      <w:ins w:id="532" w:author="Richard Bradbury" w:date="2022-08-03T11:55:00Z">
        <w:r w:rsidR="005D71FB">
          <w:t xml:space="preserve">the MBSF </w:t>
        </w:r>
      </w:ins>
      <w:ins w:id="533" w:author="Richard Bradbury" w:date="2022-08-03T11:24:00Z">
        <w:r w:rsidR="006274FB">
          <w:t>invok</w:t>
        </w:r>
      </w:ins>
      <w:ins w:id="534" w:author="Richard Bradbury" w:date="2022-08-03T11:55:00Z">
        <w:r w:rsidR="005D71FB">
          <w:t>es</w:t>
        </w:r>
      </w:ins>
      <w:ins w:id="535" w:author="Richard Bradbury" w:date="2022-08-03T11:24:00Z">
        <w:r w:rsidR="006274FB">
          <w:t xml:space="preserve"> the </w:t>
        </w:r>
        <w:r w:rsidR="006274FB" w:rsidRPr="003B79CE">
          <w:rPr>
            <w:rStyle w:val="Code"/>
          </w:rPr>
          <w:t>Nmbsmf_</w:t>
        </w:r>
      </w:ins>
      <w:ins w:id="536" w:author="Richard Bradbury" w:date="2022-08-03T11:25:00Z">
        <w:r w:rsidR="003B79CE" w:rsidRPr="003B79CE">
          <w:rPr>
            <w:rStyle w:val="Code"/>
          </w:rPr>
          <w:t>MBS</w:t>
        </w:r>
      </w:ins>
      <w:ins w:id="537" w:author="Richard Bradbury" w:date="2022-08-03T11:24:00Z">
        <w:r w:rsidR="006274FB" w:rsidRPr="003B79CE">
          <w:rPr>
            <w:rStyle w:val="Code"/>
          </w:rPr>
          <w:t>Sessio</w:t>
        </w:r>
      </w:ins>
      <w:ins w:id="538" w:author="Richard Bradbury" w:date="2022-08-03T11:25:00Z">
        <w:r w:rsidR="003B79CE" w:rsidRPr="003B79CE">
          <w:rPr>
            <w:rStyle w:val="Code"/>
          </w:rPr>
          <w:t>n</w:t>
        </w:r>
        <w:r w:rsidR="003B79CE">
          <w:t xml:space="preserve"> service, t</w:t>
        </w:r>
      </w:ins>
      <w:ins w:id="539" w:author="Richard Bradbury" w:date="2022-08-03T11:19:00Z">
        <w:r w:rsidR="006274FB">
          <w:t xml:space="preserve">he </w:t>
        </w:r>
      </w:ins>
      <w:ins w:id="540" w:author="Richard Bradbury" w:date="2022-08-03T11:24:00Z">
        <w:r w:rsidR="006274FB">
          <w:t xml:space="preserve">parameters </w:t>
        </w:r>
      </w:ins>
      <w:ins w:id="541" w:author="Richard Bradbury" w:date="2022-08-03T11:25:00Z">
        <w:r w:rsidR="003B79CE">
          <w:t xml:space="preserve">defined in clause 6.9 of TS 23.247 [5] shall be populated as </w:t>
        </w:r>
      </w:ins>
      <w:ins w:id="542" w:author="Richard Bradbury" w:date="2022-08-03T11:26:00Z">
        <w:r w:rsidR="003B79CE">
          <w:t xml:space="preserve">indicated </w:t>
        </w:r>
      </w:ins>
      <w:ins w:id="543" w:author="Richard Bradbury" w:date="2022-08-03T11:21:00Z">
        <w:r w:rsidR="006274FB">
          <w:t>in table 4.5.9</w:t>
        </w:r>
        <w:r w:rsidR="006274FB">
          <w:noBreakHyphen/>
          <w:t>1</w:t>
        </w:r>
      </w:ins>
      <w:ins w:id="544" w:author="Richard Bradbury" w:date="2022-08-03T11:26:00Z">
        <w:r w:rsidR="003B79CE">
          <w:t xml:space="preserve"> below.</w:t>
        </w:r>
      </w:ins>
    </w:p>
    <w:p w14:paraId="6B77B715" w14:textId="122BC87E" w:rsidR="006274FB" w:rsidRDefault="006274FB" w:rsidP="003B79CE">
      <w:pPr>
        <w:pStyle w:val="TH"/>
        <w:rPr>
          <w:ins w:id="545" w:author="Richard Bradbury" w:date="2022-08-03T11:22:00Z"/>
        </w:rPr>
      </w:pPr>
      <w:ins w:id="546" w:author="Richard Bradbury" w:date="2022-08-03T11:21:00Z">
        <w:r>
          <w:t>Table 4.5.9</w:t>
        </w:r>
        <w:r>
          <w:noBreakHyphen/>
          <w:t>1: Mapping of baseline parameters to MBS Session Context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037F82" w14:paraId="6F5766A5" w14:textId="77777777" w:rsidTr="0076458C">
        <w:trPr>
          <w:jc w:val="center"/>
          <w:ins w:id="547" w:author="Richard Bradbury" w:date="2022-08-03T11:22:00Z"/>
        </w:trPr>
        <w:tc>
          <w:tcPr>
            <w:tcW w:w="3539" w:type="dxa"/>
            <w:shd w:val="clear" w:color="auto" w:fill="BFBFBF" w:themeFill="background1" w:themeFillShade="BF"/>
          </w:tcPr>
          <w:p w14:paraId="66BDF457" w14:textId="56DFAC0D" w:rsidR="003B79CE" w:rsidRDefault="003B79CE" w:rsidP="000B339B">
            <w:pPr>
              <w:pStyle w:val="TAH"/>
              <w:rPr>
                <w:ins w:id="548" w:author="Richard Bradbury" w:date="2022-08-03T11:22:00Z"/>
              </w:rPr>
            </w:pPr>
            <w:ins w:id="549" w:author="Richard Bradbury" w:date="2022-08-03T11:22:00Z">
              <w:r>
                <w:t>MBS Session Context parameter</w:t>
              </w:r>
            </w:ins>
          </w:p>
        </w:tc>
        <w:tc>
          <w:tcPr>
            <w:tcW w:w="2835" w:type="dxa"/>
            <w:shd w:val="clear" w:color="auto" w:fill="BFBFBF" w:themeFill="background1" w:themeFillShade="BF"/>
          </w:tcPr>
          <w:p w14:paraId="20538952" w14:textId="13091253" w:rsidR="003B79CE" w:rsidRDefault="003B79CE" w:rsidP="000B339B">
            <w:pPr>
              <w:pStyle w:val="TAH"/>
              <w:rPr>
                <w:ins w:id="550" w:author="Richard Bradbury" w:date="2022-08-03T11:22:00Z"/>
              </w:rPr>
            </w:pPr>
            <w:ins w:id="551" w:author="Richard Bradbury" w:date="2022-08-03T11:23:00Z">
              <w:r>
                <w:t>Source</w:t>
              </w:r>
            </w:ins>
          </w:p>
        </w:tc>
        <w:tc>
          <w:tcPr>
            <w:tcW w:w="851" w:type="dxa"/>
            <w:shd w:val="clear" w:color="auto" w:fill="BFBFBF" w:themeFill="background1" w:themeFillShade="BF"/>
          </w:tcPr>
          <w:p w14:paraId="587D0A21" w14:textId="37056732" w:rsidR="003B79CE" w:rsidRDefault="003B79CE" w:rsidP="000B339B">
            <w:pPr>
              <w:pStyle w:val="TAH"/>
              <w:rPr>
                <w:ins w:id="552" w:author="Richard Bradbury" w:date="2022-08-03T11:27:00Z"/>
              </w:rPr>
            </w:pPr>
            <w:ins w:id="553" w:author="Richard Bradbury" w:date="2022-08-03T11:27:00Z">
              <w:r>
                <w:t>Clause</w:t>
              </w:r>
            </w:ins>
          </w:p>
        </w:tc>
        <w:tc>
          <w:tcPr>
            <w:tcW w:w="1984" w:type="dxa"/>
            <w:shd w:val="clear" w:color="auto" w:fill="BFBFBF" w:themeFill="background1" w:themeFillShade="BF"/>
          </w:tcPr>
          <w:p w14:paraId="3FC7CEDA" w14:textId="469E956F" w:rsidR="003B79CE" w:rsidRDefault="003B79CE" w:rsidP="000B339B">
            <w:pPr>
              <w:pStyle w:val="TAH"/>
              <w:rPr>
                <w:ins w:id="554" w:author="Richard Bradbury" w:date="2022-08-03T11:22:00Z"/>
              </w:rPr>
            </w:pPr>
            <w:ins w:id="555" w:author="Richard Bradbury" w:date="2022-08-03T11:23:00Z">
              <w:r>
                <w:t>Source parameter</w:t>
              </w:r>
            </w:ins>
          </w:p>
        </w:tc>
      </w:tr>
      <w:tr w:rsidR="00037F82" w14:paraId="134467FF" w14:textId="77777777" w:rsidTr="00750445">
        <w:trPr>
          <w:jc w:val="center"/>
          <w:ins w:id="556" w:author="Richard Bradbury" w:date="2022-08-03T11:22:00Z"/>
        </w:trPr>
        <w:tc>
          <w:tcPr>
            <w:tcW w:w="3539" w:type="dxa"/>
          </w:tcPr>
          <w:p w14:paraId="0709C5E6" w14:textId="0C5FE4B9" w:rsidR="003B79CE" w:rsidRDefault="00671591" w:rsidP="000B339B">
            <w:pPr>
              <w:pStyle w:val="TAL"/>
              <w:rPr>
                <w:ins w:id="557" w:author="Richard Bradbury" w:date="2022-08-03T11:22:00Z"/>
              </w:rPr>
            </w:pPr>
            <w:ins w:id="558" w:author="Richard Bradbury" w:date="2022-08-03T11:29:00Z">
              <w:r>
                <w:t>State</w:t>
              </w:r>
            </w:ins>
          </w:p>
        </w:tc>
        <w:tc>
          <w:tcPr>
            <w:tcW w:w="2835" w:type="dxa"/>
            <w:shd w:val="clear" w:color="auto" w:fill="auto"/>
          </w:tcPr>
          <w:p w14:paraId="1CF9C912" w14:textId="268E09F0" w:rsidR="003B79CE" w:rsidRDefault="00750445" w:rsidP="000B339B">
            <w:pPr>
              <w:pStyle w:val="TAL"/>
              <w:rPr>
                <w:ins w:id="559" w:author="Richard Bradbury" w:date="2022-08-03T11:22:00Z"/>
              </w:rPr>
            </w:pPr>
            <w:ins w:id="560" w:author="Richard Bradbury" w:date="2022-08-03T12:55:00Z">
              <w:r>
                <w:t>MBS Distribution Session.</w:t>
              </w:r>
            </w:ins>
          </w:p>
        </w:tc>
        <w:tc>
          <w:tcPr>
            <w:tcW w:w="851" w:type="dxa"/>
            <w:shd w:val="clear" w:color="auto" w:fill="auto"/>
          </w:tcPr>
          <w:p w14:paraId="59CC3C37" w14:textId="73A84E39" w:rsidR="003B79CE" w:rsidRDefault="00750445" w:rsidP="00307B54">
            <w:pPr>
              <w:pStyle w:val="TAC"/>
              <w:rPr>
                <w:ins w:id="561" w:author="Richard Bradbury" w:date="2022-08-03T11:27:00Z"/>
              </w:rPr>
            </w:pPr>
            <w:ins w:id="562" w:author="Richard Bradbury" w:date="2022-08-03T12:55:00Z">
              <w:r>
                <w:t>4.5.6</w:t>
              </w:r>
            </w:ins>
          </w:p>
        </w:tc>
        <w:tc>
          <w:tcPr>
            <w:tcW w:w="1984" w:type="dxa"/>
            <w:shd w:val="clear" w:color="auto" w:fill="auto"/>
          </w:tcPr>
          <w:p w14:paraId="35A37A14" w14:textId="02754809" w:rsidR="003B79CE" w:rsidRDefault="00750445" w:rsidP="000B339B">
            <w:pPr>
              <w:pStyle w:val="TAL"/>
              <w:rPr>
                <w:ins w:id="563" w:author="Richard Bradbury" w:date="2022-08-03T11:22:00Z"/>
              </w:rPr>
            </w:pPr>
            <w:ins w:id="564" w:author="Richard Bradbury" w:date="2022-08-03T12:56:00Z">
              <w:r>
                <w:t>State.</w:t>
              </w:r>
            </w:ins>
          </w:p>
        </w:tc>
      </w:tr>
      <w:tr w:rsidR="000D3D86" w14:paraId="213F7FE8" w14:textId="77777777" w:rsidTr="0076458C">
        <w:trPr>
          <w:jc w:val="center"/>
          <w:ins w:id="565" w:author="Richard Bradbury" w:date="2022-08-03T11:22:00Z"/>
        </w:trPr>
        <w:tc>
          <w:tcPr>
            <w:tcW w:w="3539" w:type="dxa"/>
          </w:tcPr>
          <w:p w14:paraId="1A6AAB0A" w14:textId="5AE5D449" w:rsidR="000D3D86" w:rsidRDefault="000D3D86" w:rsidP="000B339B">
            <w:pPr>
              <w:pStyle w:val="TAL"/>
              <w:rPr>
                <w:ins w:id="566" w:author="Richard Bradbury" w:date="2022-08-03T11:22:00Z"/>
              </w:rPr>
            </w:pPr>
            <w:ins w:id="567" w:author="Richard Bradbury" w:date="2022-08-03T11:30:00Z">
              <w:r>
                <w:t>Source-Specific Multicast</w:t>
              </w:r>
            </w:ins>
            <w:ins w:id="568" w:author="Richard Bradbury" w:date="2022-08-03T12:27:00Z">
              <w:r w:rsidR="00037F82">
                <w:t xml:space="preserve"> (SSM)</w:t>
              </w:r>
            </w:ins>
            <w:ins w:id="569" w:author="Richard Bradbury" w:date="2022-08-03T11:30:00Z">
              <w:r>
                <w:t xml:space="preserve"> IP</w:t>
              </w:r>
            </w:ins>
            <w:ins w:id="570" w:author="Richard Bradbury" w:date="2022-08-03T11:42:00Z">
              <w:r>
                <w:t> </w:t>
              </w:r>
            </w:ins>
            <w:ins w:id="571" w:author="Richard Bradbury" w:date="2022-08-03T11:30:00Z">
              <w:r>
                <w:t>address</w:t>
              </w:r>
            </w:ins>
          </w:p>
        </w:tc>
        <w:tc>
          <w:tcPr>
            <w:tcW w:w="2835" w:type="dxa"/>
            <w:vMerge w:val="restart"/>
          </w:tcPr>
          <w:p w14:paraId="09306B70" w14:textId="1EC13FE3" w:rsidR="000D3D86" w:rsidRDefault="000D3D86" w:rsidP="000B339B">
            <w:pPr>
              <w:pStyle w:val="TAL"/>
              <w:rPr>
                <w:ins w:id="572" w:author="Richard Bradbury" w:date="2022-08-03T11:22:00Z"/>
              </w:rPr>
            </w:pPr>
            <w:ins w:id="573" w:author="Richard Bradbury" w:date="2022-08-03T11:50:00Z">
              <w:r>
                <w:t>MBS Distribution Session.</w:t>
              </w:r>
            </w:ins>
          </w:p>
        </w:tc>
        <w:tc>
          <w:tcPr>
            <w:tcW w:w="851" w:type="dxa"/>
            <w:vMerge w:val="restart"/>
          </w:tcPr>
          <w:p w14:paraId="223FB172" w14:textId="1972147E" w:rsidR="000D3D86" w:rsidRDefault="000D3D86" w:rsidP="00307B54">
            <w:pPr>
              <w:pStyle w:val="TAC"/>
              <w:rPr>
                <w:ins w:id="574" w:author="Richard Bradbury" w:date="2022-08-03T11:27:00Z"/>
              </w:rPr>
            </w:pPr>
            <w:ins w:id="575" w:author="Richard Bradbury" w:date="2022-08-03T11:49:00Z">
              <w:r>
                <w:t>4.5.6</w:t>
              </w:r>
            </w:ins>
          </w:p>
        </w:tc>
        <w:tc>
          <w:tcPr>
            <w:tcW w:w="1984" w:type="dxa"/>
            <w:vMerge w:val="restart"/>
          </w:tcPr>
          <w:p w14:paraId="21966222" w14:textId="3D025988" w:rsidR="000D3D86" w:rsidRDefault="000D3D86" w:rsidP="000B339B">
            <w:pPr>
              <w:pStyle w:val="TAL"/>
              <w:rPr>
                <w:ins w:id="576" w:author="Richard Bradbury" w:date="2022-08-03T11:22:00Z"/>
              </w:rPr>
            </w:pPr>
            <w:ins w:id="577" w:author="Richard Bradbury" w:date="2022-08-03T11:49:00Z">
              <w:r>
                <w:t xml:space="preserve">MBS </w:t>
              </w:r>
            </w:ins>
            <w:ins w:id="578" w:author="Richard Bradbury" w:date="2022-08-03T11:50:00Z">
              <w:r>
                <w:t>Session Identifier</w:t>
              </w:r>
            </w:ins>
          </w:p>
        </w:tc>
      </w:tr>
      <w:tr w:rsidR="000D3D86" w14:paraId="4E338130" w14:textId="77777777" w:rsidTr="0076458C">
        <w:trPr>
          <w:jc w:val="center"/>
          <w:ins w:id="579" w:author="Richard Bradbury" w:date="2022-08-03T11:22:00Z"/>
        </w:trPr>
        <w:tc>
          <w:tcPr>
            <w:tcW w:w="3539" w:type="dxa"/>
          </w:tcPr>
          <w:p w14:paraId="1C1A9AAF" w14:textId="63D20200" w:rsidR="000D3D86" w:rsidRDefault="000D3D86" w:rsidP="000B339B">
            <w:pPr>
              <w:pStyle w:val="TAL"/>
              <w:rPr>
                <w:ins w:id="580" w:author="Richard Bradbury" w:date="2022-08-03T11:22:00Z"/>
              </w:rPr>
            </w:pPr>
            <w:ins w:id="581" w:author="Richard Bradbury" w:date="2022-08-03T11:30:00Z">
              <w:r>
                <w:t>TMGI</w:t>
              </w:r>
            </w:ins>
          </w:p>
        </w:tc>
        <w:tc>
          <w:tcPr>
            <w:tcW w:w="2835" w:type="dxa"/>
            <w:vMerge/>
          </w:tcPr>
          <w:p w14:paraId="43ACF647" w14:textId="52193557" w:rsidR="000D3D86" w:rsidRDefault="000D3D86" w:rsidP="000B339B">
            <w:pPr>
              <w:pStyle w:val="TAL"/>
              <w:rPr>
                <w:ins w:id="582" w:author="Richard Bradbury" w:date="2022-08-03T11:22:00Z"/>
              </w:rPr>
            </w:pPr>
          </w:p>
        </w:tc>
        <w:tc>
          <w:tcPr>
            <w:tcW w:w="851" w:type="dxa"/>
            <w:vMerge/>
          </w:tcPr>
          <w:p w14:paraId="59EF5708" w14:textId="356C5E80" w:rsidR="000D3D86" w:rsidRDefault="000D3D86" w:rsidP="00307B54">
            <w:pPr>
              <w:pStyle w:val="TAC"/>
              <w:rPr>
                <w:ins w:id="583" w:author="Richard Bradbury" w:date="2022-08-03T11:27:00Z"/>
              </w:rPr>
            </w:pPr>
          </w:p>
        </w:tc>
        <w:tc>
          <w:tcPr>
            <w:tcW w:w="1984" w:type="dxa"/>
            <w:vMerge/>
          </w:tcPr>
          <w:p w14:paraId="5D70DF4D" w14:textId="5E494C56" w:rsidR="000D3D86" w:rsidRDefault="000D3D86" w:rsidP="000B339B">
            <w:pPr>
              <w:pStyle w:val="TAL"/>
              <w:rPr>
                <w:ins w:id="584" w:author="Richard Bradbury" w:date="2022-08-03T11:22:00Z"/>
              </w:rPr>
            </w:pPr>
          </w:p>
        </w:tc>
      </w:tr>
      <w:tr w:rsidR="00037F82" w14:paraId="7A653E5B" w14:textId="77777777" w:rsidTr="0076458C">
        <w:trPr>
          <w:jc w:val="center"/>
          <w:ins w:id="585" w:author="Richard Bradbury" w:date="2022-08-03T12:24:00Z"/>
        </w:trPr>
        <w:tc>
          <w:tcPr>
            <w:tcW w:w="3539" w:type="dxa"/>
          </w:tcPr>
          <w:p w14:paraId="41FFE984" w14:textId="77777777" w:rsidR="00037F82" w:rsidRDefault="00037F82" w:rsidP="008E3E93">
            <w:pPr>
              <w:pStyle w:val="TAL"/>
              <w:rPr>
                <w:ins w:id="586" w:author="Richard Bradbury" w:date="2022-08-03T12:24:00Z"/>
              </w:rPr>
            </w:pPr>
            <w:ins w:id="587" w:author="Richard Bradbury" w:date="2022-08-03T12:24:00Z">
              <w:r>
                <w:t>MBS Service Area</w:t>
              </w:r>
            </w:ins>
          </w:p>
        </w:tc>
        <w:tc>
          <w:tcPr>
            <w:tcW w:w="2835" w:type="dxa"/>
          </w:tcPr>
          <w:p w14:paraId="11AE478B" w14:textId="77777777" w:rsidR="00037F82" w:rsidRDefault="00037F82" w:rsidP="008E3E93">
            <w:pPr>
              <w:pStyle w:val="TAL"/>
              <w:rPr>
                <w:ins w:id="588" w:author="Richard Bradbury" w:date="2022-08-03T12:24:00Z"/>
              </w:rPr>
            </w:pPr>
            <w:ins w:id="589" w:author="Richard Bradbury" w:date="2022-08-03T12:24:00Z">
              <w:r>
                <w:t>MBS Distribution Session.</w:t>
              </w:r>
            </w:ins>
          </w:p>
        </w:tc>
        <w:tc>
          <w:tcPr>
            <w:tcW w:w="851" w:type="dxa"/>
          </w:tcPr>
          <w:p w14:paraId="65FB6A1F" w14:textId="77777777" w:rsidR="00037F82" w:rsidRDefault="00037F82" w:rsidP="00307B54">
            <w:pPr>
              <w:pStyle w:val="TAC"/>
              <w:rPr>
                <w:ins w:id="590" w:author="Richard Bradbury" w:date="2022-08-03T12:24:00Z"/>
              </w:rPr>
            </w:pPr>
            <w:ins w:id="591" w:author="Richard Bradbury" w:date="2022-08-03T12:24:00Z">
              <w:r>
                <w:t>4.5.6</w:t>
              </w:r>
            </w:ins>
          </w:p>
        </w:tc>
        <w:tc>
          <w:tcPr>
            <w:tcW w:w="1984" w:type="dxa"/>
          </w:tcPr>
          <w:p w14:paraId="7923242A" w14:textId="77777777" w:rsidR="00037F82" w:rsidRDefault="00037F82" w:rsidP="008E3E93">
            <w:pPr>
              <w:pStyle w:val="TAL"/>
              <w:rPr>
                <w:ins w:id="592" w:author="Richard Bradbury" w:date="2022-08-03T12:24:00Z"/>
              </w:rPr>
            </w:pPr>
            <w:ins w:id="593" w:author="Richard Bradbury" w:date="2022-08-03T12:24:00Z">
              <w:r>
                <w:t>Target service area</w:t>
              </w:r>
              <w:del w:id="594" w:author="[AEM, Huawei] 07-2022" w:date="2022-08-04T13:09:00Z">
                <w:r w:rsidDel="00601CE4">
                  <w:delText>s</w:delText>
                </w:r>
              </w:del>
              <w:r>
                <w:t xml:space="preserve"> (see NOTE 2)</w:t>
              </w:r>
            </w:ins>
          </w:p>
        </w:tc>
      </w:tr>
      <w:tr w:rsidR="00037F82" w14:paraId="3D0A45EF" w14:textId="77777777" w:rsidTr="00720DD3">
        <w:trPr>
          <w:jc w:val="center"/>
          <w:ins w:id="595" w:author="Richard Bradbury" w:date="2022-08-03T11:22:00Z"/>
        </w:trPr>
        <w:tc>
          <w:tcPr>
            <w:tcW w:w="3539" w:type="dxa"/>
          </w:tcPr>
          <w:p w14:paraId="28EFDDB7" w14:textId="33600008" w:rsidR="003B79CE" w:rsidRDefault="00671591" w:rsidP="000B339B">
            <w:pPr>
              <w:pStyle w:val="TAL"/>
              <w:rPr>
                <w:ins w:id="596" w:author="Richard Bradbury" w:date="2022-08-03T11:22:00Z"/>
              </w:rPr>
            </w:pPr>
            <w:ins w:id="597" w:author="Richard Bradbury" w:date="2022-08-03T11:30:00Z">
              <w:r>
                <w:t>Area Session Identifier</w:t>
              </w:r>
            </w:ins>
          </w:p>
        </w:tc>
        <w:tc>
          <w:tcPr>
            <w:tcW w:w="2835" w:type="dxa"/>
            <w:shd w:val="clear" w:color="auto" w:fill="auto"/>
          </w:tcPr>
          <w:p w14:paraId="15196FB4" w14:textId="5E74BA2E" w:rsidR="003B79CE" w:rsidRDefault="00671591" w:rsidP="000B339B">
            <w:pPr>
              <w:pStyle w:val="TAL"/>
              <w:rPr>
                <w:ins w:id="598" w:author="Richard Bradbury" w:date="2022-08-03T11:22:00Z"/>
              </w:rPr>
            </w:pPr>
            <w:ins w:id="599" w:author="Richard Bradbury" w:date="2022-08-03T11:30:00Z">
              <w:r>
                <w:t>Assigned by MB-SMF.</w:t>
              </w:r>
            </w:ins>
          </w:p>
        </w:tc>
        <w:tc>
          <w:tcPr>
            <w:tcW w:w="851" w:type="dxa"/>
            <w:shd w:val="clear" w:color="auto" w:fill="auto"/>
          </w:tcPr>
          <w:p w14:paraId="41BE7EA8" w14:textId="3A88CCD7" w:rsidR="003B79CE" w:rsidRDefault="00720DD3" w:rsidP="00307B54">
            <w:pPr>
              <w:pStyle w:val="TAC"/>
              <w:rPr>
                <w:ins w:id="600" w:author="Richard Bradbury" w:date="2022-08-03T11:27:00Z"/>
              </w:rPr>
            </w:pPr>
            <w:ins w:id="601" w:author="Richard Bradbury (2022-08-10)" w:date="2022-08-10T17:41:00Z">
              <w:r>
                <w:t>4.5.6</w:t>
              </w:r>
            </w:ins>
          </w:p>
        </w:tc>
        <w:tc>
          <w:tcPr>
            <w:tcW w:w="1984" w:type="dxa"/>
            <w:shd w:val="clear" w:color="auto" w:fill="auto"/>
          </w:tcPr>
          <w:p w14:paraId="0BDF050A" w14:textId="2B992B7F" w:rsidR="003B79CE" w:rsidRDefault="00720DD3" w:rsidP="000B339B">
            <w:pPr>
              <w:pStyle w:val="TAL"/>
              <w:rPr>
                <w:ins w:id="602" w:author="Richard Bradbury" w:date="2022-08-03T11:22:00Z"/>
              </w:rPr>
            </w:pPr>
            <w:ins w:id="603" w:author="Richard Bradbury (2022-08-10)" w:date="2022-08-10T17:41:00Z">
              <w:r>
                <w:t>Location-dependent service flag</w:t>
              </w:r>
            </w:ins>
          </w:p>
        </w:tc>
      </w:tr>
      <w:tr w:rsidR="00E6457D" w:rsidDel="00720DD3" w14:paraId="75D125BF" w14:textId="77777777" w:rsidTr="00E6457D">
        <w:tblPrEx>
          <w:jc w:val="left"/>
        </w:tblPrEx>
        <w:trPr>
          <w:ins w:id="604" w:author="Richard Bradbury (2022-08-11)" w:date="2022-08-11T18:15:00Z"/>
        </w:trPr>
        <w:tc>
          <w:tcPr>
            <w:tcW w:w="3539" w:type="dxa"/>
          </w:tcPr>
          <w:p w14:paraId="5E51E343" w14:textId="77777777" w:rsidR="00E6457D" w:rsidDel="00720DD3" w:rsidRDefault="00E6457D" w:rsidP="0076022F">
            <w:pPr>
              <w:pStyle w:val="TAL"/>
              <w:rPr>
                <w:ins w:id="605" w:author="Richard Bradbury (2022-08-11)" w:date="2022-08-11T18:15:00Z"/>
              </w:rPr>
            </w:pPr>
            <w:ins w:id="606" w:author="Richard Bradbury (2022-08-11)" w:date="2022-08-11T18:15:00Z">
              <w:r w:rsidDel="00720DD3">
                <w:t>MBS Frequency Selection Area (FSA) ID (see NOTE 1)</w:t>
              </w:r>
            </w:ins>
          </w:p>
        </w:tc>
        <w:tc>
          <w:tcPr>
            <w:tcW w:w="2835" w:type="dxa"/>
          </w:tcPr>
          <w:p w14:paraId="068861ED" w14:textId="77777777" w:rsidR="00E6457D" w:rsidDel="00720DD3" w:rsidRDefault="00E6457D" w:rsidP="0076022F">
            <w:pPr>
              <w:pStyle w:val="TAL"/>
              <w:rPr>
                <w:ins w:id="607" w:author="Richard Bradbury (2022-08-11)" w:date="2022-08-11T18:15:00Z"/>
              </w:rPr>
            </w:pPr>
            <w:ins w:id="608" w:author="Richard Bradbury (2022-08-11)" w:date="2022-08-11T18:15:00Z">
              <w:r w:rsidDel="00720DD3">
                <w:t>MBS Distribution Session.</w:t>
              </w:r>
            </w:ins>
          </w:p>
        </w:tc>
        <w:tc>
          <w:tcPr>
            <w:tcW w:w="851" w:type="dxa"/>
          </w:tcPr>
          <w:p w14:paraId="392179BF" w14:textId="77777777" w:rsidR="00E6457D" w:rsidDel="00720DD3" w:rsidRDefault="00E6457D" w:rsidP="00307B54">
            <w:pPr>
              <w:pStyle w:val="TAC"/>
              <w:rPr>
                <w:ins w:id="609" w:author="Richard Bradbury (2022-08-11)" w:date="2022-08-11T18:15:00Z"/>
              </w:rPr>
            </w:pPr>
            <w:ins w:id="610" w:author="Richard Bradbury (2022-08-11)" w:date="2022-08-11T18:15:00Z">
              <w:r w:rsidDel="00720DD3">
                <w:t>4.5.6</w:t>
              </w:r>
            </w:ins>
          </w:p>
        </w:tc>
        <w:tc>
          <w:tcPr>
            <w:tcW w:w="1984" w:type="dxa"/>
          </w:tcPr>
          <w:p w14:paraId="54485426" w14:textId="77777777" w:rsidR="00E6457D" w:rsidDel="00720DD3" w:rsidRDefault="00E6457D" w:rsidP="0076022F">
            <w:pPr>
              <w:pStyle w:val="TAL"/>
              <w:rPr>
                <w:ins w:id="611" w:author="Richard Bradbury (2022-08-11)" w:date="2022-08-11T18:15:00Z"/>
              </w:rPr>
            </w:pPr>
            <w:ins w:id="612" w:author="Richard Bradbury (2022-08-11)" w:date="2022-08-11T18:15:00Z">
              <w:r w:rsidDel="00720DD3">
                <w:t>MBS Frequency Selection Area</w:t>
              </w:r>
            </w:ins>
          </w:p>
        </w:tc>
      </w:tr>
      <w:tr w:rsidR="00037F82" w14:paraId="1237E330" w14:textId="77777777" w:rsidTr="0076458C">
        <w:trPr>
          <w:jc w:val="center"/>
          <w:ins w:id="613" w:author="Richard Bradbury" w:date="2022-08-03T12:08:00Z"/>
        </w:trPr>
        <w:tc>
          <w:tcPr>
            <w:tcW w:w="3539" w:type="dxa"/>
          </w:tcPr>
          <w:p w14:paraId="168B9871" w14:textId="77777777" w:rsidR="00F62BC9" w:rsidRDefault="00F62BC9" w:rsidP="008E3E93">
            <w:pPr>
              <w:pStyle w:val="TAL"/>
              <w:rPr>
                <w:ins w:id="614" w:author="Richard Bradbury" w:date="2022-08-03T12:08:00Z"/>
              </w:rPr>
            </w:pPr>
            <w:ins w:id="615" w:author="Richard Bradbury" w:date="2022-08-03T12:08:00Z">
              <w:r>
                <w:t>MB-SMF</w:t>
              </w:r>
            </w:ins>
          </w:p>
        </w:tc>
        <w:tc>
          <w:tcPr>
            <w:tcW w:w="2835" w:type="dxa"/>
            <w:shd w:val="clear" w:color="auto" w:fill="7F7F7F" w:themeFill="text1" w:themeFillTint="80"/>
          </w:tcPr>
          <w:p w14:paraId="0463DE94" w14:textId="77777777" w:rsidR="00F62BC9" w:rsidRDefault="00F62BC9" w:rsidP="008E3E93">
            <w:pPr>
              <w:pStyle w:val="TAL"/>
              <w:rPr>
                <w:ins w:id="616" w:author="Richard Bradbury" w:date="2022-08-03T12:08:00Z"/>
              </w:rPr>
            </w:pPr>
            <w:ins w:id="617" w:author="Richard Bradbury" w:date="2022-08-03T12:08:00Z">
              <w:r>
                <w:t>Not applicable to MB-SMF.</w:t>
              </w:r>
            </w:ins>
          </w:p>
        </w:tc>
        <w:tc>
          <w:tcPr>
            <w:tcW w:w="851" w:type="dxa"/>
            <w:shd w:val="clear" w:color="auto" w:fill="7F7F7F" w:themeFill="text1" w:themeFillTint="80"/>
          </w:tcPr>
          <w:p w14:paraId="065E77BC" w14:textId="77777777" w:rsidR="00F62BC9" w:rsidRDefault="00F62BC9" w:rsidP="00307B54">
            <w:pPr>
              <w:pStyle w:val="TAC"/>
              <w:rPr>
                <w:ins w:id="618" w:author="Richard Bradbury" w:date="2022-08-03T12:08:00Z"/>
              </w:rPr>
            </w:pPr>
            <w:ins w:id="619" w:author="Richard Bradbury" w:date="2022-08-03T12:08:00Z">
              <w:r>
                <w:t>N/A</w:t>
              </w:r>
            </w:ins>
          </w:p>
        </w:tc>
        <w:tc>
          <w:tcPr>
            <w:tcW w:w="1984" w:type="dxa"/>
            <w:shd w:val="clear" w:color="auto" w:fill="7F7F7F" w:themeFill="text1" w:themeFillTint="80"/>
          </w:tcPr>
          <w:p w14:paraId="712421F7" w14:textId="77777777" w:rsidR="00F62BC9" w:rsidRDefault="00F62BC9" w:rsidP="008E3E93">
            <w:pPr>
              <w:pStyle w:val="TAL"/>
              <w:rPr>
                <w:ins w:id="620" w:author="Richard Bradbury" w:date="2022-08-03T12:08:00Z"/>
              </w:rPr>
            </w:pPr>
            <w:ins w:id="621" w:author="Richard Bradbury" w:date="2022-08-03T12:08:00Z">
              <w:r>
                <w:t>Not applicable.</w:t>
              </w:r>
            </w:ins>
          </w:p>
        </w:tc>
      </w:tr>
      <w:tr w:rsidR="00744C12" w14:paraId="4FE53B12" w14:textId="77777777" w:rsidTr="0076458C">
        <w:trPr>
          <w:jc w:val="center"/>
          <w:ins w:id="622" w:author="Richard Bradbury" w:date="2022-08-03T11:31:00Z"/>
        </w:trPr>
        <w:tc>
          <w:tcPr>
            <w:tcW w:w="3539" w:type="dxa"/>
          </w:tcPr>
          <w:p w14:paraId="08F98773" w14:textId="79407ED5" w:rsidR="000B339B" w:rsidRDefault="000B339B" w:rsidP="000B339B">
            <w:pPr>
              <w:pStyle w:val="TAL"/>
              <w:rPr>
                <w:ins w:id="623" w:author="Richard Bradbury" w:date="2022-08-03T11:31:00Z"/>
              </w:rPr>
            </w:pPr>
            <w:ins w:id="624" w:author="Richard Bradbury" w:date="2022-08-03T11:31:00Z">
              <w:r>
                <w:t>AMF</w:t>
              </w:r>
            </w:ins>
          </w:p>
        </w:tc>
        <w:tc>
          <w:tcPr>
            <w:tcW w:w="2835" w:type="dxa"/>
            <w:shd w:val="clear" w:color="auto" w:fill="7F7F7F" w:themeFill="text1" w:themeFillTint="80"/>
          </w:tcPr>
          <w:p w14:paraId="67CDEA11" w14:textId="5EF352EC" w:rsidR="000B339B" w:rsidRDefault="00CA1E57" w:rsidP="000B339B">
            <w:pPr>
              <w:pStyle w:val="TAL"/>
              <w:rPr>
                <w:ins w:id="625" w:author="Richard Bradbury" w:date="2022-08-03T11:31:00Z"/>
              </w:rPr>
            </w:pPr>
            <w:ins w:id="626" w:author="Richard Bradbury" w:date="2022-08-03T12:03:00Z">
              <w:r>
                <w:t>Discovered by MB-SMF</w:t>
              </w:r>
            </w:ins>
          </w:p>
        </w:tc>
        <w:tc>
          <w:tcPr>
            <w:tcW w:w="851" w:type="dxa"/>
            <w:shd w:val="clear" w:color="auto" w:fill="7F7F7F" w:themeFill="text1" w:themeFillTint="80"/>
          </w:tcPr>
          <w:p w14:paraId="61997D38" w14:textId="68A9113B" w:rsidR="000B339B" w:rsidRDefault="00CA1E57" w:rsidP="00307B54">
            <w:pPr>
              <w:pStyle w:val="TAC"/>
              <w:rPr>
                <w:ins w:id="627" w:author="Richard Bradbury" w:date="2022-08-03T11:31:00Z"/>
              </w:rPr>
            </w:pPr>
            <w:ins w:id="628" w:author="Richard Bradbury" w:date="2022-08-03T12:03:00Z">
              <w:r>
                <w:t>N/A</w:t>
              </w:r>
            </w:ins>
          </w:p>
        </w:tc>
        <w:tc>
          <w:tcPr>
            <w:tcW w:w="1984" w:type="dxa"/>
            <w:shd w:val="clear" w:color="auto" w:fill="7F7F7F" w:themeFill="text1" w:themeFillTint="80"/>
          </w:tcPr>
          <w:p w14:paraId="5865AE86" w14:textId="6CFF4FBE" w:rsidR="000B339B" w:rsidRDefault="00CA1E57" w:rsidP="000B339B">
            <w:pPr>
              <w:pStyle w:val="TAL"/>
              <w:rPr>
                <w:ins w:id="629" w:author="Richard Bradbury" w:date="2022-08-03T11:31:00Z"/>
              </w:rPr>
            </w:pPr>
            <w:ins w:id="630" w:author="Richard Bradbury" w:date="2022-08-03T12:03:00Z">
              <w:r>
                <w:t>Not applicable.</w:t>
              </w:r>
            </w:ins>
          </w:p>
        </w:tc>
      </w:tr>
      <w:tr w:rsidR="00037F82" w14:paraId="735065EA" w14:textId="77777777" w:rsidTr="0076458C">
        <w:trPr>
          <w:jc w:val="center"/>
          <w:ins w:id="631" w:author="Richard Bradbury" w:date="2022-08-03T12:07:00Z"/>
        </w:trPr>
        <w:tc>
          <w:tcPr>
            <w:tcW w:w="3539" w:type="dxa"/>
          </w:tcPr>
          <w:p w14:paraId="7545B292" w14:textId="77777777" w:rsidR="00F62BC9" w:rsidRDefault="00F62BC9" w:rsidP="008E3E93">
            <w:pPr>
              <w:pStyle w:val="TAL"/>
              <w:rPr>
                <w:ins w:id="632" w:author="Richard Bradbury" w:date="2022-08-03T12:07:00Z"/>
              </w:rPr>
            </w:pPr>
            <w:ins w:id="633" w:author="Richard Bradbury" w:date="2022-08-03T12:07:00Z">
              <w:r>
                <w:t>SMF</w:t>
              </w:r>
            </w:ins>
          </w:p>
        </w:tc>
        <w:tc>
          <w:tcPr>
            <w:tcW w:w="2835" w:type="dxa"/>
            <w:shd w:val="clear" w:color="auto" w:fill="7F7F7F" w:themeFill="text1" w:themeFillTint="80"/>
          </w:tcPr>
          <w:p w14:paraId="0DE08A92" w14:textId="77777777" w:rsidR="00F62BC9" w:rsidRDefault="00F62BC9" w:rsidP="008E3E93">
            <w:pPr>
              <w:pStyle w:val="TAL"/>
              <w:rPr>
                <w:ins w:id="634" w:author="Richard Bradbury" w:date="2022-08-03T12:07:00Z"/>
              </w:rPr>
            </w:pPr>
            <w:ins w:id="635" w:author="Richard Bradbury" w:date="2022-08-03T12:07:00Z">
              <w:r>
                <w:t>Selected by AMF.</w:t>
              </w:r>
            </w:ins>
          </w:p>
        </w:tc>
        <w:tc>
          <w:tcPr>
            <w:tcW w:w="851" w:type="dxa"/>
            <w:shd w:val="clear" w:color="auto" w:fill="7F7F7F" w:themeFill="text1" w:themeFillTint="80"/>
          </w:tcPr>
          <w:p w14:paraId="7A30BC81" w14:textId="77777777" w:rsidR="00F62BC9" w:rsidRDefault="00F62BC9" w:rsidP="00307B54">
            <w:pPr>
              <w:pStyle w:val="TAC"/>
              <w:rPr>
                <w:ins w:id="636" w:author="Richard Bradbury" w:date="2022-08-03T12:07:00Z"/>
              </w:rPr>
            </w:pPr>
            <w:ins w:id="637" w:author="Richard Bradbury" w:date="2022-08-03T12:07:00Z">
              <w:r>
                <w:t>N/A</w:t>
              </w:r>
            </w:ins>
          </w:p>
        </w:tc>
        <w:tc>
          <w:tcPr>
            <w:tcW w:w="1984" w:type="dxa"/>
            <w:shd w:val="clear" w:color="auto" w:fill="7F7F7F" w:themeFill="text1" w:themeFillTint="80"/>
          </w:tcPr>
          <w:p w14:paraId="3ABCAD48" w14:textId="77777777" w:rsidR="00F62BC9" w:rsidRDefault="00F62BC9" w:rsidP="008E3E93">
            <w:pPr>
              <w:pStyle w:val="TAL"/>
              <w:rPr>
                <w:ins w:id="638" w:author="Richard Bradbury" w:date="2022-08-03T12:07:00Z"/>
              </w:rPr>
            </w:pPr>
            <w:ins w:id="639" w:author="Richard Bradbury" w:date="2022-08-03T12:07:00Z">
              <w:r>
                <w:t>Not applicable.</w:t>
              </w:r>
            </w:ins>
          </w:p>
        </w:tc>
      </w:tr>
      <w:tr w:rsidR="00037F82" w14:paraId="36CDD03F" w14:textId="77777777" w:rsidTr="0076458C">
        <w:trPr>
          <w:jc w:val="center"/>
          <w:ins w:id="640" w:author="Richard Bradbury" w:date="2022-08-03T12:10:00Z"/>
        </w:trPr>
        <w:tc>
          <w:tcPr>
            <w:tcW w:w="3539" w:type="dxa"/>
          </w:tcPr>
          <w:p w14:paraId="2A81FCF9" w14:textId="77777777" w:rsidR="00611A79" w:rsidRDefault="00611A79" w:rsidP="008E3E93">
            <w:pPr>
              <w:pStyle w:val="TAL"/>
              <w:rPr>
                <w:ins w:id="641" w:author="Richard Bradbury" w:date="2022-08-03T12:10:00Z"/>
              </w:rPr>
            </w:pPr>
            <w:ins w:id="642" w:author="Richard Bradbury" w:date="2022-08-03T12:10:00Z">
              <w:r>
                <w:t>PCF</w:t>
              </w:r>
            </w:ins>
          </w:p>
        </w:tc>
        <w:tc>
          <w:tcPr>
            <w:tcW w:w="2835" w:type="dxa"/>
            <w:shd w:val="clear" w:color="auto" w:fill="auto"/>
          </w:tcPr>
          <w:p w14:paraId="57D294BA" w14:textId="51A10300" w:rsidR="00611A79" w:rsidRDefault="007B6C99" w:rsidP="008E3E93">
            <w:pPr>
              <w:pStyle w:val="TAL"/>
              <w:rPr>
                <w:ins w:id="643" w:author="Richard Bradbury" w:date="2022-08-03T12:10:00Z"/>
              </w:rPr>
            </w:pPr>
            <w:ins w:id="644" w:author="Richard Bradbury (2022-08-04)" w:date="2022-08-05T14:10:00Z">
              <w:r w:rsidRPr="00023AA2">
                <w:t>[</w:t>
              </w:r>
            </w:ins>
            <w:ins w:id="645" w:author="Richard Bradbury" w:date="2022-08-03T12:10:00Z">
              <w:r w:rsidR="00611A79" w:rsidRPr="00023AA2">
                <w:t>Selected by MBSF</w:t>
              </w:r>
            </w:ins>
            <w:ins w:id="646" w:author="Richard Bradbury (2022-08-04)" w:date="2022-08-05T14:10:00Z">
              <w:r w:rsidRPr="00023AA2">
                <w:t xml:space="preserve"> or MB-UPF</w:t>
              </w:r>
            </w:ins>
            <w:ins w:id="647" w:author="Richard Bradbury" w:date="2022-08-03T12:10:00Z">
              <w:r w:rsidR="00611A79" w:rsidRPr="00023AA2">
                <w:t>.</w:t>
              </w:r>
            </w:ins>
            <w:ins w:id="648" w:author="Richard Bradbury (2022-08-04)" w:date="2022-08-05T14:10:00Z">
              <w:r w:rsidRPr="00023AA2">
                <w:t>]</w:t>
              </w:r>
            </w:ins>
          </w:p>
        </w:tc>
        <w:tc>
          <w:tcPr>
            <w:tcW w:w="851" w:type="dxa"/>
            <w:shd w:val="clear" w:color="auto" w:fill="7F7F7F" w:themeFill="text1" w:themeFillTint="80"/>
          </w:tcPr>
          <w:p w14:paraId="44A08D38" w14:textId="77777777" w:rsidR="00611A79" w:rsidRDefault="00611A79" w:rsidP="00307B54">
            <w:pPr>
              <w:pStyle w:val="TAC"/>
              <w:rPr>
                <w:ins w:id="649" w:author="Richard Bradbury" w:date="2022-08-03T12:10:00Z"/>
              </w:rPr>
            </w:pPr>
            <w:ins w:id="650" w:author="Richard Bradbury" w:date="2022-08-03T12:10:00Z">
              <w:r>
                <w:t>N/A</w:t>
              </w:r>
            </w:ins>
          </w:p>
        </w:tc>
        <w:tc>
          <w:tcPr>
            <w:tcW w:w="1984" w:type="dxa"/>
            <w:shd w:val="clear" w:color="auto" w:fill="7F7F7F" w:themeFill="text1" w:themeFillTint="80"/>
          </w:tcPr>
          <w:p w14:paraId="5E567B87" w14:textId="77777777" w:rsidR="00611A79" w:rsidRDefault="00611A79" w:rsidP="008E3E93">
            <w:pPr>
              <w:pStyle w:val="TAL"/>
              <w:rPr>
                <w:ins w:id="651" w:author="Richard Bradbury" w:date="2022-08-03T12:10:00Z"/>
              </w:rPr>
            </w:pPr>
            <w:ins w:id="652" w:author="Richard Bradbury" w:date="2022-08-03T12:10:00Z">
              <w:r>
                <w:t>Not applicable.</w:t>
              </w:r>
            </w:ins>
          </w:p>
        </w:tc>
      </w:tr>
      <w:tr w:rsidR="00037F82" w14:paraId="31DCA579" w14:textId="77777777" w:rsidTr="0076458C">
        <w:trPr>
          <w:jc w:val="center"/>
          <w:ins w:id="653" w:author="Richard Bradbury" w:date="2022-08-03T12:10:00Z"/>
        </w:trPr>
        <w:tc>
          <w:tcPr>
            <w:tcW w:w="3539" w:type="dxa"/>
          </w:tcPr>
          <w:p w14:paraId="2B7E9464" w14:textId="39B7B1F8" w:rsidR="00611A79" w:rsidRDefault="00611A79" w:rsidP="008E3E93">
            <w:pPr>
              <w:pStyle w:val="TAL"/>
              <w:rPr>
                <w:ins w:id="654" w:author="Richard Bradbury" w:date="2022-08-03T12:10:00Z"/>
              </w:rPr>
            </w:pPr>
            <w:ins w:id="655" w:author="Richard Bradbury" w:date="2022-08-03T12:10:00Z">
              <w:r>
                <w:t xml:space="preserve">QoS </w:t>
              </w:r>
            </w:ins>
            <w:ins w:id="656" w:author="Richard Bradbury" w:date="2022-08-03T12:53:00Z">
              <w:r w:rsidR="002231A0">
                <w:t xml:space="preserve">(flow) </w:t>
              </w:r>
            </w:ins>
            <w:ins w:id="657" w:author="Richard Bradbury" w:date="2022-08-03T12:10:00Z">
              <w:r>
                <w:t>information</w:t>
              </w:r>
            </w:ins>
          </w:p>
        </w:tc>
        <w:tc>
          <w:tcPr>
            <w:tcW w:w="2835" w:type="dxa"/>
          </w:tcPr>
          <w:p w14:paraId="320F8124" w14:textId="77777777" w:rsidR="00611A79" w:rsidRDefault="00611A79" w:rsidP="008E3E93">
            <w:pPr>
              <w:pStyle w:val="TAL"/>
              <w:rPr>
                <w:ins w:id="658" w:author="Richard Bradbury" w:date="2022-08-03T12:10:00Z"/>
              </w:rPr>
            </w:pPr>
            <w:ins w:id="659" w:author="Richard Bradbury" w:date="2022-08-03T12:10:00Z">
              <w:r>
                <w:t>MBS Distribution Session.</w:t>
              </w:r>
            </w:ins>
          </w:p>
        </w:tc>
        <w:tc>
          <w:tcPr>
            <w:tcW w:w="851" w:type="dxa"/>
          </w:tcPr>
          <w:p w14:paraId="17DA207E" w14:textId="77777777" w:rsidR="00611A79" w:rsidRDefault="00611A79" w:rsidP="00307B54">
            <w:pPr>
              <w:pStyle w:val="TAC"/>
              <w:rPr>
                <w:ins w:id="660" w:author="Richard Bradbury" w:date="2022-08-03T12:10:00Z"/>
              </w:rPr>
            </w:pPr>
            <w:ins w:id="661" w:author="Richard Bradbury" w:date="2022-08-03T12:10:00Z">
              <w:r>
                <w:t>4.5.6</w:t>
              </w:r>
            </w:ins>
          </w:p>
        </w:tc>
        <w:tc>
          <w:tcPr>
            <w:tcW w:w="1984" w:type="dxa"/>
          </w:tcPr>
          <w:p w14:paraId="261D3028" w14:textId="77777777" w:rsidR="00611A79" w:rsidRDefault="00611A79" w:rsidP="008E3E93">
            <w:pPr>
              <w:pStyle w:val="TAL"/>
              <w:rPr>
                <w:ins w:id="662" w:author="Richard Bradbury" w:date="2022-08-03T12:10:00Z"/>
              </w:rPr>
            </w:pPr>
            <w:ins w:id="663" w:author="Richard Bradbury" w:date="2022-08-03T12:10:00Z">
              <w:r>
                <w:t>QoS information</w:t>
              </w:r>
            </w:ins>
          </w:p>
        </w:tc>
      </w:tr>
      <w:tr w:rsidR="00880880" w14:paraId="18D7CF40" w14:textId="77777777" w:rsidTr="00CF17A5">
        <w:trPr>
          <w:jc w:val="center"/>
          <w:ins w:id="664" w:author="Richard Bradbury" w:date="2022-08-03T13:27:00Z"/>
        </w:trPr>
        <w:tc>
          <w:tcPr>
            <w:tcW w:w="3539" w:type="dxa"/>
          </w:tcPr>
          <w:p w14:paraId="083BF10F" w14:textId="77777777" w:rsidR="00880880" w:rsidRDefault="00880880" w:rsidP="008E3E93">
            <w:pPr>
              <w:pStyle w:val="TAL"/>
              <w:rPr>
                <w:ins w:id="665" w:author="Richard Bradbury" w:date="2022-08-03T13:27:00Z"/>
              </w:rPr>
            </w:pPr>
            <w:ins w:id="666" w:author="Richard Bradbury" w:date="2022-08-03T13:27:00Z">
              <w:r>
                <w:t>Tunnel Endpoint Identifier (TEID) for distribution</w:t>
              </w:r>
            </w:ins>
          </w:p>
        </w:tc>
        <w:tc>
          <w:tcPr>
            <w:tcW w:w="2835" w:type="dxa"/>
            <w:shd w:val="clear" w:color="auto" w:fill="7F7F7F" w:themeFill="text1" w:themeFillTint="80"/>
          </w:tcPr>
          <w:p w14:paraId="7E9B7E7F" w14:textId="77777777" w:rsidR="00880880" w:rsidRDefault="00880880" w:rsidP="008E3E93">
            <w:pPr>
              <w:pStyle w:val="TAL"/>
              <w:rPr>
                <w:ins w:id="667" w:author="Richard Bradbury" w:date="2022-08-03T13:27:00Z"/>
              </w:rPr>
            </w:pPr>
            <w:ins w:id="668" w:author="Richard Bradbury" w:date="2022-08-03T13:27:00Z">
              <w:r>
                <w:t>Assigned by MB</w:t>
              </w:r>
              <w:r>
                <w:noBreakHyphen/>
                <w:t>SMF.</w:t>
              </w:r>
            </w:ins>
          </w:p>
        </w:tc>
        <w:tc>
          <w:tcPr>
            <w:tcW w:w="851" w:type="dxa"/>
            <w:shd w:val="clear" w:color="auto" w:fill="7F7F7F" w:themeFill="text1" w:themeFillTint="80"/>
          </w:tcPr>
          <w:p w14:paraId="2E50DB3A" w14:textId="77777777" w:rsidR="00880880" w:rsidRDefault="00880880" w:rsidP="00307B54">
            <w:pPr>
              <w:pStyle w:val="TAC"/>
              <w:rPr>
                <w:ins w:id="669" w:author="Richard Bradbury" w:date="2022-08-03T13:27:00Z"/>
              </w:rPr>
            </w:pPr>
            <w:ins w:id="670" w:author="Richard Bradbury" w:date="2022-08-03T13:27:00Z">
              <w:r>
                <w:t>N/A</w:t>
              </w:r>
            </w:ins>
          </w:p>
        </w:tc>
        <w:tc>
          <w:tcPr>
            <w:tcW w:w="1984" w:type="dxa"/>
            <w:shd w:val="clear" w:color="auto" w:fill="7F7F7F" w:themeFill="text1" w:themeFillTint="80"/>
          </w:tcPr>
          <w:p w14:paraId="6EF71B1B" w14:textId="77777777" w:rsidR="00880880" w:rsidRDefault="00880880" w:rsidP="008E3E93">
            <w:pPr>
              <w:pStyle w:val="TAL"/>
              <w:rPr>
                <w:ins w:id="671" w:author="Richard Bradbury" w:date="2022-08-03T13:27:00Z"/>
              </w:rPr>
            </w:pPr>
            <w:ins w:id="672" w:author="Richard Bradbury" w:date="2022-08-03T13:27:00Z">
              <w:r>
                <w:t>Not applicable.</w:t>
              </w:r>
            </w:ins>
          </w:p>
        </w:tc>
      </w:tr>
      <w:tr w:rsidR="00744C12" w14:paraId="418A491B" w14:textId="77777777" w:rsidTr="0076458C">
        <w:trPr>
          <w:jc w:val="center"/>
          <w:ins w:id="673" w:author="Richard Bradbury" w:date="2022-08-03T11:31:00Z"/>
        </w:trPr>
        <w:tc>
          <w:tcPr>
            <w:tcW w:w="3539" w:type="dxa"/>
          </w:tcPr>
          <w:p w14:paraId="0D4609E4" w14:textId="05ABE044" w:rsidR="000B339B" w:rsidRDefault="000B339B" w:rsidP="000B339B">
            <w:pPr>
              <w:pStyle w:val="TAL"/>
              <w:rPr>
                <w:ins w:id="674" w:author="Richard Bradbury" w:date="2022-08-03T11:31:00Z"/>
              </w:rPr>
            </w:pPr>
            <w:ins w:id="675" w:author="Richard Bradbury" w:date="2022-08-03T11:31:00Z">
              <w:r>
                <w:t>IP multicast and source address for</w:t>
              </w:r>
            </w:ins>
            <w:ins w:id="676" w:author="Richard Bradbury" w:date="2022-08-03T12:27:00Z">
              <w:r w:rsidR="00037F82">
                <w:t xml:space="preserve"> </w:t>
              </w:r>
            </w:ins>
            <w:ins w:id="677" w:author="Richard Bradbury" w:date="2022-08-03T11:31:00Z">
              <w:r>
                <w:t>data</w:t>
              </w:r>
            </w:ins>
            <w:ins w:id="678" w:author="Richard Bradbury" w:date="2022-08-03T12:26:00Z">
              <w:r w:rsidR="00037F82">
                <w:t> </w:t>
              </w:r>
            </w:ins>
            <w:ins w:id="679" w:author="Richard Bradbury" w:date="2022-08-03T11:31:00Z">
              <w:r>
                <w:t>distribution</w:t>
              </w:r>
            </w:ins>
          </w:p>
        </w:tc>
        <w:tc>
          <w:tcPr>
            <w:tcW w:w="2835" w:type="dxa"/>
          </w:tcPr>
          <w:p w14:paraId="52F61644" w14:textId="523DB629" w:rsidR="000B339B" w:rsidRPr="00E6457D" w:rsidRDefault="0076458C" w:rsidP="000B339B">
            <w:pPr>
              <w:pStyle w:val="TAL"/>
              <w:rPr>
                <w:ins w:id="680" w:author="Richard Bradbury" w:date="2022-08-03T11:31:00Z"/>
              </w:rPr>
            </w:pPr>
            <w:ins w:id="681" w:author="Richard Bradbury" w:date="2022-08-03T12:46:00Z">
              <w:r w:rsidRPr="00E6457D">
                <w:t>?</w:t>
              </w:r>
            </w:ins>
          </w:p>
        </w:tc>
        <w:tc>
          <w:tcPr>
            <w:tcW w:w="851" w:type="dxa"/>
            <w:shd w:val="clear" w:color="auto" w:fill="7F7F7F" w:themeFill="text1" w:themeFillTint="80"/>
          </w:tcPr>
          <w:p w14:paraId="45C10F83" w14:textId="0E3B8913" w:rsidR="000B339B" w:rsidRDefault="00786684" w:rsidP="00307B54">
            <w:pPr>
              <w:pStyle w:val="TAC"/>
              <w:rPr>
                <w:ins w:id="682" w:author="Richard Bradbury" w:date="2022-08-03T11:31:00Z"/>
              </w:rPr>
            </w:pPr>
            <w:ins w:id="683" w:author="Richard Bradbury" w:date="2022-08-03T12:21:00Z">
              <w:r>
                <w:t>N/A</w:t>
              </w:r>
            </w:ins>
          </w:p>
        </w:tc>
        <w:tc>
          <w:tcPr>
            <w:tcW w:w="1984" w:type="dxa"/>
            <w:shd w:val="clear" w:color="auto" w:fill="7F7F7F" w:themeFill="text1" w:themeFillTint="80"/>
          </w:tcPr>
          <w:p w14:paraId="1A7CE225" w14:textId="22A8244B" w:rsidR="000B339B" w:rsidRDefault="00786684" w:rsidP="000B339B">
            <w:pPr>
              <w:pStyle w:val="TAL"/>
              <w:rPr>
                <w:ins w:id="684" w:author="Richard Bradbury" w:date="2022-08-03T11:31:00Z"/>
              </w:rPr>
            </w:pPr>
            <w:ins w:id="685" w:author="Richard Bradbury" w:date="2022-08-03T12:21:00Z">
              <w:r>
                <w:t>Not applicable.</w:t>
              </w:r>
            </w:ins>
          </w:p>
        </w:tc>
      </w:tr>
      <w:tr w:rsidR="00880880" w14:paraId="3499BA4D" w14:textId="77777777" w:rsidTr="008E3E93">
        <w:trPr>
          <w:jc w:val="center"/>
          <w:ins w:id="686" w:author="Richard Bradbury" w:date="2022-08-03T13:27:00Z"/>
        </w:trPr>
        <w:tc>
          <w:tcPr>
            <w:tcW w:w="3539" w:type="dxa"/>
          </w:tcPr>
          <w:p w14:paraId="35A4FB13" w14:textId="77777777" w:rsidR="00880880" w:rsidRDefault="00880880" w:rsidP="008E3E93">
            <w:pPr>
              <w:pStyle w:val="TAL"/>
              <w:rPr>
                <w:ins w:id="687" w:author="Richard Bradbury" w:date="2022-08-03T13:27:00Z"/>
              </w:rPr>
            </w:pPr>
            <w:ins w:id="688" w:author="Richard Bradbury" w:date="2022-08-03T13:27:00Z">
              <w:r>
                <w:t>NG-RAN IP address for data distribution</w:t>
              </w:r>
            </w:ins>
          </w:p>
        </w:tc>
        <w:tc>
          <w:tcPr>
            <w:tcW w:w="2835" w:type="dxa"/>
            <w:shd w:val="clear" w:color="auto" w:fill="7F7F7F" w:themeFill="text1" w:themeFillTint="80"/>
          </w:tcPr>
          <w:p w14:paraId="1540C665" w14:textId="77777777" w:rsidR="00880880" w:rsidRPr="00E6457D" w:rsidRDefault="00880880" w:rsidP="008E3E93">
            <w:pPr>
              <w:pStyle w:val="TAL"/>
              <w:rPr>
                <w:ins w:id="689" w:author="Richard Bradbury" w:date="2022-08-03T13:27:00Z"/>
              </w:rPr>
            </w:pPr>
            <w:ins w:id="690" w:author="Richard Bradbury" w:date="2022-08-03T13:27:00Z">
              <w:r w:rsidRPr="00E6457D">
                <w:t>Selected by MB</w:t>
              </w:r>
              <w:r w:rsidRPr="00E6457D">
                <w:noBreakHyphen/>
                <w:t>SMF.</w:t>
              </w:r>
            </w:ins>
          </w:p>
        </w:tc>
        <w:tc>
          <w:tcPr>
            <w:tcW w:w="851" w:type="dxa"/>
            <w:shd w:val="clear" w:color="auto" w:fill="7F7F7F" w:themeFill="text1" w:themeFillTint="80"/>
          </w:tcPr>
          <w:p w14:paraId="7107D6E6" w14:textId="77777777" w:rsidR="00880880" w:rsidRDefault="00880880" w:rsidP="00307B54">
            <w:pPr>
              <w:pStyle w:val="TAC"/>
              <w:rPr>
                <w:ins w:id="691" w:author="Richard Bradbury" w:date="2022-08-03T13:27:00Z"/>
              </w:rPr>
            </w:pPr>
            <w:ins w:id="692" w:author="Richard Bradbury" w:date="2022-08-03T13:27:00Z">
              <w:r>
                <w:t>N/A</w:t>
              </w:r>
            </w:ins>
          </w:p>
        </w:tc>
        <w:tc>
          <w:tcPr>
            <w:tcW w:w="1984" w:type="dxa"/>
            <w:shd w:val="clear" w:color="auto" w:fill="7F7F7F" w:themeFill="text1" w:themeFillTint="80"/>
          </w:tcPr>
          <w:p w14:paraId="54CC16F6" w14:textId="77777777" w:rsidR="00880880" w:rsidRDefault="00880880" w:rsidP="008E3E93">
            <w:pPr>
              <w:pStyle w:val="TAL"/>
              <w:rPr>
                <w:ins w:id="693" w:author="Richard Bradbury" w:date="2022-08-03T13:27:00Z"/>
              </w:rPr>
            </w:pPr>
            <w:ins w:id="694" w:author="Richard Bradbury" w:date="2022-08-03T13:27:00Z">
              <w:r>
                <w:t>Not applicable.</w:t>
              </w:r>
            </w:ins>
          </w:p>
        </w:tc>
      </w:tr>
      <w:tr w:rsidR="00880880" w14:paraId="1D8A7F04" w14:textId="77777777" w:rsidTr="008E3E93">
        <w:trPr>
          <w:jc w:val="center"/>
          <w:ins w:id="695" w:author="Richard Bradbury" w:date="2022-08-03T13:26:00Z"/>
        </w:trPr>
        <w:tc>
          <w:tcPr>
            <w:tcW w:w="3539" w:type="dxa"/>
          </w:tcPr>
          <w:p w14:paraId="6D538C0D" w14:textId="77777777" w:rsidR="00880880" w:rsidRDefault="00880880" w:rsidP="008E3E93">
            <w:pPr>
              <w:pStyle w:val="TAL"/>
              <w:rPr>
                <w:ins w:id="696" w:author="Richard Bradbury" w:date="2022-08-03T13:26:00Z"/>
              </w:rPr>
            </w:pPr>
            <w:ins w:id="697" w:author="Richard Bradbury" w:date="2022-08-03T13:26:00Z">
              <w:r>
                <w:t>NG-RAN Node ID(s)</w:t>
              </w:r>
            </w:ins>
          </w:p>
        </w:tc>
        <w:tc>
          <w:tcPr>
            <w:tcW w:w="2835" w:type="dxa"/>
            <w:shd w:val="clear" w:color="auto" w:fill="7F7F7F" w:themeFill="text1" w:themeFillTint="80"/>
          </w:tcPr>
          <w:p w14:paraId="3930D179" w14:textId="77777777" w:rsidR="00880880" w:rsidRDefault="00880880" w:rsidP="008E3E93">
            <w:pPr>
              <w:pStyle w:val="TAL"/>
              <w:rPr>
                <w:ins w:id="698" w:author="Richard Bradbury" w:date="2022-08-03T13:26:00Z"/>
              </w:rPr>
            </w:pPr>
            <w:ins w:id="699" w:author="Richard Bradbury" w:date="2022-08-03T13:26:00Z">
              <w:r>
                <w:t>Not applicable to MB-SMF.</w:t>
              </w:r>
            </w:ins>
          </w:p>
        </w:tc>
        <w:tc>
          <w:tcPr>
            <w:tcW w:w="851" w:type="dxa"/>
            <w:shd w:val="clear" w:color="auto" w:fill="7F7F7F" w:themeFill="text1" w:themeFillTint="80"/>
          </w:tcPr>
          <w:p w14:paraId="20E0E773" w14:textId="77777777" w:rsidR="00880880" w:rsidRDefault="00880880" w:rsidP="00307B54">
            <w:pPr>
              <w:pStyle w:val="TAC"/>
              <w:rPr>
                <w:ins w:id="700" w:author="Richard Bradbury" w:date="2022-08-03T13:26:00Z"/>
              </w:rPr>
            </w:pPr>
            <w:ins w:id="701" w:author="Richard Bradbury" w:date="2022-08-03T13:26:00Z">
              <w:r>
                <w:t>N/A</w:t>
              </w:r>
            </w:ins>
          </w:p>
        </w:tc>
        <w:tc>
          <w:tcPr>
            <w:tcW w:w="1984" w:type="dxa"/>
            <w:shd w:val="clear" w:color="auto" w:fill="7F7F7F" w:themeFill="text1" w:themeFillTint="80"/>
          </w:tcPr>
          <w:p w14:paraId="6F1BEE1B" w14:textId="77777777" w:rsidR="00880880" w:rsidRDefault="00880880" w:rsidP="008E3E93">
            <w:pPr>
              <w:pStyle w:val="TAL"/>
              <w:rPr>
                <w:ins w:id="702" w:author="Richard Bradbury" w:date="2022-08-03T13:26:00Z"/>
              </w:rPr>
            </w:pPr>
            <w:ins w:id="703" w:author="Richard Bradbury" w:date="2022-08-03T13:26:00Z">
              <w:r>
                <w:t>Not applicable.</w:t>
              </w:r>
            </w:ins>
          </w:p>
        </w:tc>
      </w:tr>
      <w:tr w:rsidR="00880880" w14:paraId="3A854361" w14:textId="77777777" w:rsidTr="008E3E93">
        <w:trPr>
          <w:jc w:val="center"/>
          <w:ins w:id="704" w:author="Richard Bradbury" w:date="2022-08-03T13:26:00Z"/>
        </w:trPr>
        <w:tc>
          <w:tcPr>
            <w:tcW w:w="3539" w:type="dxa"/>
          </w:tcPr>
          <w:p w14:paraId="23686499" w14:textId="3D229A5E" w:rsidR="00880880" w:rsidRDefault="00880880" w:rsidP="008E3E93">
            <w:pPr>
              <w:pStyle w:val="TAL"/>
              <w:rPr>
                <w:ins w:id="705" w:author="Richard Bradbury" w:date="2022-08-03T13:26:00Z"/>
              </w:rPr>
            </w:pPr>
            <w:ins w:id="706" w:author="Richard Bradbury" w:date="2022-08-03T13:26:00Z">
              <w:r>
                <w:t>UE IDs</w:t>
              </w:r>
            </w:ins>
          </w:p>
        </w:tc>
        <w:tc>
          <w:tcPr>
            <w:tcW w:w="2835" w:type="dxa"/>
            <w:shd w:val="clear" w:color="auto" w:fill="7F7F7F" w:themeFill="text1" w:themeFillTint="80"/>
          </w:tcPr>
          <w:p w14:paraId="76E7FE0C" w14:textId="77777777" w:rsidR="00880880" w:rsidRDefault="00880880" w:rsidP="008E3E93">
            <w:pPr>
              <w:pStyle w:val="TAL"/>
              <w:rPr>
                <w:ins w:id="707" w:author="Richard Bradbury" w:date="2022-08-03T13:26:00Z"/>
              </w:rPr>
            </w:pPr>
            <w:ins w:id="708" w:author="Richard Bradbury" w:date="2022-08-03T13:26:00Z">
              <w:r>
                <w:t>Not applicable to MB-SMF.</w:t>
              </w:r>
            </w:ins>
          </w:p>
        </w:tc>
        <w:tc>
          <w:tcPr>
            <w:tcW w:w="851" w:type="dxa"/>
            <w:shd w:val="clear" w:color="auto" w:fill="7F7F7F" w:themeFill="text1" w:themeFillTint="80"/>
          </w:tcPr>
          <w:p w14:paraId="3D0A0E1B" w14:textId="77777777" w:rsidR="00880880" w:rsidRDefault="00880880" w:rsidP="00307B54">
            <w:pPr>
              <w:pStyle w:val="TAC"/>
              <w:rPr>
                <w:ins w:id="709" w:author="Richard Bradbury" w:date="2022-08-03T13:26:00Z"/>
              </w:rPr>
            </w:pPr>
            <w:ins w:id="710" w:author="Richard Bradbury" w:date="2022-08-03T13:26:00Z">
              <w:r>
                <w:t>N/A</w:t>
              </w:r>
            </w:ins>
          </w:p>
        </w:tc>
        <w:tc>
          <w:tcPr>
            <w:tcW w:w="1984" w:type="dxa"/>
            <w:shd w:val="clear" w:color="auto" w:fill="7F7F7F" w:themeFill="text1" w:themeFillTint="80"/>
          </w:tcPr>
          <w:p w14:paraId="45CBE7B7" w14:textId="77777777" w:rsidR="00880880" w:rsidRDefault="00880880" w:rsidP="008E3E93">
            <w:pPr>
              <w:pStyle w:val="TAL"/>
              <w:rPr>
                <w:ins w:id="711" w:author="Richard Bradbury" w:date="2022-08-03T13:26:00Z"/>
              </w:rPr>
            </w:pPr>
            <w:ins w:id="712" w:author="Richard Bradbury" w:date="2022-08-03T13:26:00Z">
              <w:r>
                <w:t>Not applicable.</w:t>
              </w:r>
            </w:ins>
          </w:p>
        </w:tc>
      </w:tr>
      <w:tr w:rsidR="00037F82" w14:paraId="27EC4CBF" w14:textId="77777777" w:rsidTr="00744C12">
        <w:trPr>
          <w:jc w:val="center"/>
          <w:ins w:id="713" w:author="Richard Bradbury" w:date="2022-08-03T11:32:00Z"/>
        </w:trPr>
        <w:tc>
          <w:tcPr>
            <w:tcW w:w="9209" w:type="dxa"/>
            <w:gridSpan w:val="4"/>
          </w:tcPr>
          <w:p w14:paraId="36BC861E" w14:textId="77777777" w:rsidR="00037F82" w:rsidRDefault="00037F82" w:rsidP="00037F82">
            <w:pPr>
              <w:pStyle w:val="TAN"/>
              <w:rPr>
                <w:ins w:id="714" w:author="Richard Bradbury" w:date="2022-08-03T11:47:00Z"/>
              </w:rPr>
            </w:pPr>
            <w:ins w:id="715" w:author="Richard Bradbury" w:date="2022-08-03T11:37:00Z">
              <w:r>
                <w:t>NOTE</w:t>
              </w:r>
            </w:ins>
            <w:ins w:id="716" w:author="Richard Bradbury" w:date="2022-08-03T11:47:00Z">
              <w:r>
                <w:t> 1</w:t>
              </w:r>
            </w:ins>
            <w:ins w:id="717" w:author="Richard Bradbury" w:date="2022-08-03T11:37:00Z">
              <w:r>
                <w:t>:</w:t>
              </w:r>
              <w:r>
                <w:tab/>
                <w:t xml:space="preserve">Applicable to </w:t>
              </w:r>
            </w:ins>
            <w:ins w:id="718" w:author="Richard Bradbury" w:date="2022-08-03T11:42:00Z">
              <w:r>
                <w:t>Broad</w:t>
              </w:r>
            </w:ins>
            <w:ins w:id="719" w:author="Richard Bradbury" w:date="2022-08-03T11:37:00Z">
              <w:r>
                <w:t>cast MBS Session only.</w:t>
              </w:r>
            </w:ins>
          </w:p>
          <w:p w14:paraId="7AF86FF7" w14:textId="687A09F6" w:rsidR="00037F82" w:rsidRDefault="00037F82" w:rsidP="00037F82">
            <w:pPr>
              <w:pStyle w:val="TAN"/>
              <w:rPr>
                <w:ins w:id="720" w:author="Richard Bradbury" w:date="2022-08-03T11:32:00Z"/>
              </w:rPr>
            </w:pPr>
            <w:ins w:id="721" w:author="Richard Bradbury" w:date="2022-08-03T11:47:00Z">
              <w:r>
                <w:t>NOTE 2:</w:t>
              </w:r>
              <w:r>
                <w:tab/>
                <w:t>Mapping to Tracking Area Identifier (TAI) list and/or Cell ID list performed by MBSF</w:t>
              </w:r>
            </w:ins>
            <w:ins w:id="722" w:author="Richard Bradbury" w:date="2022-08-03T11:53:00Z">
              <w:r>
                <w:t xml:space="preserve"> as </w:t>
              </w:r>
            </w:ins>
            <w:ins w:id="723" w:author="Richard Bradbury" w:date="2022-08-03T11:54:00Z">
              <w:r>
                <w:t>required</w:t>
              </w:r>
            </w:ins>
            <w:ins w:id="724" w:author="Richard Bradbury" w:date="2022-08-03T11:47:00Z">
              <w:r>
                <w:t>.</w:t>
              </w:r>
            </w:ins>
          </w:p>
        </w:tc>
      </w:tr>
    </w:tbl>
    <w:p w14:paraId="2C6143E3" w14:textId="77777777" w:rsidR="006274FB" w:rsidRPr="00AB4B97" w:rsidRDefault="006274FB" w:rsidP="006274FB">
      <w:pPr>
        <w:pStyle w:val="TAN"/>
        <w:keepNext w:val="0"/>
        <w:rPr>
          <w:ins w:id="725" w:author="Richard Bradbury" w:date="2022-08-03T11:19:00Z"/>
        </w:rPr>
      </w:pPr>
    </w:p>
    <w:p w14:paraId="5F0E9C12" w14:textId="4B294F0F" w:rsidR="00C55AFF" w:rsidRDefault="003C7266" w:rsidP="00C55AFF">
      <w:pPr>
        <w:keepNext/>
        <w:rPr>
          <w:ins w:id="726" w:author="Richard Bradbury" w:date="2022-08-03T12:41:00Z"/>
        </w:rPr>
      </w:pPr>
      <w:ins w:id="727" w:author="Richard Bradbury" w:date="2022-08-03T12:39:00Z">
        <w:r w:rsidRPr="00C55AFF">
          <w:t xml:space="preserve">In addition, the following parameters </w:t>
        </w:r>
      </w:ins>
      <w:ins w:id="728" w:author="Richard Bradbury" w:date="2022-08-03T12:48:00Z">
        <w:r w:rsidR="0076458C">
          <w:t xml:space="preserve">to the </w:t>
        </w:r>
        <w:r w:rsidR="0076458C" w:rsidRPr="0076458C">
          <w:rPr>
            <w:rStyle w:val="Code"/>
          </w:rPr>
          <w:t>Nmbsmf_MBSSession_Create</w:t>
        </w:r>
        <w:r w:rsidR="0076458C" w:rsidRPr="0076458C">
          <w:t xml:space="preserve"> service operation</w:t>
        </w:r>
      </w:ins>
      <w:ins w:id="729" w:author="Richard Bradbury" w:date="2022-08-03T12:41:00Z">
        <w:r w:rsidR="00C55AFF" w:rsidRPr="00C55AFF">
          <w:t xml:space="preserve"> </w:t>
        </w:r>
      </w:ins>
      <w:ins w:id="730" w:author="Richard Bradbury" w:date="2022-08-03T12:49:00Z">
        <w:r w:rsidR="0076458C">
          <w:t xml:space="preserve">defined in clause 9.1.3.6 of TS 23.247 [5] </w:t>
        </w:r>
        <w:r w:rsidR="002231A0">
          <w:t>shall be</w:t>
        </w:r>
      </w:ins>
      <w:ins w:id="731" w:author="Richard Bradbury" w:date="2022-08-03T12:41:00Z">
        <w:r w:rsidR="00C55AFF" w:rsidRPr="00C55AFF">
          <w:t xml:space="preserve"> populated as indicated in table 4.5.9</w:t>
        </w:r>
        <w:r w:rsidR="00C55AFF" w:rsidRPr="00C55AFF">
          <w:noBreakHyphen/>
          <w:t>2 below.</w:t>
        </w:r>
      </w:ins>
    </w:p>
    <w:p w14:paraId="6AB49C5F" w14:textId="77777777" w:rsidR="004C69CC" w:rsidRDefault="004C69CC" w:rsidP="004C69CC">
      <w:pPr>
        <w:pStyle w:val="TH"/>
        <w:rPr>
          <w:ins w:id="732" w:author="Richard Bradbury" w:date="2022-08-03T12:41:00Z"/>
        </w:rPr>
      </w:pPr>
      <w:ins w:id="733" w:author="Richard Bradbury" w:date="2022-08-03T12:41:00Z">
        <w:r>
          <w:t>Table 4.5.9</w:t>
        </w:r>
        <w:r>
          <w:noBreakHyphen/>
        </w:r>
      </w:ins>
      <w:ins w:id="734" w:author="Richard Bradbury" w:date="2022-08-03T12:48:00Z">
        <w:r>
          <w:t>2</w:t>
        </w:r>
      </w:ins>
      <w:ins w:id="735" w:author="Richard Bradbury" w:date="2022-08-03T12:41:00Z">
        <w:r>
          <w:t xml:space="preserve">: Mapping of baseline parameters to </w:t>
        </w:r>
      </w:ins>
      <w:ins w:id="736" w:author="Richard Bradbury" w:date="2022-08-03T14:14:00Z">
        <w:r>
          <w:t>Nmbsmf_</w:t>
        </w:r>
      </w:ins>
      <w:ins w:id="737" w:author="Richard Bradbury" w:date="2022-08-03T12:41:00Z">
        <w:r>
          <w:t>MBSSession</w:t>
        </w:r>
      </w:ins>
      <w:ins w:id="738" w:author="Richard Bradbury" w:date="2022-08-03T14:14:00Z">
        <w:r>
          <w:t>_</w:t>
        </w:r>
      </w:ins>
      <w:ins w:id="739" w:author="Richard Bradbury" w:date="2022-08-03T12:41:00Z">
        <w:r>
          <w:t>Create parameters</w:t>
        </w:r>
      </w:ins>
    </w:p>
    <w:tbl>
      <w:tblPr>
        <w:tblStyle w:val="TableGrid"/>
        <w:tblW w:w="0" w:type="auto"/>
        <w:jc w:val="center"/>
        <w:tblLook w:val="04A0" w:firstRow="1" w:lastRow="0" w:firstColumn="1" w:lastColumn="0" w:noHBand="0" w:noVBand="1"/>
      </w:tblPr>
      <w:tblGrid>
        <w:gridCol w:w="3539"/>
        <w:gridCol w:w="2835"/>
        <w:gridCol w:w="851"/>
        <w:gridCol w:w="1984"/>
      </w:tblGrid>
      <w:tr w:rsidR="004C69CC" w14:paraId="6707A399" w14:textId="77777777" w:rsidTr="00AE00B3">
        <w:trPr>
          <w:jc w:val="center"/>
          <w:ins w:id="740" w:author="Richard Bradbury" w:date="2022-08-03T12:41:00Z"/>
        </w:trPr>
        <w:tc>
          <w:tcPr>
            <w:tcW w:w="3539" w:type="dxa"/>
            <w:shd w:val="clear" w:color="auto" w:fill="BFBFBF" w:themeFill="background1" w:themeFillShade="BF"/>
          </w:tcPr>
          <w:p w14:paraId="2DDFDAA1" w14:textId="77777777" w:rsidR="004C69CC" w:rsidRDefault="004C69CC" w:rsidP="00AE00B3">
            <w:pPr>
              <w:pStyle w:val="TAH"/>
              <w:rPr>
                <w:ins w:id="741" w:author="Richard Bradbury" w:date="2022-08-03T12:41:00Z"/>
              </w:rPr>
            </w:pPr>
            <w:ins w:id="742" w:author="Richard Bradbury" w:date="2022-08-03T12:41:00Z">
              <w:r>
                <w:t>MBSSession</w:t>
              </w:r>
            </w:ins>
            <w:ins w:id="743" w:author="Richard Bradbury" w:date="2022-08-03T12:48:00Z">
              <w:r>
                <w:t>Create</w:t>
              </w:r>
            </w:ins>
            <w:ins w:id="744" w:author="Richard Bradbury" w:date="2022-08-03T12:41:00Z">
              <w:r>
                <w:t xml:space="preserve"> </w:t>
              </w:r>
            </w:ins>
            <w:ins w:id="745" w:author="Richard Bradbury" w:date="2022-08-03T12:51:00Z">
              <w:r>
                <w:t xml:space="preserve">input </w:t>
              </w:r>
            </w:ins>
            <w:ins w:id="746" w:author="Richard Bradbury" w:date="2022-08-03T12:41:00Z">
              <w:r>
                <w:t>parameter</w:t>
              </w:r>
            </w:ins>
          </w:p>
        </w:tc>
        <w:tc>
          <w:tcPr>
            <w:tcW w:w="2835" w:type="dxa"/>
            <w:shd w:val="clear" w:color="auto" w:fill="BFBFBF" w:themeFill="background1" w:themeFillShade="BF"/>
          </w:tcPr>
          <w:p w14:paraId="7FD31E76" w14:textId="77777777" w:rsidR="004C69CC" w:rsidRDefault="004C69CC" w:rsidP="00AE00B3">
            <w:pPr>
              <w:pStyle w:val="TAH"/>
              <w:rPr>
                <w:ins w:id="747" w:author="Richard Bradbury" w:date="2022-08-03T12:41:00Z"/>
              </w:rPr>
            </w:pPr>
            <w:ins w:id="748" w:author="Richard Bradbury" w:date="2022-08-03T12:41:00Z">
              <w:r>
                <w:t>Source</w:t>
              </w:r>
            </w:ins>
          </w:p>
        </w:tc>
        <w:tc>
          <w:tcPr>
            <w:tcW w:w="851" w:type="dxa"/>
            <w:shd w:val="clear" w:color="auto" w:fill="BFBFBF" w:themeFill="background1" w:themeFillShade="BF"/>
          </w:tcPr>
          <w:p w14:paraId="61449C1C" w14:textId="77777777" w:rsidR="004C69CC" w:rsidRDefault="004C69CC" w:rsidP="00AE00B3">
            <w:pPr>
              <w:pStyle w:val="TAH"/>
              <w:rPr>
                <w:ins w:id="749" w:author="Richard Bradbury" w:date="2022-08-03T12:41:00Z"/>
              </w:rPr>
            </w:pPr>
            <w:ins w:id="750" w:author="Richard Bradbury" w:date="2022-08-03T12:41:00Z">
              <w:r>
                <w:t>Clause</w:t>
              </w:r>
            </w:ins>
          </w:p>
        </w:tc>
        <w:tc>
          <w:tcPr>
            <w:tcW w:w="1984" w:type="dxa"/>
            <w:shd w:val="clear" w:color="auto" w:fill="BFBFBF" w:themeFill="background1" w:themeFillShade="BF"/>
          </w:tcPr>
          <w:p w14:paraId="2025D922" w14:textId="77777777" w:rsidR="004C69CC" w:rsidRDefault="004C69CC" w:rsidP="00AE00B3">
            <w:pPr>
              <w:pStyle w:val="TAH"/>
              <w:rPr>
                <w:ins w:id="751" w:author="Richard Bradbury" w:date="2022-08-03T12:41:00Z"/>
              </w:rPr>
            </w:pPr>
            <w:ins w:id="752" w:author="Richard Bradbury" w:date="2022-08-03T12:41:00Z">
              <w:r>
                <w:t>Source parameter</w:t>
              </w:r>
            </w:ins>
          </w:p>
        </w:tc>
      </w:tr>
      <w:tr w:rsidR="004C69CC" w14:paraId="746A14AD" w14:textId="77777777" w:rsidTr="004C69CC">
        <w:trPr>
          <w:jc w:val="center"/>
          <w:ins w:id="753" w:author="Thorsten Lohmar" w:date="2022-08-17T17:30:00Z"/>
        </w:trPr>
        <w:tc>
          <w:tcPr>
            <w:tcW w:w="3539" w:type="dxa"/>
            <w:shd w:val="clear" w:color="auto" w:fill="auto"/>
          </w:tcPr>
          <w:p w14:paraId="2B1C11E7" w14:textId="76A2BDC8" w:rsidR="004C69CC" w:rsidRDefault="004C69CC" w:rsidP="004C69CC">
            <w:pPr>
              <w:pStyle w:val="TAL"/>
              <w:rPr>
                <w:ins w:id="754" w:author="Thorsten Lohmar" w:date="2022-08-17T17:30:00Z"/>
              </w:rPr>
            </w:pPr>
            <w:commentRangeStart w:id="755"/>
            <w:commentRangeStart w:id="756"/>
            <w:ins w:id="757" w:author="Thorsten Lohmar" w:date="2022-08-17T17:30:00Z">
              <w:r>
                <w:t xml:space="preserve">MBS Service </w:t>
              </w:r>
            </w:ins>
            <w:ins w:id="758" w:author="Richard Bradbury (2022-08-18)" w:date="2022-08-18T12:54:00Z">
              <w:r>
                <w:t>t</w:t>
              </w:r>
            </w:ins>
            <w:ins w:id="759" w:author="Thorsten Lohmar" w:date="2022-08-17T17:30:00Z">
              <w:r>
                <w:t>ype</w:t>
              </w:r>
            </w:ins>
            <w:commentRangeEnd w:id="755"/>
            <w:ins w:id="760" w:author="Thorsten Lohmar" w:date="2022-08-17T17:31:00Z">
              <w:r>
                <w:rPr>
                  <w:rStyle w:val="CommentReference"/>
                  <w:rFonts w:ascii="Times New Roman" w:hAnsi="Times New Roman"/>
                </w:rPr>
                <w:commentReference w:id="755"/>
              </w:r>
            </w:ins>
            <w:commentRangeEnd w:id="756"/>
            <w:r>
              <w:rPr>
                <w:rStyle w:val="CommentReference"/>
                <w:rFonts w:ascii="Times New Roman" w:hAnsi="Times New Roman"/>
              </w:rPr>
              <w:commentReference w:id="756"/>
            </w:r>
          </w:p>
        </w:tc>
        <w:tc>
          <w:tcPr>
            <w:tcW w:w="2835" w:type="dxa"/>
            <w:shd w:val="clear" w:color="auto" w:fill="auto"/>
          </w:tcPr>
          <w:p w14:paraId="6EE7A547" w14:textId="5FDFDB81" w:rsidR="004C69CC" w:rsidRDefault="004C69CC" w:rsidP="004C69CC">
            <w:pPr>
              <w:pStyle w:val="TAL"/>
              <w:rPr>
                <w:ins w:id="761" w:author="Thorsten Lohmar" w:date="2022-08-17T17:30:00Z"/>
              </w:rPr>
            </w:pPr>
            <w:ins w:id="762" w:author="Thorsten Lohmar" w:date="2022-08-17T17:30:00Z">
              <w:r>
                <w:t xml:space="preserve">MBS </w:t>
              </w:r>
            </w:ins>
            <w:ins w:id="763" w:author="Richard Bradbury (2022-08-18)" w:date="2022-08-18T12:54:00Z">
              <w:r>
                <w:t>User Service</w:t>
              </w:r>
            </w:ins>
          </w:p>
        </w:tc>
        <w:tc>
          <w:tcPr>
            <w:tcW w:w="851" w:type="dxa"/>
            <w:shd w:val="clear" w:color="auto" w:fill="auto"/>
          </w:tcPr>
          <w:p w14:paraId="47BC973E" w14:textId="51C5F891" w:rsidR="004C69CC" w:rsidRDefault="004C69CC" w:rsidP="00307B54">
            <w:pPr>
              <w:pStyle w:val="TAC"/>
              <w:rPr>
                <w:ins w:id="764" w:author="Thorsten Lohmar" w:date="2022-08-17T17:30:00Z"/>
              </w:rPr>
            </w:pPr>
            <w:ins w:id="765" w:author="Richard Bradbury (2022-08-18)" w:date="2022-08-18T12:54:00Z">
              <w:r>
                <w:t>4.5.3</w:t>
              </w:r>
            </w:ins>
          </w:p>
        </w:tc>
        <w:tc>
          <w:tcPr>
            <w:tcW w:w="1984" w:type="dxa"/>
            <w:shd w:val="clear" w:color="auto" w:fill="auto"/>
          </w:tcPr>
          <w:p w14:paraId="29030881" w14:textId="7EA86EB3" w:rsidR="004C69CC" w:rsidRDefault="004C69CC" w:rsidP="004C69CC">
            <w:pPr>
              <w:pStyle w:val="TAL"/>
              <w:rPr>
                <w:ins w:id="766" w:author="Thorsten Lohmar" w:date="2022-08-17T17:30:00Z"/>
              </w:rPr>
            </w:pPr>
            <w:ins w:id="767" w:author="Richard Bradbury (2022-08-18)" w:date="2022-08-18T12:54:00Z">
              <w:r>
                <w:t>Service type</w:t>
              </w:r>
            </w:ins>
          </w:p>
        </w:tc>
      </w:tr>
      <w:tr w:rsidR="004C69CC" w14:paraId="0F1A6B61" w14:textId="77777777" w:rsidTr="00AE00B3">
        <w:trPr>
          <w:jc w:val="center"/>
          <w:ins w:id="768" w:author="Richard Bradbury" w:date="2022-08-03T12:41:00Z"/>
        </w:trPr>
        <w:tc>
          <w:tcPr>
            <w:tcW w:w="3539" w:type="dxa"/>
          </w:tcPr>
          <w:p w14:paraId="24A82C8E" w14:textId="77777777" w:rsidR="004C69CC" w:rsidRDefault="004C69CC" w:rsidP="00AE00B3">
            <w:pPr>
              <w:pStyle w:val="TAL"/>
              <w:rPr>
                <w:ins w:id="769" w:author="Richard Bradbury" w:date="2022-08-03T12:41:00Z"/>
              </w:rPr>
            </w:pPr>
            <w:ins w:id="770" w:author="Richard Bradbury" w:date="2022-08-03T12:43:00Z">
              <w:r>
                <w:t>MBS activation time</w:t>
              </w:r>
            </w:ins>
          </w:p>
        </w:tc>
        <w:tc>
          <w:tcPr>
            <w:tcW w:w="2835" w:type="dxa"/>
            <w:vMerge w:val="restart"/>
            <w:shd w:val="clear" w:color="auto" w:fill="auto"/>
          </w:tcPr>
          <w:p w14:paraId="62C2193A" w14:textId="77777777" w:rsidR="004C69CC" w:rsidRDefault="004C69CC" w:rsidP="00AE00B3">
            <w:pPr>
              <w:pStyle w:val="TAL"/>
              <w:rPr>
                <w:ins w:id="771" w:author="Richard Bradbury" w:date="2022-08-03T12:41:00Z"/>
              </w:rPr>
            </w:pPr>
            <w:ins w:id="772" w:author="Richard Bradbury" w:date="2022-08-03T12:43:00Z">
              <w:r>
                <w:t>MBS Us</w:t>
              </w:r>
            </w:ins>
            <w:ins w:id="773" w:author="Richard Bradbury" w:date="2022-08-03T12:44:00Z">
              <w:r>
                <w:t>er Data Ingest</w:t>
              </w:r>
            </w:ins>
            <w:ins w:id="774" w:author="Richard Bradbury" w:date="2022-08-03T12:43:00Z">
              <w:r>
                <w:t xml:space="preserve"> Session</w:t>
              </w:r>
            </w:ins>
          </w:p>
        </w:tc>
        <w:tc>
          <w:tcPr>
            <w:tcW w:w="851" w:type="dxa"/>
            <w:vMerge w:val="restart"/>
            <w:shd w:val="clear" w:color="auto" w:fill="auto"/>
          </w:tcPr>
          <w:p w14:paraId="4B4EB783" w14:textId="77777777" w:rsidR="004C69CC" w:rsidRDefault="004C69CC" w:rsidP="00307B54">
            <w:pPr>
              <w:pStyle w:val="TAC"/>
              <w:rPr>
                <w:ins w:id="775" w:author="Richard Bradbury" w:date="2022-08-03T12:41:00Z"/>
              </w:rPr>
            </w:pPr>
            <w:ins w:id="776" w:author="Richard Bradbury" w:date="2022-08-03T12:43:00Z">
              <w:r>
                <w:t>4.5.</w:t>
              </w:r>
            </w:ins>
            <w:ins w:id="777" w:author="Richard Bradbury" w:date="2022-08-03T12:51:00Z">
              <w:r>
                <w:t>5</w:t>
              </w:r>
            </w:ins>
          </w:p>
        </w:tc>
        <w:tc>
          <w:tcPr>
            <w:tcW w:w="1984" w:type="dxa"/>
            <w:vMerge w:val="restart"/>
            <w:shd w:val="clear" w:color="auto" w:fill="auto"/>
          </w:tcPr>
          <w:p w14:paraId="25E2F695" w14:textId="77777777" w:rsidR="004C69CC" w:rsidRDefault="004C69CC" w:rsidP="00AE00B3">
            <w:pPr>
              <w:pStyle w:val="TAL"/>
              <w:rPr>
                <w:ins w:id="778" w:author="Richard Bradbury" w:date="2022-08-03T12:41:00Z"/>
              </w:rPr>
            </w:pPr>
            <w:ins w:id="779" w:author="Richard Bradbury" w:date="2022-08-03T12:44:00Z">
              <w:r>
                <w:t>Active period</w:t>
              </w:r>
            </w:ins>
          </w:p>
        </w:tc>
      </w:tr>
      <w:tr w:rsidR="004C69CC" w14:paraId="6C85F94B" w14:textId="77777777" w:rsidTr="00AE00B3">
        <w:trPr>
          <w:jc w:val="center"/>
          <w:ins w:id="780" w:author="Richard Bradbury" w:date="2022-08-03T12:43:00Z"/>
        </w:trPr>
        <w:tc>
          <w:tcPr>
            <w:tcW w:w="3539" w:type="dxa"/>
          </w:tcPr>
          <w:p w14:paraId="03961307" w14:textId="77777777" w:rsidR="004C69CC" w:rsidRDefault="004C69CC" w:rsidP="00AE00B3">
            <w:pPr>
              <w:pStyle w:val="TAL"/>
              <w:rPr>
                <w:ins w:id="781" w:author="Richard Bradbury" w:date="2022-08-03T12:43:00Z"/>
              </w:rPr>
            </w:pPr>
            <w:ins w:id="782" w:author="Richard Bradbury" w:date="2022-08-03T12:43:00Z">
              <w:r>
                <w:t>MBS termination time</w:t>
              </w:r>
            </w:ins>
          </w:p>
        </w:tc>
        <w:tc>
          <w:tcPr>
            <w:tcW w:w="2835" w:type="dxa"/>
            <w:vMerge/>
            <w:shd w:val="clear" w:color="auto" w:fill="auto"/>
          </w:tcPr>
          <w:p w14:paraId="2F649C28" w14:textId="77777777" w:rsidR="004C69CC" w:rsidRDefault="004C69CC" w:rsidP="00AE00B3">
            <w:pPr>
              <w:pStyle w:val="TAL"/>
              <w:rPr>
                <w:ins w:id="783" w:author="Richard Bradbury" w:date="2022-08-03T12:43:00Z"/>
              </w:rPr>
            </w:pPr>
          </w:p>
        </w:tc>
        <w:tc>
          <w:tcPr>
            <w:tcW w:w="851" w:type="dxa"/>
            <w:vMerge/>
            <w:shd w:val="clear" w:color="auto" w:fill="auto"/>
          </w:tcPr>
          <w:p w14:paraId="41C76F3E" w14:textId="77777777" w:rsidR="004C69CC" w:rsidRDefault="004C69CC" w:rsidP="00307B54">
            <w:pPr>
              <w:pStyle w:val="TAC"/>
              <w:rPr>
                <w:ins w:id="784" w:author="Richard Bradbury" w:date="2022-08-03T12:43:00Z"/>
              </w:rPr>
            </w:pPr>
          </w:p>
        </w:tc>
        <w:tc>
          <w:tcPr>
            <w:tcW w:w="1984" w:type="dxa"/>
            <w:vMerge/>
            <w:shd w:val="clear" w:color="auto" w:fill="auto"/>
          </w:tcPr>
          <w:p w14:paraId="1B0366A8" w14:textId="77777777" w:rsidR="004C69CC" w:rsidRDefault="004C69CC" w:rsidP="00AE00B3">
            <w:pPr>
              <w:pStyle w:val="TAL"/>
              <w:rPr>
                <w:ins w:id="785" w:author="Richard Bradbury" w:date="2022-08-03T12:43:00Z"/>
              </w:rPr>
            </w:pPr>
          </w:p>
        </w:tc>
      </w:tr>
      <w:tr w:rsidR="004C69CC" w14:paraId="0F013E09" w14:textId="77777777" w:rsidTr="00AE00B3">
        <w:trPr>
          <w:jc w:val="center"/>
          <w:ins w:id="786" w:author="Richard Bradbury" w:date="2022-08-03T13:00:00Z"/>
        </w:trPr>
        <w:tc>
          <w:tcPr>
            <w:tcW w:w="3539" w:type="dxa"/>
          </w:tcPr>
          <w:p w14:paraId="6AB9B046" w14:textId="77777777" w:rsidR="004C69CC" w:rsidRDefault="004C69CC" w:rsidP="00AE00B3">
            <w:pPr>
              <w:pStyle w:val="TAL"/>
              <w:rPr>
                <w:ins w:id="787" w:author="Richard Bradbury" w:date="2022-08-03T13:00:00Z"/>
              </w:rPr>
            </w:pPr>
            <w:ins w:id="788" w:author="Richard Bradbury" w:date="2022-08-03T13:00:00Z">
              <w:r>
                <w:t>Indication that any UE may join</w:t>
              </w:r>
            </w:ins>
            <w:ins w:id="789" w:author="Richard Bradbury (2022-08-04)" w:date="2022-08-04T18:49:00Z">
              <w:r>
                <w:t xml:space="preserve"> (see NOTE</w:t>
              </w:r>
            </w:ins>
            <w:ins w:id="790" w:author="Richard Bradbury (2022-08-04)" w:date="2022-08-04T18:50:00Z">
              <w:r>
                <w:t>)</w:t>
              </w:r>
            </w:ins>
          </w:p>
        </w:tc>
        <w:tc>
          <w:tcPr>
            <w:tcW w:w="2835" w:type="dxa"/>
            <w:shd w:val="clear" w:color="auto" w:fill="auto"/>
          </w:tcPr>
          <w:p w14:paraId="70AC5B59" w14:textId="77777777" w:rsidR="004C69CC" w:rsidRDefault="004C69CC" w:rsidP="00AE00B3">
            <w:pPr>
              <w:pStyle w:val="TAL"/>
              <w:rPr>
                <w:ins w:id="791" w:author="Richard Bradbury" w:date="2022-08-03T13:00:00Z"/>
              </w:rPr>
            </w:pPr>
            <w:ins w:id="792" w:author="Richard Bradbury" w:date="2022-08-03T13:00:00Z">
              <w:r>
                <w:t>MBS Distribution Session</w:t>
              </w:r>
            </w:ins>
          </w:p>
        </w:tc>
        <w:tc>
          <w:tcPr>
            <w:tcW w:w="851" w:type="dxa"/>
            <w:shd w:val="clear" w:color="auto" w:fill="auto"/>
          </w:tcPr>
          <w:p w14:paraId="1F395115" w14:textId="77777777" w:rsidR="004C69CC" w:rsidRDefault="004C69CC" w:rsidP="00307B54">
            <w:pPr>
              <w:pStyle w:val="TAC"/>
              <w:rPr>
                <w:ins w:id="793" w:author="Richard Bradbury" w:date="2022-08-03T13:00:00Z"/>
              </w:rPr>
            </w:pPr>
            <w:ins w:id="794" w:author="Richard Bradbury" w:date="2022-08-03T13:00:00Z">
              <w:r>
                <w:t>4.5.6</w:t>
              </w:r>
            </w:ins>
          </w:p>
        </w:tc>
        <w:tc>
          <w:tcPr>
            <w:tcW w:w="1984" w:type="dxa"/>
            <w:shd w:val="clear" w:color="auto" w:fill="auto"/>
          </w:tcPr>
          <w:p w14:paraId="74E84DE5" w14:textId="77777777" w:rsidR="004C69CC" w:rsidRDefault="004C69CC" w:rsidP="00AE00B3">
            <w:pPr>
              <w:pStyle w:val="TAL"/>
              <w:rPr>
                <w:ins w:id="795" w:author="Richard Bradbury" w:date="2022-08-03T13:00:00Z"/>
              </w:rPr>
            </w:pPr>
            <w:ins w:id="796" w:author="Richard Bradbury (2022-08-04)" w:date="2022-08-04T18:36:00Z">
              <w:r>
                <w:t xml:space="preserve">Restricted </w:t>
              </w:r>
            </w:ins>
            <w:ins w:id="797" w:author="Richard Bradbury (2022-08-04)" w:date="2022-08-04T18:49:00Z">
              <w:r>
                <w:t>membership flag</w:t>
              </w:r>
            </w:ins>
          </w:p>
        </w:tc>
      </w:tr>
      <w:tr w:rsidR="004C69CC" w14:paraId="4D316FA1" w14:textId="77777777" w:rsidTr="00AE00B3">
        <w:trPr>
          <w:jc w:val="center"/>
          <w:ins w:id="798" w:author="Richard Bradbury" w:date="2022-08-03T13:00:00Z"/>
        </w:trPr>
        <w:tc>
          <w:tcPr>
            <w:tcW w:w="3539" w:type="dxa"/>
          </w:tcPr>
          <w:p w14:paraId="3DB58BDA" w14:textId="77777777" w:rsidR="004C69CC" w:rsidRDefault="004C69CC" w:rsidP="00AE00B3">
            <w:pPr>
              <w:pStyle w:val="TAL"/>
              <w:rPr>
                <w:ins w:id="799" w:author="Richard Bradbury" w:date="2022-08-03T13:00:00Z"/>
              </w:rPr>
            </w:pPr>
            <w:ins w:id="800" w:author="Richard Bradbury (2022-08-10)" w:date="2022-08-10T18:10:00Z">
              <w:r>
                <w:t xml:space="preserve">[MBS </w:t>
              </w:r>
            </w:ins>
            <w:ins w:id="801" w:author="Richard Bradbury" w:date="2022-08-03T13:00:00Z">
              <w:r>
                <w:t xml:space="preserve">Service </w:t>
              </w:r>
            </w:ins>
            <w:ins w:id="802" w:author="Richard Bradbury (2022-08-10)" w:date="2022-08-10T11:06:00Z">
              <w:r>
                <w:t>requirements</w:t>
              </w:r>
            </w:ins>
            <w:ins w:id="803" w:author="Richard Bradbury (2022-08-10)" w:date="2022-08-10T18:10:00Z">
              <w:r>
                <w:t xml:space="preserve"> or MBS Session information]</w:t>
              </w:r>
            </w:ins>
          </w:p>
        </w:tc>
        <w:tc>
          <w:tcPr>
            <w:tcW w:w="2835" w:type="dxa"/>
            <w:shd w:val="clear" w:color="auto" w:fill="auto"/>
          </w:tcPr>
          <w:p w14:paraId="78C306F4" w14:textId="77777777" w:rsidR="004C69CC" w:rsidRDefault="004C69CC" w:rsidP="00AE00B3">
            <w:pPr>
              <w:pStyle w:val="TAL"/>
              <w:rPr>
                <w:ins w:id="804" w:author="Richard Bradbury" w:date="2022-08-03T13:00:00Z"/>
              </w:rPr>
            </w:pPr>
            <w:ins w:id="805" w:author="Richard Bradbury" w:date="2022-08-03T13:00:00Z">
              <w:r>
                <w:t xml:space="preserve">MBS </w:t>
              </w:r>
            </w:ins>
            <w:ins w:id="806" w:author="Richard Bradbury (2022-08-10)" w:date="2022-08-10T11:08:00Z">
              <w:r>
                <w:t>Distribution Session</w:t>
              </w:r>
            </w:ins>
          </w:p>
        </w:tc>
        <w:tc>
          <w:tcPr>
            <w:tcW w:w="851" w:type="dxa"/>
            <w:shd w:val="clear" w:color="auto" w:fill="auto"/>
          </w:tcPr>
          <w:p w14:paraId="6CEEB9E5" w14:textId="77777777" w:rsidR="004C69CC" w:rsidRDefault="004C69CC" w:rsidP="00307B54">
            <w:pPr>
              <w:pStyle w:val="TAC"/>
              <w:rPr>
                <w:ins w:id="807" w:author="Richard Bradbury" w:date="2022-08-03T13:00:00Z"/>
              </w:rPr>
            </w:pPr>
            <w:ins w:id="808" w:author="Richard Bradbury" w:date="2022-08-03T13:00:00Z">
              <w:r>
                <w:t>4.5.3</w:t>
              </w:r>
            </w:ins>
          </w:p>
        </w:tc>
        <w:tc>
          <w:tcPr>
            <w:tcW w:w="1984" w:type="dxa"/>
            <w:shd w:val="clear" w:color="auto" w:fill="auto"/>
          </w:tcPr>
          <w:p w14:paraId="1D5E7EC1" w14:textId="77777777" w:rsidR="004C69CC" w:rsidRDefault="004C69CC" w:rsidP="00AE00B3">
            <w:pPr>
              <w:pStyle w:val="TAL"/>
              <w:rPr>
                <w:ins w:id="809" w:author="Richard Bradbury" w:date="2022-08-03T13:00:00Z"/>
              </w:rPr>
            </w:pPr>
            <w:ins w:id="810" w:author="Richard Bradbury (2022-08-10)" w:date="2022-08-10T11:07:00Z">
              <w:r>
                <w:t>QoS information</w:t>
              </w:r>
            </w:ins>
          </w:p>
        </w:tc>
      </w:tr>
      <w:tr w:rsidR="004C69CC" w14:paraId="5221554D" w14:textId="77777777" w:rsidTr="00AE00B3">
        <w:trPr>
          <w:jc w:val="center"/>
          <w:ins w:id="811" w:author="Richard Bradbury" w:date="2022-08-03T12:44:00Z"/>
        </w:trPr>
        <w:tc>
          <w:tcPr>
            <w:tcW w:w="3539" w:type="dxa"/>
          </w:tcPr>
          <w:p w14:paraId="7C945232" w14:textId="77777777" w:rsidR="004C69CC" w:rsidRDefault="004C69CC" w:rsidP="00AE00B3">
            <w:pPr>
              <w:pStyle w:val="TAL"/>
              <w:rPr>
                <w:ins w:id="812" w:author="Richard Bradbury" w:date="2022-08-03T12:44:00Z"/>
              </w:rPr>
            </w:pPr>
            <w:ins w:id="813" w:author="Richard Bradbury" w:date="2022-08-03T12:44:00Z">
              <w:r>
                <w:t>Data Network Name (DNN)</w:t>
              </w:r>
            </w:ins>
          </w:p>
        </w:tc>
        <w:tc>
          <w:tcPr>
            <w:tcW w:w="2835" w:type="dxa"/>
            <w:vMerge w:val="restart"/>
            <w:shd w:val="clear" w:color="auto" w:fill="auto"/>
          </w:tcPr>
          <w:p w14:paraId="612238C8" w14:textId="77777777" w:rsidR="004C69CC" w:rsidRDefault="004C69CC" w:rsidP="00AE00B3">
            <w:pPr>
              <w:pStyle w:val="TAL"/>
              <w:rPr>
                <w:ins w:id="814" w:author="Richard Bradbury" w:date="2022-08-03T12:44:00Z"/>
              </w:rPr>
            </w:pPr>
            <w:ins w:id="815" w:author="Richard Bradbury" w:date="2022-08-03T12:46:00Z">
              <w:r w:rsidRPr="00CF17A5">
                <w:t>Selected by MBSF based on MBS Application Provider authorisation.</w:t>
              </w:r>
            </w:ins>
          </w:p>
        </w:tc>
        <w:tc>
          <w:tcPr>
            <w:tcW w:w="851" w:type="dxa"/>
            <w:shd w:val="clear" w:color="auto" w:fill="7F7F7F" w:themeFill="text1" w:themeFillTint="80"/>
          </w:tcPr>
          <w:p w14:paraId="78E92ACB" w14:textId="77777777" w:rsidR="004C69CC" w:rsidRDefault="004C69CC" w:rsidP="00307B54">
            <w:pPr>
              <w:pStyle w:val="TAC"/>
              <w:rPr>
                <w:ins w:id="816" w:author="Richard Bradbury" w:date="2022-08-03T12:44:00Z"/>
              </w:rPr>
            </w:pPr>
            <w:ins w:id="817" w:author="Richard Bradbury" w:date="2022-08-03T12:47:00Z">
              <w:r>
                <w:t>N/A</w:t>
              </w:r>
            </w:ins>
          </w:p>
        </w:tc>
        <w:tc>
          <w:tcPr>
            <w:tcW w:w="1984" w:type="dxa"/>
            <w:shd w:val="clear" w:color="auto" w:fill="7F7F7F" w:themeFill="text1" w:themeFillTint="80"/>
          </w:tcPr>
          <w:p w14:paraId="241B9B4B" w14:textId="77777777" w:rsidR="004C69CC" w:rsidRDefault="004C69CC" w:rsidP="00AE00B3">
            <w:pPr>
              <w:pStyle w:val="TAL"/>
              <w:rPr>
                <w:ins w:id="818" w:author="Richard Bradbury" w:date="2022-08-03T12:44:00Z"/>
              </w:rPr>
            </w:pPr>
            <w:ins w:id="819" w:author="Richard Bradbury" w:date="2022-08-03T12:47:00Z">
              <w:r>
                <w:t>Not applicable.</w:t>
              </w:r>
            </w:ins>
          </w:p>
        </w:tc>
      </w:tr>
      <w:tr w:rsidR="004C69CC" w14:paraId="0CB91455" w14:textId="77777777" w:rsidTr="00AE00B3">
        <w:trPr>
          <w:jc w:val="center"/>
          <w:ins w:id="820" w:author="Richard Bradbury" w:date="2022-08-03T12:44:00Z"/>
        </w:trPr>
        <w:tc>
          <w:tcPr>
            <w:tcW w:w="3539" w:type="dxa"/>
          </w:tcPr>
          <w:p w14:paraId="63D248A2" w14:textId="77777777" w:rsidR="004C69CC" w:rsidRDefault="004C69CC" w:rsidP="00AE00B3">
            <w:pPr>
              <w:pStyle w:val="TAL"/>
              <w:rPr>
                <w:ins w:id="821" w:author="Richard Bradbury" w:date="2022-08-03T12:44:00Z"/>
              </w:rPr>
            </w:pPr>
            <w:ins w:id="822" w:author="Richard Bradbury" w:date="2022-08-03T12:45:00Z">
              <w:r>
                <w:t xml:space="preserve">Single-Network Slice Selection </w:t>
              </w:r>
            </w:ins>
            <w:ins w:id="823" w:author="Richard Bradbury" w:date="2022-08-03T12:46:00Z">
              <w:r>
                <w:t xml:space="preserve">Assistance Information </w:t>
              </w:r>
            </w:ins>
            <w:ins w:id="824" w:author="Richard Bradbury" w:date="2022-08-03T12:45:00Z">
              <w:r>
                <w:t>(S-NSSAI)</w:t>
              </w:r>
            </w:ins>
          </w:p>
        </w:tc>
        <w:tc>
          <w:tcPr>
            <w:tcW w:w="2835" w:type="dxa"/>
            <w:vMerge/>
            <w:shd w:val="clear" w:color="auto" w:fill="auto"/>
          </w:tcPr>
          <w:p w14:paraId="15394AA4" w14:textId="77777777" w:rsidR="004C69CC" w:rsidRDefault="004C69CC" w:rsidP="00AE00B3">
            <w:pPr>
              <w:pStyle w:val="TAL"/>
              <w:rPr>
                <w:ins w:id="825" w:author="Richard Bradbury" w:date="2022-08-03T12:44:00Z"/>
              </w:rPr>
            </w:pPr>
          </w:p>
        </w:tc>
        <w:tc>
          <w:tcPr>
            <w:tcW w:w="851" w:type="dxa"/>
            <w:shd w:val="clear" w:color="auto" w:fill="7F7F7F" w:themeFill="text1" w:themeFillTint="80"/>
          </w:tcPr>
          <w:p w14:paraId="51F13C9C" w14:textId="77777777" w:rsidR="004C69CC" w:rsidRDefault="004C69CC" w:rsidP="00307B54">
            <w:pPr>
              <w:pStyle w:val="TAC"/>
              <w:rPr>
                <w:ins w:id="826" w:author="Richard Bradbury" w:date="2022-08-03T12:44:00Z"/>
              </w:rPr>
            </w:pPr>
            <w:ins w:id="827" w:author="Richard Bradbury" w:date="2022-08-03T12:47:00Z">
              <w:r>
                <w:t>N/A</w:t>
              </w:r>
            </w:ins>
          </w:p>
        </w:tc>
        <w:tc>
          <w:tcPr>
            <w:tcW w:w="1984" w:type="dxa"/>
            <w:shd w:val="clear" w:color="auto" w:fill="7F7F7F" w:themeFill="text1" w:themeFillTint="80"/>
          </w:tcPr>
          <w:p w14:paraId="2EAF0E01" w14:textId="77777777" w:rsidR="004C69CC" w:rsidRDefault="004C69CC" w:rsidP="00AE00B3">
            <w:pPr>
              <w:pStyle w:val="TAL"/>
              <w:rPr>
                <w:ins w:id="828" w:author="Richard Bradbury" w:date="2022-08-03T12:44:00Z"/>
              </w:rPr>
            </w:pPr>
            <w:ins w:id="829" w:author="Richard Bradbury" w:date="2022-08-03T12:47:00Z">
              <w:r>
                <w:t>Not applicable.</w:t>
              </w:r>
            </w:ins>
          </w:p>
        </w:tc>
      </w:tr>
      <w:tr w:rsidR="004C69CC" w14:paraId="4877086F" w14:textId="77777777" w:rsidTr="00AE00B3">
        <w:trPr>
          <w:jc w:val="center"/>
          <w:ins w:id="830" w:author="Richard Bradbury (2022-08-04)" w:date="2022-08-04T18:35:00Z"/>
        </w:trPr>
        <w:tc>
          <w:tcPr>
            <w:tcW w:w="9209" w:type="dxa"/>
            <w:gridSpan w:val="4"/>
          </w:tcPr>
          <w:p w14:paraId="334DBDCC" w14:textId="77777777" w:rsidR="004C69CC" w:rsidRDefault="004C69CC" w:rsidP="00AE00B3">
            <w:pPr>
              <w:pStyle w:val="TAN"/>
              <w:rPr>
                <w:ins w:id="831" w:author="Richard Bradbury (2022-08-04)" w:date="2022-08-04T18:35:00Z"/>
              </w:rPr>
            </w:pPr>
            <w:ins w:id="832" w:author="Richard Bradbury (2022-08-04)" w:date="2022-08-04T18:36:00Z">
              <w:r>
                <w:t>NOTE:</w:t>
              </w:r>
              <w:r>
                <w:tab/>
                <w:t>Applicable to Multicast MBS Session only.</w:t>
              </w:r>
            </w:ins>
          </w:p>
        </w:tc>
      </w:tr>
    </w:tbl>
    <w:p w14:paraId="198B758D" w14:textId="77777777" w:rsidR="004C69CC" w:rsidRDefault="004C69CC" w:rsidP="004C69CC">
      <w:pPr>
        <w:pStyle w:val="TAN"/>
        <w:keepNext w:val="0"/>
        <w:rPr>
          <w:ins w:id="833" w:author="Richard Bradbury" w:date="2022-08-03T12:39:00Z"/>
          <w:highlight w:val="yellow"/>
        </w:rPr>
      </w:pPr>
    </w:p>
    <w:p w14:paraId="0878C41A" w14:textId="71DEB659" w:rsidR="00D84672" w:rsidRDefault="00D84672" w:rsidP="006F1A55">
      <w:pPr>
        <w:pStyle w:val="Changenext"/>
        <w:rPr>
          <w:highlight w:val="yellow"/>
        </w:rPr>
      </w:pPr>
      <w:r>
        <w:rPr>
          <w:highlight w:val="yellow"/>
        </w:rPr>
        <w:lastRenderedPageBreak/>
        <w:t>NEXT CHANGE</w:t>
      </w:r>
    </w:p>
    <w:p w14:paraId="709ED333" w14:textId="77777777" w:rsidR="00D84672" w:rsidRPr="003721A8" w:rsidRDefault="00D84672" w:rsidP="00D84672">
      <w:pPr>
        <w:pStyle w:val="Heading2"/>
      </w:pPr>
      <w:bookmarkStart w:id="834" w:name="_Toc106285966"/>
      <w:r w:rsidRPr="003721A8">
        <w:t>5.3</w:t>
      </w:r>
      <w:r w:rsidRPr="003721A8">
        <w:tab/>
        <w:t>Procedures for User Service provisioning</w:t>
      </w:r>
      <w:bookmarkEnd w:id="834"/>
    </w:p>
    <w:p w14:paraId="19F209DD" w14:textId="5EC8F648" w:rsidR="00D84672" w:rsidRDefault="00D84672" w:rsidP="00D84672">
      <w:pPr>
        <w:pStyle w:val="Snipped"/>
        <w:keepNext/>
      </w:pPr>
      <w:r>
        <w:t>(SNIP)</w:t>
      </w:r>
    </w:p>
    <w:p w14:paraId="4068CFFD" w14:textId="77777777" w:rsidR="00D64A6D" w:rsidRDefault="00D64A6D" w:rsidP="00D64A6D">
      <w:pPr>
        <w:keepNext/>
      </w:pPr>
      <w:r>
        <w:t>For each such MBS Distribution Session:</w:t>
      </w:r>
    </w:p>
    <w:p w14:paraId="100005BD" w14:textId="77777777" w:rsidR="00D64A6D" w:rsidRDefault="00D64A6D" w:rsidP="00D64A6D">
      <w:pPr>
        <w:pStyle w:val="B1"/>
        <w:keepNext/>
      </w:pPr>
      <w:r>
        <w:t>6.</w:t>
      </w:r>
      <w:r>
        <w:tab/>
        <w:t xml:space="preserve">If a TMGI was not nominated by the MBS Application Provider in step 1 above, the MBSF allocates one at this point for the MBS Distribution Session by invoking the </w:t>
      </w:r>
      <w:r>
        <w:rPr>
          <w:rStyle w:val="Codechar0"/>
        </w:rPr>
        <w:t>Nmbsmf_TMGI_Allocate</w:t>
      </w:r>
      <w:r>
        <w:t xml:space="preserve"> service operation on the MB</w:t>
      </w:r>
      <w:r>
        <w:noBreakHyphen/>
        <w:t>SMF at reference point Nmb1, as specified in clause 9.1.2.2 of TS 23.247 [5].</w:t>
      </w:r>
    </w:p>
    <w:p w14:paraId="0F37BBB6" w14:textId="1CA09E02" w:rsidR="00D84672" w:rsidRDefault="00D84672" w:rsidP="00D84672">
      <w:pPr>
        <w:pStyle w:val="B1"/>
        <w:keepNext/>
        <w:keepLines/>
        <w:rPr>
          <w:ins w:id="835" w:author="Thorsten Lohmar [2]" w:date="2022-08-02T09:58:00Z"/>
        </w:rPr>
      </w:pPr>
      <w:r w:rsidRPr="00CC1675">
        <w:t>7.</w:t>
      </w:r>
      <w:r w:rsidRPr="00CC1675">
        <w:tab/>
        <w:t xml:space="preserve">The MBSF creates an MBS Session to reserve resources in the MBS System for the MBS Distribution Session by invoking the </w:t>
      </w:r>
      <w:r w:rsidRPr="00CC1675">
        <w:rPr>
          <w:i/>
        </w:rPr>
        <w:t>Nmbsmf_MBSSession_Create</w:t>
      </w:r>
      <w:r w:rsidRPr="00CC1675">
        <w:t xml:space="preserve"> service operation on the MB</w:t>
      </w:r>
      <w:r w:rsidRPr="00CC1675">
        <w:noBreakHyphen/>
        <w:t>SMF at reference point Nmb1, as specified in clause 9.1.3.6 of TS 23.247 [5]). The TMGI reserved for the MBS Distribution Session in step 1 or step 6 above is provided as an input parameter.</w:t>
      </w:r>
      <w:ins w:id="836" w:author="Thorsten Lohmar [2]" w:date="2022-08-02T09:58:00Z">
        <w:r>
          <w:t xml:space="preserve"> The MBSF determines the </w:t>
        </w:r>
      </w:ins>
      <w:ins w:id="837" w:author="Richard Bradbury (2022-08-08)" w:date="2022-08-08T18:25:00Z">
        <w:r w:rsidR="00C93714">
          <w:t xml:space="preserve">other </w:t>
        </w:r>
      </w:ins>
      <w:ins w:id="838" w:author="Thorsten Lohmar [2]" w:date="2022-08-02T09:58:00Z">
        <w:r>
          <w:t xml:space="preserve">input parameters </w:t>
        </w:r>
      </w:ins>
      <w:ins w:id="839" w:author="Richard Bradbury (2022-08-08)" w:date="2022-08-08T17:40:00Z">
        <w:r>
          <w:t>as specified in clause 4.5.9.</w:t>
        </w:r>
      </w:ins>
    </w:p>
    <w:p w14:paraId="494E1AB4" w14:textId="2AB0DA8C" w:rsidR="00D84672" w:rsidRDefault="00D84672" w:rsidP="00D84672">
      <w:pPr>
        <w:pStyle w:val="Snipped"/>
      </w:pPr>
      <w:r>
        <w:t>(NO FURTHER CHANGES IN THIS CLAUSE)</w:t>
      </w:r>
    </w:p>
    <w:p w14:paraId="5C048464" w14:textId="296CB754" w:rsidR="007F3FEB" w:rsidRDefault="007F3FEB" w:rsidP="006F1A55">
      <w:pPr>
        <w:pStyle w:val="Changenext"/>
        <w:rPr>
          <w:highlight w:val="yellow"/>
        </w:rPr>
      </w:pPr>
      <w:r>
        <w:rPr>
          <w:highlight w:val="yellow"/>
        </w:rPr>
        <w:t>NEXT CHANGE</w:t>
      </w:r>
    </w:p>
    <w:p w14:paraId="6E61CEB0" w14:textId="77777777" w:rsidR="00D97ED5" w:rsidRDefault="00D97ED5" w:rsidP="00D97ED5">
      <w:pPr>
        <w:pStyle w:val="Heading2"/>
      </w:pPr>
      <w:bookmarkStart w:id="840" w:name="_Toc109910491"/>
      <w:bookmarkStart w:id="841" w:name="_Toc109910483"/>
      <w:r>
        <w:t>5.4</w:t>
      </w:r>
      <w:r>
        <w:tab/>
        <w:t>Procedures for User Service advertisement/discovery</w:t>
      </w:r>
      <w:bookmarkEnd w:id="841"/>
    </w:p>
    <w:p w14:paraId="17998EF5" w14:textId="77777777" w:rsidR="00D97ED5" w:rsidRDefault="00D97ED5" w:rsidP="00D97ED5">
      <w:pPr>
        <w:pStyle w:val="Snipped"/>
        <w:keepNext/>
      </w:pPr>
      <w:r>
        <w:t>(SNIP)</w:t>
      </w:r>
    </w:p>
    <w:p w14:paraId="0D2811C4" w14:textId="77777777" w:rsidR="00D97ED5" w:rsidRDefault="00D97ED5" w:rsidP="00D97ED5">
      <w:pPr>
        <w:keepNext/>
      </w:pPr>
      <w:r>
        <w:t>The steps are as follows:</w:t>
      </w:r>
    </w:p>
    <w:p w14:paraId="553E35DD" w14:textId="77777777" w:rsidR="00D97ED5" w:rsidRDefault="00D97ED5" w:rsidP="00D97ED5">
      <w:pPr>
        <w:pStyle w:val="B1"/>
      </w:pPr>
      <w:r>
        <w:t>1.</w:t>
      </w:r>
      <w:r>
        <w:tab/>
        <w:t>The MBSF compiles a composite MBS User Service Announcement from the set of individual MBS Distribution Session Announcements compiled in step 14 of clause 5.3. The compiled MBS User Service Announcement describes the current set of MBS Distribution Sessions that comprise the active MBS User Data Ingest Session. The advertised start date–time is the next start time indicated in the MBS User Data Ingest Session schedule of active periods, or the current date–time if no schedule is provisioned.</w:t>
      </w:r>
    </w:p>
    <w:p w14:paraId="4EA538D3" w14:textId="77777777" w:rsidR="00D97ED5" w:rsidRDefault="00D97ED5" w:rsidP="00D97ED5">
      <w:pPr>
        <w:pStyle w:val="B1"/>
      </w:pPr>
      <w:r>
        <w:t>2.</w:t>
      </w:r>
      <w:r>
        <w:tab/>
        <w:t>The MBS User Service Announcement is distributed using one or more of the following mechanisms:</w:t>
      </w:r>
    </w:p>
    <w:p w14:paraId="3381D2D1" w14:textId="77777777" w:rsidR="00D97ED5" w:rsidRDefault="00D97ED5" w:rsidP="00D97ED5">
      <w:pPr>
        <w:pStyle w:val="B2"/>
      </w:pPr>
      <w:r>
        <w:t>a.</w:t>
      </w:r>
      <w:r>
        <w:tab/>
        <w:t>The MBS User Service Announcement is made available for unicast retrieval by the MBSF Client at reference point MBS</w:t>
      </w:r>
      <w:r>
        <w:noBreakHyphen/>
        <w:t>5.</w:t>
      </w:r>
    </w:p>
    <w:p w14:paraId="16815F70" w14:textId="77777777" w:rsidR="00D97ED5" w:rsidRDefault="00D97ED5" w:rsidP="00D97ED5">
      <w:pPr>
        <w:pStyle w:val="B2"/>
      </w:pPr>
      <w:r>
        <w:t>b.</w:t>
      </w:r>
      <w:r>
        <w:tab/>
        <w:t>The MBS User Service Announcement is made available via a suitable multicast/broadcast Session Announcement Channel at reference point MBS</w:t>
      </w:r>
      <w:r>
        <w:noBreakHyphen/>
        <w:t>4</w:t>
      </w:r>
      <w:r>
        <w:noBreakHyphen/>
        <w:t>MC.</w:t>
      </w:r>
    </w:p>
    <w:p w14:paraId="7C371869" w14:textId="77777777" w:rsidR="00D97ED5" w:rsidRDefault="00D97ED5" w:rsidP="00D97ED5">
      <w:pPr>
        <w:pStyle w:val="B2"/>
      </w:pPr>
      <w:r>
        <w:t>c.</w:t>
      </w:r>
      <w:r>
        <w:tab/>
        <w:t xml:space="preserve">The MBS User Service Announcement is passed back to the MBS Application Provider by invoking the </w:t>
      </w:r>
      <w:r>
        <w:rPr>
          <w:rStyle w:val="Codechar0"/>
        </w:rPr>
        <w:t>Nmbsf_MBSUserDataIngestSession_StatusNotify</w:t>
      </w:r>
      <w:r>
        <w:t xml:space="preserve"> callback service operation at reference point Nmb10 (or Nmb5+N33, if invoked via the NEF).</w:t>
      </w:r>
    </w:p>
    <w:p w14:paraId="68B07458" w14:textId="77777777" w:rsidR="00D97ED5" w:rsidRDefault="00D97ED5" w:rsidP="00D97ED5">
      <w:pPr>
        <w:pStyle w:val="B2"/>
      </w:pPr>
      <w:r>
        <w:tab/>
      </w:r>
      <w:commentRangeStart w:id="842"/>
      <w:r>
        <w:t>As a result, the MBS Application Provider advertises the MBS User Service Announcement to the MBS-Aware Application by private means at reference point MBS</w:t>
      </w:r>
      <w:r>
        <w:noBreakHyphen/>
        <w:t>8.</w:t>
      </w:r>
      <w:commentRangeEnd w:id="842"/>
      <w:r>
        <w:rPr>
          <w:rStyle w:val="CommentReference"/>
        </w:rPr>
        <w:commentReference w:id="842"/>
      </w:r>
    </w:p>
    <w:p w14:paraId="14302DA9" w14:textId="4535D30D" w:rsidR="00D97ED5" w:rsidRPr="00D97ED5" w:rsidRDefault="00D97ED5" w:rsidP="00D97ED5">
      <w:pPr>
        <w:rPr>
          <w:ins w:id="843" w:author="Richard Bradbury (2022-08-22)" w:date="2022-08-22T11:55:00Z"/>
        </w:rPr>
      </w:pPr>
      <w:ins w:id="844" w:author="Richard Bradbury (2022-08-22)" w:date="2022-08-22T11:55:00Z">
        <w:r w:rsidRPr="00D97ED5">
          <w:t>The MBSF may rescind an MBS User Service Announcement at any time for operational reasons.</w:t>
        </w:r>
      </w:ins>
    </w:p>
    <w:p w14:paraId="0FF2A9DB" w14:textId="7B8A4FC0" w:rsidR="00D97ED5" w:rsidRDefault="00D97ED5" w:rsidP="00D97ED5">
      <w:pPr>
        <w:pStyle w:val="Changenext"/>
        <w:rPr>
          <w:highlight w:val="yellow"/>
        </w:rPr>
      </w:pPr>
      <w:r>
        <w:rPr>
          <w:highlight w:val="yellow"/>
        </w:rPr>
        <w:lastRenderedPageBreak/>
        <w:t>NEXT CHANGE</w:t>
      </w:r>
    </w:p>
    <w:p w14:paraId="7FD4DD5B" w14:textId="77777777" w:rsidR="007F3FEB" w:rsidRDefault="007F3FEB" w:rsidP="007F3FEB">
      <w:pPr>
        <w:pStyle w:val="Heading2"/>
      </w:pPr>
      <w:r>
        <w:t>7.2</w:t>
      </w:r>
      <w:r>
        <w:tab/>
        <w:t>MBSF Services</w:t>
      </w:r>
      <w:bookmarkEnd w:id="840"/>
    </w:p>
    <w:p w14:paraId="243CF03C" w14:textId="77777777" w:rsidR="007F3FEB" w:rsidRDefault="007F3FEB" w:rsidP="007F3FEB">
      <w:pPr>
        <w:pStyle w:val="Heading3"/>
      </w:pPr>
      <w:bookmarkStart w:id="845" w:name="_Toc109910492"/>
      <w:r>
        <w:t>7.2.1</w:t>
      </w:r>
      <w:r>
        <w:tab/>
        <w:t>General</w:t>
      </w:r>
      <w:bookmarkEnd w:id="845"/>
    </w:p>
    <w:p w14:paraId="50D8F128" w14:textId="77777777" w:rsidR="007F3FEB" w:rsidRDefault="007F3FEB" w:rsidP="007F3FEB">
      <w:pPr>
        <w:keepNext/>
      </w:pPr>
      <w:r>
        <w:t>The following table illustrates the set of Network Function services exposed by the MBSF.</w:t>
      </w:r>
    </w:p>
    <w:p w14:paraId="2DA870B0" w14:textId="77777777" w:rsidR="007F3FEB" w:rsidRDefault="007F3FEB" w:rsidP="007F3FEB">
      <w:pPr>
        <w:pStyle w:val="TH"/>
      </w:pPr>
      <w:r>
        <w:t>Table 7.2-</w:t>
      </w:r>
      <w:r>
        <w:rPr>
          <w:noProof/>
        </w:rPr>
        <w:t>1</w:t>
      </w:r>
      <w:r>
        <w:t>: NF services provided by MBSF</w:t>
      </w:r>
    </w:p>
    <w:tbl>
      <w:tblPr>
        <w:tblStyle w:val="TableGrid"/>
        <w:tblW w:w="0" w:type="auto"/>
        <w:jc w:val="center"/>
        <w:tblLook w:val="04A0" w:firstRow="1" w:lastRow="0" w:firstColumn="1" w:lastColumn="0" w:noHBand="0" w:noVBand="1"/>
      </w:tblPr>
      <w:tblGrid>
        <w:gridCol w:w="3118"/>
        <w:gridCol w:w="1877"/>
        <w:gridCol w:w="1813"/>
        <w:gridCol w:w="1425"/>
      </w:tblGrid>
      <w:tr w:rsidR="007F3FEB" w14:paraId="6B3A75D8" w14:textId="77777777" w:rsidTr="00B965BC">
        <w:trPr>
          <w:jc w:val="center"/>
        </w:trPr>
        <w:tc>
          <w:tcPr>
            <w:tcW w:w="3118" w:type="dxa"/>
            <w:tcBorders>
              <w:top w:val="nil"/>
              <w:left w:val="single" w:sz="4" w:space="0" w:color="auto"/>
              <w:bottom w:val="single" w:sz="4" w:space="0" w:color="auto"/>
              <w:right w:val="single" w:sz="4" w:space="0" w:color="auto"/>
            </w:tcBorders>
            <w:shd w:val="clear" w:color="auto" w:fill="BFBFBF" w:themeFill="background1" w:themeFillShade="BF"/>
            <w:hideMark/>
          </w:tcPr>
          <w:p w14:paraId="31F7CBA8" w14:textId="77777777" w:rsidR="007F3FEB" w:rsidRDefault="007F3FEB">
            <w:pPr>
              <w:pStyle w:val="TAH"/>
            </w:pPr>
            <w:r>
              <w:t>Service name</w:t>
            </w:r>
          </w:p>
        </w:tc>
        <w:tc>
          <w:tcPr>
            <w:tcW w:w="1727" w:type="dxa"/>
            <w:tcBorders>
              <w:top w:val="nil"/>
              <w:left w:val="single" w:sz="4" w:space="0" w:color="auto"/>
              <w:bottom w:val="single" w:sz="4" w:space="0" w:color="auto"/>
              <w:right w:val="single" w:sz="4" w:space="0" w:color="auto"/>
            </w:tcBorders>
            <w:shd w:val="clear" w:color="auto" w:fill="BFBFBF" w:themeFill="background1" w:themeFillShade="BF"/>
            <w:hideMark/>
          </w:tcPr>
          <w:p w14:paraId="0A4CBCF5" w14:textId="77777777" w:rsidR="007F3FEB" w:rsidRDefault="007F3FEB">
            <w:pPr>
              <w:pStyle w:val="TAH"/>
            </w:pPr>
            <w:r>
              <w:t>Service operation name</w:t>
            </w:r>
          </w:p>
        </w:tc>
        <w:tc>
          <w:tcPr>
            <w:tcW w:w="1813" w:type="dxa"/>
            <w:tcBorders>
              <w:top w:val="nil"/>
              <w:left w:val="single" w:sz="4" w:space="0" w:color="auto"/>
              <w:bottom w:val="single" w:sz="4" w:space="0" w:color="auto"/>
              <w:right w:val="single" w:sz="4" w:space="0" w:color="auto"/>
            </w:tcBorders>
            <w:shd w:val="clear" w:color="auto" w:fill="BFBFBF" w:themeFill="background1" w:themeFillShade="BF"/>
            <w:hideMark/>
          </w:tcPr>
          <w:p w14:paraId="3CF9BD13" w14:textId="77777777" w:rsidR="007F3FEB" w:rsidRDefault="007F3FEB">
            <w:pPr>
              <w:pStyle w:val="TAH"/>
            </w:pPr>
            <w:r>
              <w:t>Operation semantics</w:t>
            </w:r>
          </w:p>
        </w:tc>
        <w:tc>
          <w:tcPr>
            <w:tcW w:w="1425" w:type="dxa"/>
            <w:tcBorders>
              <w:top w:val="nil"/>
              <w:left w:val="single" w:sz="4" w:space="0" w:color="auto"/>
              <w:bottom w:val="single" w:sz="4" w:space="0" w:color="auto"/>
              <w:right w:val="single" w:sz="4" w:space="0" w:color="auto"/>
            </w:tcBorders>
            <w:shd w:val="clear" w:color="auto" w:fill="BFBFBF" w:themeFill="background1" w:themeFillShade="BF"/>
            <w:hideMark/>
          </w:tcPr>
          <w:p w14:paraId="53D752F9" w14:textId="77777777" w:rsidR="007F3FEB" w:rsidRDefault="007F3FEB">
            <w:pPr>
              <w:pStyle w:val="TAH"/>
            </w:pPr>
            <w:r>
              <w:t>Example consumer(s)</w:t>
            </w:r>
          </w:p>
          <w:p w14:paraId="069708D5" w14:textId="77777777" w:rsidR="007F3FEB" w:rsidRDefault="007F3FEB">
            <w:pPr>
              <w:pStyle w:val="TAH"/>
            </w:pPr>
            <w:r>
              <w:t>(see NOTE)</w:t>
            </w:r>
          </w:p>
        </w:tc>
      </w:tr>
      <w:tr w:rsidR="007F3FEB" w14:paraId="320C9E31"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3CC7CE97" w14:textId="77777777" w:rsidR="007F3FEB" w:rsidRDefault="007F3FEB">
            <w:pPr>
              <w:pStyle w:val="TAL"/>
              <w:rPr>
                <w:rStyle w:val="Code"/>
              </w:rPr>
            </w:pPr>
            <w:r>
              <w:rPr>
                <w:rStyle w:val="Code"/>
              </w:rPr>
              <w:t>Nmbsf_MBSUserService</w:t>
            </w:r>
          </w:p>
        </w:tc>
        <w:tc>
          <w:tcPr>
            <w:tcW w:w="1727" w:type="dxa"/>
            <w:tcBorders>
              <w:top w:val="single" w:sz="4" w:space="0" w:color="auto"/>
              <w:left w:val="single" w:sz="4" w:space="0" w:color="auto"/>
              <w:bottom w:val="single" w:sz="4" w:space="0" w:color="auto"/>
              <w:right w:val="single" w:sz="4" w:space="0" w:color="auto"/>
            </w:tcBorders>
            <w:hideMark/>
          </w:tcPr>
          <w:p w14:paraId="584D38B7"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2585B7B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5E5F59F" w14:textId="77777777" w:rsidR="007F3FEB" w:rsidRDefault="007F3FEB">
            <w:pPr>
              <w:pStyle w:val="TAC"/>
            </w:pPr>
            <w:r>
              <w:t>AF, NEF</w:t>
            </w:r>
          </w:p>
        </w:tc>
      </w:tr>
      <w:tr w:rsidR="007F3FEB" w14:paraId="5A8654EF"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D97F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F5ABFBB"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077A5835"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B9692B0" w14:textId="77777777" w:rsidR="007F3FEB" w:rsidRDefault="007F3FEB">
            <w:pPr>
              <w:pStyle w:val="TAC"/>
            </w:pPr>
            <w:r>
              <w:t>AF, NEF</w:t>
            </w:r>
          </w:p>
        </w:tc>
      </w:tr>
      <w:tr w:rsidR="007F3FEB" w14:paraId="7DB78597"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753D5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2BF681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2408C512"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7F7D1C67" w14:textId="77777777" w:rsidR="007F3FEB" w:rsidRDefault="007F3FEB">
            <w:pPr>
              <w:pStyle w:val="TAC"/>
            </w:pPr>
            <w:r>
              <w:t>AF, NEF</w:t>
            </w:r>
          </w:p>
        </w:tc>
      </w:tr>
      <w:tr w:rsidR="007F3FEB" w14:paraId="202E1C4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8CDA8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2AA863CE"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1909ABDB"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2312B81E" w14:textId="77777777" w:rsidR="007F3FEB" w:rsidRDefault="007F3FEB">
            <w:pPr>
              <w:pStyle w:val="TAC"/>
            </w:pPr>
            <w:r>
              <w:t>AF, NEF</w:t>
            </w:r>
          </w:p>
        </w:tc>
      </w:tr>
      <w:tr w:rsidR="007F3FEB" w14:paraId="7C528684" w14:textId="77777777" w:rsidTr="007F3FEB">
        <w:trPr>
          <w:jc w:val="center"/>
        </w:trPr>
        <w:tc>
          <w:tcPr>
            <w:tcW w:w="3118" w:type="dxa"/>
            <w:vMerge w:val="restart"/>
            <w:tcBorders>
              <w:top w:val="single" w:sz="4" w:space="0" w:color="auto"/>
              <w:left w:val="single" w:sz="4" w:space="0" w:color="auto"/>
              <w:bottom w:val="single" w:sz="4" w:space="0" w:color="auto"/>
              <w:right w:val="single" w:sz="4" w:space="0" w:color="auto"/>
            </w:tcBorders>
            <w:hideMark/>
          </w:tcPr>
          <w:p w14:paraId="23FFD7A4" w14:textId="77777777" w:rsidR="007F3FEB" w:rsidRDefault="007F3FEB">
            <w:pPr>
              <w:pStyle w:val="TAL"/>
              <w:rPr>
                <w:rStyle w:val="Code"/>
              </w:rPr>
            </w:pPr>
            <w:r>
              <w:rPr>
                <w:rStyle w:val="Code"/>
              </w:rPr>
              <w:t>Nmbsf_MBSUserDataIngestSession</w:t>
            </w:r>
          </w:p>
        </w:tc>
        <w:tc>
          <w:tcPr>
            <w:tcW w:w="1727" w:type="dxa"/>
            <w:tcBorders>
              <w:top w:val="single" w:sz="4" w:space="0" w:color="auto"/>
              <w:left w:val="single" w:sz="4" w:space="0" w:color="auto"/>
              <w:bottom w:val="single" w:sz="4" w:space="0" w:color="auto"/>
              <w:right w:val="single" w:sz="4" w:space="0" w:color="auto"/>
            </w:tcBorders>
            <w:hideMark/>
          </w:tcPr>
          <w:p w14:paraId="29006E1E" w14:textId="77777777" w:rsidR="007F3FEB" w:rsidRDefault="007F3FEB">
            <w:pPr>
              <w:pStyle w:val="TAL"/>
              <w:rPr>
                <w:rStyle w:val="Code"/>
              </w:rPr>
            </w:pPr>
            <w:r>
              <w:rPr>
                <w:rStyle w:val="Code"/>
              </w:rPr>
              <w:t>Create</w:t>
            </w:r>
          </w:p>
        </w:tc>
        <w:tc>
          <w:tcPr>
            <w:tcW w:w="1813" w:type="dxa"/>
            <w:tcBorders>
              <w:top w:val="single" w:sz="4" w:space="0" w:color="auto"/>
              <w:left w:val="single" w:sz="4" w:space="0" w:color="auto"/>
              <w:bottom w:val="single" w:sz="4" w:space="0" w:color="auto"/>
              <w:right w:val="single" w:sz="4" w:space="0" w:color="auto"/>
            </w:tcBorders>
            <w:hideMark/>
          </w:tcPr>
          <w:p w14:paraId="108D4FF1"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8407844" w14:textId="77777777" w:rsidR="007F3FEB" w:rsidRDefault="007F3FEB">
            <w:pPr>
              <w:pStyle w:val="TAC"/>
            </w:pPr>
            <w:r>
              <w:t>AF, NEF</w:t>
            </w:r>
          </w:p>
        </w:tc>
      </w:tr>
      <w:tr w:rsidR="007F3FEB" w14:paraId="254EC4C2"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F708A"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68D17E7" w14:textId="77777777" w:rsidR="007F3FEB" w:rsidRDefault="007F3FEB">
            <w:pPr>
              <w:pStyle w:val="TAL"/>
              <w:rPr>
                <w:rStyle w:val="Code"/>
              </w:rPr>
            </w:pPr>
            <w:r>
              <w:rPr>
                <w:rStyle w:val="Code"/>
              </w:rPr>
              <w:t>Retrieve</w:t>
            </w:r>
          </w:p>
        </w:tc>
        <w:tc>
          <w:tcPr>
            <w:tcW w:w="1813" w:type="dxa"/>
            <w:tcBorders>
              <w:top w:val="single" w:sz="4" w:space="0" w:color="auto"/>
              <w:left w:val="single" w:sz="4" w:space="0" w:color="auto"/>
              <w:bottom w:val="single" w:sz="4" w:space="0" w:color="auto"/>
              <w:right w:val="single" w:sz="4" w:space="0" w:color="auto"/>
            </w:tcBorders>
            <w:hideMark/>
          </w:tcPr>
          <w:p w14:paraId="7DDAD47A"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4F164B2C" w14:textId="77777777" w:rsidR="007F3FEB" w:rsidRDefault="007F3FEB">
            <w:pPr>
              <w:pStyle w:val="TAC"/>
            </w:pPr>
            <w:r>
              <w:t>AF, NEF</w:t>
            </w:r>
          </w:p>
        </w:tc>
      </w:tr>
      <w:tr w:rsidR="007F3FEB" w14:paraId="2DBC2176"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EFDEC"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AC03075" w14:textId="77777777" w:rsidR="007F3FEB" w:rsidRDefault="007F3FEB">
            <w:pPr>
              <w:pStyle w:val="TAL"/>
              <w:rPr>
                <w:rStyle w:val="Code"/>
              </w:rPr>
            </w:pPr>
            <w:r>
              <w:rPr>
                <w:rStyle w:val="Code"/>
              </w:rPr>
              <w:t>Update</w:t>
            </w:r>
          </w:p>
        </w:tc>
        <w:tc>
          <w:tcPr>
            <w:tcW w:w="1813" w:type="dxa"/>
            <w:tcBorders>
              <w:top w:val="single" w:sz="4" w:space="0" w:color="auto"/>
              <w:left w:val="single" w:sz="4" w:space="0" w:color="auto"/>
              <w:bottom w:val="single" w:sz="4" w:space="0" w:color="auto"/>
              <w:right w:val="single" w:sz="4" w:space="0" w:color="auto"/>
            </w:tcBorders>
            <w:hideMark/>
          </w:tcPr>
          <w:p w14:paraId="1A0FDDA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6DB7581C" w14:textId="77777777" w:rsidR="007F3FEB" w:rsidRDefault="007F3FEB">
            <w:pPr>
              <w:pStyle w:val="TAC"/>
            </w:pPr>
            <w:r>
              <w:t>AF, NEF</w:t>
            </w:r>
          </w:p>
        </w:tc>
      </w:tr>
      <w:tr w:rsidR="007F3FEB" w14:paraId="69649603"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65F0"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4BF7942" w14:textId="77777777" w:rsidR="007F3FEB" w:rsidRDefault="007F3FEB">
            <w:pPr>
              <w:pStyle w:val="TAL"/>
              <w:rPr>
                <w:rStyle w:val="Code"/>
              </w:rPr>
            </w:pPr>
            <w:r>
              <w:rPr>
                <w:rStyle w:val="Code"/>
              </w:rPr>
              <w:t>Destroy</w:t>
            </w:r>
          </w:p>
        </w:tc>
        <w:tc>
          <w:tcPr>
            <w:tcW w:w="1813" w:type="dxa"/>
            <w:tcBorders>
              <w:top w:val="single" w:sz="4" w:space="0" w:color="auto"/>
              <w:left w:val="single" w:sz="4" w:space="0" w:color="auto"/>
              <w:bottom w:val="single" w:sz="4" w:space="0" w:color="auto"/>
              <w:right w:val="single" w:sz="4" w:space="0" w:color="auto"/>
            </w:tcBorders>
            <w:hideMark/>
          </w:tcPr>
          <w:p w14:paraId="209BC759" w14:textId="77777777" w:rsidR="007F3FEB" w:rsidRDefault="007F3FEB">
            <w:pPr>
              <w:pStyle w:val="TAC"/>
            </w:pPr>
            <w:r>
              <w:t>Request/Response</w:t>
            </w:r>
          </w:p>
        </w:tc>
        <w:tc>
          <w:tcPr>
            <w:tcW w:w="1425" w:type="dxa"/>
            <w:tcBorders>
              <w:top w:val="single" w:sz="4" w:space="0" w:color="auto"/>
              <w:left w:val="single" w:sz="4" w:space="0" w:color="auto"/>
              <w:bottom w:val="single" w:sz="4" w:space="0" w:color="auto"/>
              <w:right w:val="single" w:sz="4" w:space="0" w:color="auto"/>
            </w:tcBorders>
            <w:hideMark/>
          </w:tcPr>
          <w:p w14:paraId="133B6A2A" w14:textId="77777777" w:rsidR="007F3FEB" w:rsidRDefault="007F3FEB">
            <w:pPr>
              <w:pStyle w:val="TAC"/>
            </w:pPr>
            <w:r>
              <w:t>AF, NEF</w:t>
            </w:r>
          </w:p>
        </w:tc>
      </w:tr>
      <w:tr w:rsidR="007F3FEB" w14:paraId="4B2B6C8E"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BD93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729E56E" w14:textId="77777777" w:rsidR="007F3FEB" w:rsidRDefault="007F3FEB">
            <w:pPr>
              <w:pStyle w:val="TAL"/>
              <w:rPr>
                <w:rStyle w:val="Code"/>
              </w:rPr>
            </w:pPr>
            <w:r>
              <w:rPr>
                <w:rStyle w:val="Code"/>
              </w:rPr>
              <w:t>StatusSubscribe</w:t>
            </w:r>
          </w:p>
        </w:tc>
        <w:tc>
          <w:tcPr>
            <w:tcW w:w="1813" w:type="dxa"/>
            <w:vMerge w:val="restart"/>
            <w:tcBorders>
              <w:top w:val="single" w:sz="4" w:space="0" w:color="auto"/>
              <w:left w:val="single" w:sz="4" w:space="0" w:color="auto"/>
              <w:bottom w:val="single" w:sz="4" w:space="0" w:color="auto"/>
              <w:right w:val="single" w:sz="4" w:space="0" w:color="auto"/>
            </w:tcBorders>
            <w:hideMark/>
          </w:tcPr>
          <w:p w14:paraId="7D5398DB" w14:textId="77777777" w:rsidR="007F3FEB" w:rsidRDefault="007F3FEB">
            <w:pPr>
              <w:pStyle w:val="TAC"/>
            </w:pPr>
            <w:r>
              <w:t>Subscribe/Notify</w:t>
            </w:r>
          </w:p>
        </w:tc>
        <w:tc>
          <w:tcPr>
            <w:tcW w:w="1425" w:type="dxa"/>
            <w:tcBorders>
              <w:top w:val="single" w:sz="4" w:space="0" w:color="auto"/>
              <w:left w:val="single" w:sz="4" w:space="0" w:color="auto"/>
              <w:bottom w:val="single" w:sz="4" w:space="0" w:color="auto"/>
              <w:right w:val="single" w:sz="4" w:space="0" w:color="auto"/>
            </w:tcBorders>
            <w:hideMark/>
          </w:tcPr>
          <w:p w14:paraId="0B1BF8FB" w14:textId="77777777" w:rsidR="007F3FEB" w:rsidRDefault="007F3FEB">
            <w:pPr>
              <w:pStyle w:val="TAC"/>
            </w:pPr>
            <w:r>
              <w:t>AF, NEF</w:t>
            </w:r>
          </w:p>
        </w:tc>
      </w:tr>
      <w:tr w:rsidR="007F3FEB" w14:paraId="160B8C99"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F06657"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309300E2"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5997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2C7EDD" w14:textId="77777777" w:rsidR="007F3FEB" w:rsidRDefault="007F3FEB">
            <w:pPr>
              <w:pStyle w:val="TAC"/>
            </w:pPr>
            <w:r>
              <w:t>AF, NEF</w:t>
            </w:r>
          </w:p>
        </w:tc>
      </w:tr>
      <w:tr w:rsidR="007F3FEB" w14:paraId="4F8FB779" w14:textId="77777777" w:rsidTr="006F1A55">
        <w:trPr>
          <w:jc w:val="center"/>
        </w:trPr>
        <w:tc>
          <w:tcPr>
            <w:tcW w:w="0" w:type="auto"/>
            <w:vMerge/>
            <w:tcBorders>
              <w:top w:val="single" w:sz="4" w:space="0" w:color="auto"/>
              <w:left w:val="single" w:sz="4" w:space="0" w:color="auto"/>
              <w:bottom w:val="nil"/>
              <w:right w:val="single" w:sz="4" w:space="0" w:color="auto"/>
            </w:tcBorders>
            <w:vAlign w:val="center"/>
            <w:hideMark/>
          </w:tcPr>
          <w:p w14:paraId="541D98C8"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E7B0A46"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2145DC33" w14:textId="77777777" w:rsidR="007F3FEB" w:rsidRDefault="007F3FEB">
            <w:pPr>
              <w:spacing w:after="0"/>
              <w:rPr>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hideMark/>
          </w:tcPr>
          <w:p w14:paraId="101D4FEC" w14:textId="77777777" w:rsidR="007F3FEB" w:rsidRDefault="007F3FEB">
            <w:pPr>
              <w:pStyle w:val="TAC"/>
            </w:pPr>
            <w:r>
              <w:t>AF, NEF</w:t>
            </w:r>
          </w:p>
        </w:tc>
      </w:tr>
      <w:tr w:rsidR="00B965BC" w14:paraId="33F48053" w14:textId="77777777" w:rsidTr="006F1A55">
        <w:trPr>
          <w:jc w:val="center"/>
          <w:ins w:id="846" w:author="Richard Bradbury (2022-08-18)" w:date="2022-08-18T13:01:00Z"/>
        </w:trPr>
        <w:tc>
          <w:tcPr>
            <w:tcW w:w="0" w:type="auto"/>
            <w:tcBorders>
              <w:top w:val="nil"/>
              <w:left w:val="single" w:sz="4" w:space="0" w:color="auto"/>
              <w:bottom w:val="single" w:sz="4" w:space="0" w:color="auto"/>
              <w:right w:val="single" w:sz="4" w:space="0" w:color="auto"/>
            </w:tcBorders>
            <w:vAlign w:val="center"/>
          </w:tcPr>
          <w:p w14:paraId="09587931" w14:textId="77777777" w:rsidR="00B965BC" w:rsidRDefault="00B965BC">
            <w:pPr>
              <w:spacing w:after="0"/>
              <w:rPr>
                <w:ins w:id="847" w:author="Richard Bradbury (2022-08-18)" w:date="2022-08-18T13:01:00Z"/>
                <w:rStyle w:val="Code"/>
              </w:rPr>
            </w:pPr>
          </w:p>
        </w:tc>
        <w:tc>
          <w:tcPr>
            <w:tcW w:w="1727" w:type="dxa"/>
            <w:tcBorders>
              <w:top w:val="single" w:sz="4" w:space="0" w:color="auto"/>
              <w:left w:val="single" w:sz="4" w:space="0" w:color="auto"/>
              <w:bottom w:val="single" w:sz="4" w:space="0" w:color="auto"/>
              <w:right w:val="single" w:sz="4" w:space="0" w:color="auto"/>
            </w:tcBorders>
          </w:tcPr>
          <w:p w14:paraId="222DFE8E" w14:textId="2EA5AB6A" w:rsidR="00B965BC" w:rsidRDefault="00B965BC">
            <w:pPr>
              <w:pStyle w:val="TAL"/>
              <w:rPr>
                <w:ins w:id="848" w:author="Richard Bradbury (2022-08-18)" w:date="2022-08-18T13:01:00Z"/>
                <w:rStyle w:val="Code"/>
              </w:rPr>
            </w:pPr>
            <w:ins w:id="849" w:author="Richard Bradbury (2022-08-18)" w:date="2022-08-18T13:01:00Z">
              <w:r>
                <w:rPr>
                  <w:rStyle w:val="Code"/>
                </w:rPr>
                <w:t>Status</w:t>
              </w:r>
            </w:ins>
            <w:ins w:id="850" w:author="Richard Bradbury (2022-08-18)" w:date="2022-08-18T13:16:00Z">
              <w:r w:rsidR="00257735">
                <w:rPr>
                  <w:rStyle w:val="Code"/>
                </w:rPr>
                <w:t>SubscribeMod</w:t>
              </w:r>
            </w:ins>
          </w:p>
        </w:tc>
        <w:tc>
          <w:tcPr>
            <w:tcW w:w="0" w:type="auto"/>
            <w:tcBorders>
              <w:top w:val="nil"/>
              <w:left w:val="single" w:sz="4" w:space="0" w:color="auto"/>
              <w:bottom w:val="single" w:sz="4" w:space="0" w:color="auto"/>
              <w:right w:val="single" w:sz="4" w:space="0" w:color="auto"/>
            </w:tcBorders>
            <w:vAlign w:val="center"/>
          </w:tcPr>
          <w:p w14:paraId="598B5870" w14:textId="77777777" w:rsidR="00B965BC" w:rsidRDefault="00B965BC">
            <w:pPr>
              <w:spacing w:after="0"/>
              <w:rPr>
                <w:ins w:id="851" w:author="Richard Bradbury (2022-08-18)" w:date="2022-08-18T13:01:00Z"/>
                <w:rFonts w:ascii="Arial" w:hAnsi="Arial"/>
                <w:sz w:val="18"/>
                <w:lang w:eastAsia="en-GB"/>
              </w:rPr>
            </w:pPr>
          </w:p>
        </w:tc>
        <w:tc>
          <w:tcPr>
            <w:tcW w:w="1425" w:type="dxa"/>
            <w:tcBorders>
              <w:top w:val="single" w:sz="4" w:space="0" w:color="auto"/>
              <w:left w:val="single" w:sz="4" w:space="0" w:color="auto"/>
              <w:bottom w:val="single" w:sz="4" w:space="0" w:color="auto"/>
              <w:right w:val="single" w:sz="4" w:space="0" w:color="auto"/>
            </w:tcBorders>
          </w:tcPr>
          <w:p w14:paraId="51CCAC22" w14:textId="71D7DEDF" w:rsidR="00B965BC" w:rsidRDefault="00B965BC">
            <w:pPr>
              <w:pStyle w:val="TAC"/>
              <w:rPr>
                <w:ins w:id="852" w:author="Richard Bradbury (2022-08-18)" w:date="2022-08-18T13:01:00Z"/>
              </w:rPr>
            </w:pPr>
            <w:ins w:id="853" w:author="Richard Bradbury (2022-08-18)" w:date="2022-08-18T13:01:00Z">
              <w:r>
                <w:t>AF, NEF</w:t>
              </w:r>
            </w:ins>
          </w:p>
        </w:tc>
      </w:tr>
      <w:tr w:rsidR="007F3FEB" w14:paraId="291927DC" w14:textId="77777777" w:rsidTr="007F3FEB">
        <w:trPr>
          <w:jc w:val="center"/>
        </w:trPr>
        <w:tc>
          <w:tcPr>
            <w:tcW w:w="8083" w:type="dxa"/>
            <w:gridSpan w:val="4"/>
            <w:tcBorders>
              <w:top w:val="single" w:sz="4" w:space="0" w:color="auto"/>
              <w:left w:val="single" w:sz="4" w:space="0" w:color="auto"/>
              <w:bottom w:val="single" w:sz="4" w:space="0" w:color="auto"/>
              <w:right w:val="single" w:sz="4" w:space="0" w:color="auto"/>
            </w:tcBorders>
            <w:hideMark/>
          </w:tcPr>
          <w:p w14:paraId="577E7346" w14:textId="77777777" w:rsidR="007F3FEB" w:rsidRDefault="007F3FEB">
            <w:pPr>
              <w:pStyle w:val="TAN"/>
            </w:pPr>
            <w:r>
              <w:t>NOTE:</w:t>
            </w:r>
            <w:r>
              <w:tab/>
              <w:t xml:space="preserve">When the MBS Application Provider (AF/AS) lies outside the trusted DN, these services shall be exposed via the NEF (N33+Nmb5) as </w:t>
            </w:r>
            <w:r>
              <w:rPr>
                <w:i/>
                <w:iCs/>
              </w:rPr>
              <w:t>Nnef_MBSUserService</w:t>
            </w:r>
            <w:r>
              <w:t xml:space="preserve"> and </w:t>
            </w:r>
            <w:r>
              <w:rPr>
                <w:i/>
                <w:iCs/>
              </w:rPr>
              <w:t>Nnef_MBSUserDataIngestSession</w:t>
            </w:r>
            <w:r>
              <w:t xml:space="preserve"> respectively, as specified in </w:t>
            </w:r>
            <w:r>
              <w:rPr>
                <w:highlight w:val="yellow"/>
              </w:rPr>
              <w:t>clauses ? and ?</w:t>
            </w:r>
            <w:r>
              <w:t xml:space="preserve"> respectively of TS 29.522 [15].</w:t>
            </w:r>
          </w:p>
        </w:tc>
      </w:tr>
    </w:tbl>
    <w:p w14:paraId="451AFE2F" w14:textId="77777777" w:rsidR="007F3FEB" w:rsidRDefault="007F3FEB" w:rsidP="007F3FEB">
      <w:pPr>
        <w:pStyle w:val="FP"/>
        <w:rPr>
          <w:lang w:eastAsia="en-GB"/>
        </w:rPr>
      </w:pPr>
    </w:p>
    <w:p w14:paraId="3796340E" w14:textId="77777777" w:rsidR="007F3FEB" w:rsidRDefault="007F3FEB" w:rsidP="007F3FEB">
      <w:pPr>
        <w:pStyle w:val="Heading3"/>
        <w:rPr>
          <w:lang w:eastAsia="zh-CN"/>
        </w:rPr>
      </w:pPr>
      <w:bookmarkStart w:id="854" w:name="_Toc109910493"/>
      <w:r>
        <w:rPr>
          <w:lang w:eastAsia="zh-CN"/>
        </w:rPr>
        <w:t>7.2.2</w:t>
      </w:r>
      <w:r>
        <w:rPr>
          <w:lang w:eastAsia="zh-CN"/>
        </w:rPr>
        <w:tab/>
        <w:t>Nmbsf MBS User Service operations</w:t>
      </w:r>
      <w:bookmarkEnd w:id="854"/>
    </w:p>
    <w:p w14:paraId="1FE76813" w14:textId="446984A2" w:rsidR="007F3FEB" w:rsidRDefault="00B965BC" w:rsidP="00B965BC">
      <w:pPr>
        <w:pStyle w:val="Snipped"/>
      </w:pPr>
      <w:r>
        <w:t>(NO CHANGES IN THIS CLAUSE)</w:t>
      </w:r>
    </w:p>
    <w:p w14:paraId="0B906E62" w14:textId="77777777" w:rsidR="007F3FEB" w:rsidRDefault="007F3FEB" w:rsidP="007F3FEB">
      <w:pPr>
        <w:pStyle w:val="Heading3"/>
        <w:rPr>
          <w:lang w:eastAsia="zh-CN"/>
        </w:rPr>
      </w:pPr>
      <w:bookmarkStart w:id="855" w:name="_Toc99180226"/>
      <w:bookmarkStart w:id="856" w:name="_Toc109910498"/>
      <w:r>
        <w:rPr>
          <w:lang w:eastAsia="zh-CN"/>
        </w:rPr>
        <w:t>7.2.3</w:t>
      </w:r>
      <w:r>
        <w:rPr>
          <w:lang w:eastAsia="zh-CN"/>
        </w:rPr>
        <w:tab/>
        <w:t>Nmbsf MBS User Data Ingest Session operation</w:t>
      </w:r>
      <w:bookmarkEnd w:id="855"/>
      <w:bookmarkEnd w:id="856"/>
    </w:p>
    <w:p w14:paraId="6DFB5026" w14:textId="738E78C5" w:rsidR="00B965BC" w:rsidRDefault="00B965BC" w:rsidP="00B965BC">
      <w:pPr>
        <w:pStyle w:val="Snipped"/>
        <w:keepNext/>
        <w:rPr>
          <w:lang w:eastAsia="zh-CN"/>
        </w:rPr>
      </w:pPr>
      <w:bookmarkStart w:id="857" w:name="_Toc109910503"/>
      <w:bookmarkStart w:id="858" w:name="_Toc99180231"/>
      <w:bookmarkStart w:id="859" w:name="_Toc99180232"/>
      <w:bookmarkStart w:id="860" w:name="_Toc109910504"/>
      <w:r>
        <w:rPr>
          <w:lang w:eastAsia="zh-CN"/>
        </w:rPr>
        <w:t>(SNIPPED)</w:t>
      </w:r>
    </w:p>
    <w:p w14:paraId="7BD9B1F7" w14:textId="0D97409A" w:rsidR="00B965BC" w:rsidRDefault="00B965BC" w:rsidP="00B965BC">
      <w:pPr>
        <w:pStyle w:val="Heading4"/>
        <w:rPr>
          <w:ins w:id="861" w:author="Richard Bradbury (2022-08-18)" w:date="2022-08-18T13:03:00Z"/>
          <w:lang w:eastAsia="zh-CN"/>
        </w:rPr>
      </w:pPr>
      <w:ins w:id="862" w:author="Richard Bradbury (2022-08-18)" w:date="2022-08-18T13:03:00Z">
        <w:r>
          <w:rPr>
            <w:lang w:eastAsia="zh-CN"/>
          </w:rPr>
          <w:t>7.2.3.8</w:t>
        </w:r>
        <w:r>
          <w:rPr>
            <w:lang w:eastAsia="zh-CN"/>
          </w:rPr>
          <w:tab/>
        </w:r>
        <w:bookmarkStart w:id="863" w:name="_Hlk95926334"/>
        <w:r>
          <w:rPr>
            <w:lang w:eastAsia="zh-CN"/>
          </w:rPr>
          <w:t>Nmbsf_MBSUserDataIngestSession_StatusSubscribe</w:t>
        </w:r>
      </w:ins>
      <w:ins w:id="864" w:author="Richard Bradbury (2022-08-18)" w:date="2022-08-18T13:09:00Z">
        <w:r w:rsidR="00D048F8">
          <w:rPr>
            <w:lang w:eastAsia="zh-CN"/>
          </w:rPr>
          <w:t>Mod</w:t>
        </w:r>
      </w:ins>
      <w:ins w:id="865" w:author="Richard Bradbury (2022-08-18)" w:date="2022-08-18T13:03:00Z">
        <w:r>
          <w:rPr>
            <w:lang w:eastAsia="zh-CN"/>
          </w:rPr>
          <w:t xml:space="preserve"> </w:t>
        </w:r>
        <w:bookmarkEnd w:id="863"/>
        <w:r>
          <w:rPr>
            <w:lang w:eastAsia="zh-CN"/>
          </w:rPr>
          <w:t>operation</w:t>
        </w:r>
        <w:bookmarkEnd w:id="857"/>
        <w:bookmarkEnd w:id="858"/>
      </w:ins>
    </w:p>
    <w:p w14:paraId="698D3941" w14:textId="26F60CCC" w:rsidR="00B965BC" w:rsidRDefault="00B965BC" w:rsidP="00B965BC">
      <w:pPr>
        <w:keepNext/>
        <w:rPr>
          <w:ins w:id="866" w:author="Richard Bradbury (2022-08-18)" w:date="2022-08-18T13:03:00Z"/>
          <w:rStyle w:val="Code"/>
        </w:rPr>
      </w:pPr>
      <w:ins w:id="867" w:author="Richard Bradbury (2022-08-18)" w:date="2022-08-18T13:03:00Z">
        <w:r>
          <w:rPr>
            <w:b/>
          </w:rPr>
          <w:t>Service operation name:</w:t>
        </w:r>
        <w:r>
          <w:t xml:space="preserve"> </w:t>
        </w:r>
        <w:r>
          <w:rPr>
            <w:rStyle w:val="Code"/>
          </w:rPr>
          <w:t>Nmbsf_MBSUserDataIngestSession_StatusSubscribe</w:t>
        </w:r>
      </w:ins>
      <w:ins w:id="868" w:author="Richard Bradbury (2022-08-18)" w:date="2022-08-18T13:09:00Z">
        <w:r w:rsidR="00D048F8">
          <w:rPr>
            <w:rStyle w:val="Code"/>
          </w:rPr>
          <w:t>Mod</w:t>
        </w:r>
      </w:ins>
    </w:p>
    <w:p w14:paraId="69DA5B70" w14:textId="420B3B84" w:rsidR="00B965BC" w:rsidRDefault="00B965BC" w:rsidP="00B965BC">
      <w:pPr>
        <w:keepNext/>
        <w:rPr>
          <w:ins w:id="869" w:author="Richard Bradbury (2022-08-18)" w:date="2022-08-18T13:03:00Z"/>
          <w:lang w:eastAsia="ko-KR"/>
        </w:rPr>
      </w:pPr>
      <w:ins w:id="870" w:author="Richard Bradbury (2022-08-18)" w:date="2022-08-18T13:03:00Z">
        <w:r>
          <w:rPr>
            <w:b/>
          </w:rPr>
          <w:t xml:space="preserve">Description: </w:t>
        </w:r>
        <w:r>
          <w:t>Invoked by AF/NEF on the MBSF</w:t>
        </w:r>
        <w:r>
          <w:rPr>
            <w:lang w:eastAsia="ko-KR"/>
          </w:rPr>
          <w:t xml:space="preserve"> </w:t>
        </w:r>
        <w:r>
          <w:t xml:space="preserve">when to </w:t>
        </w:r>
      </w:ins>
      <w:ins w:id="871" w:author="Richard Bradbury (2022-08-18)" w:date="2022-08-18T13:09:00Z">
        <w:r w:rsidR="00D048F8">
          <w:t>modify</w:t>
        </w:r>
      </w:ins>
      <w:ins w:id="872" w:author="Richard Bradbury (2022-08-18)" w:date="2022-08-18T13:03:00Z">
        <w:r>
          <w:t xml:space="preserve"> a</w:t>
        </w:r>
      </w:ins>
      <w:ins w:id="873" w:author="Richard Bradbury (2022-08-18)" w:date="2022-08-18T13:09:00Z">
        <w:r w:rsidR="00D048F8">
          <w:t>n existing</w:t>
        </w:r>
      </w:ins>
      <w:ins w:id="874" w:author="Richard Bradbury (2022-08-18)" w:date="2022-08-18T13:03:00Z">
        <w:r>
          <w:t xml:space="preserve"> </w:t>
        </w:r>
      </w:ins>
      <w:ins w:id="875" w:author="Richard Bradbury (2022-08-18)" w:date="2022-08-18T13:21:00Z">
        <w:r w:rsidR="006F1A55">
          <w:t xml:space="preserve">status </w:t>
        </w:r>
      </w:ins>
      <w:ins w:id="876" w:author="Richard Bradbury (2022-08-18)" w:date="2022-08-18T13:03:00Z">
        <w:r>
          <w:t>subscription.</w:t>
        </w:r>
      </w:ins>
    </w:p>
    <w:p w14:paraId="1AF94A16" w14:textId="77777777" w:rsidR="00691300" w:rsidRDefault="00B965BC" w:rsidP="00B965BC">
      <w:pPr>
        <w:keepNext/>
        <w:rPr>
          <w:ins w:id="877" w:author="Richard Bradbury (2022-08-18)" w:date="2022-08-18T13:13:00Z"/>
        </w:rPr>
      </w:pPr>
      <w:ins w:id="878" w:author="Richard Bradbury (2022-08-18)" w:date="2022-08-18T13:03:00Z">
        <w:r>
          <w:rPr>
            <w:b/>
          </w:rPr>
          <w:t>Input parameters (Required):</w:t>
        </w:r>
        <w:r>
          <w:t xml:space="preserve"> </w:t>
        </w:r>
      </w:ins>
      <w:ins w:id="879" w:author="Richard Bradbury (2022-08-18)" w:date="2022-08-18T13:13:00Z">
        <w:r w:rsidR="00691300">
          <w:t>Subscription correlation ID.</w:t>
        </w:r>
      </w:ins>
    </w:p>
    <w:p w14:paraId="78F2B5F2" w14:textId="0C111BDC" w:rsidR="00B965BC" w:rsidRDefault="00691300" w:rsidP="00B965BC">
      <w:pPr>
        <w:keepNext/>
        <w:rPr>
          <w:ins w:id="880" w:author="Richard Bradbury (2022-08-18)" w:date="2022-08-18T13:03:00Z"/>
        </w:rPr>
      </w:pPr>
      <w:ins w:id="881" w:author="Richard Bradbury (2022-08-18)" w:date="2022-08-18T13:13:00Z">
        <w:r>
          <w:rPr>
            <w:b/>
          </w:rPr>
          <w:t>Input parameters (</w:t>
        </w:r>
      </w:ins>
      <w:ins w:id="882" w:author="Richard Bradbury (2022-08-18)" w:date="2022-08-18T13:14:00Z">
        <w:r>
          <w:rPr>
            <w:b/>
          </w:rPr>
          <w:t>Optional</w:t>
        </w:r>
      </w:ins>
      <w:ins w:id="883" w:author="Richard Bradbury (2022-08-18)" w:date="2022-08-18T13:13:00Z">
        <w:r>
          <w:rPr>
            <w:b/>
          </w:rPr>
          <w:t>):</w:t>
        </w:r>
        <w:r>
          <w:t xml:space="preserve"> </w:t>
        </w:r>
      </w:ins>
      <w:ins w:id="884" w:author="Richard Bradbury (2022-08-22)" w:date="2022-08-22T11:57:00Z">
        <w:r w:rsidR="00A81643">
          <w:t xml:space="preserve">Event ID(s), </w:t>
        </w:r>
      </w:ins>
      <w:ins w:id="885" w:author="Richard Bradbury (2022-08-22)" w:date="2022-08-22T11:58:00Z">
        <w:r w:rsidR="00A81643">
          <w:t>n</w:t>
        </w:r>
      </w:ins>
      <w:ins w:id="886" w:author="Richard Bradbury (2022-08-18)" w:date="2022-08-18T13:03:00Z">
        <w:r w:rsidR="00B965BC">
          <w:t>otification target address</w:t>
        </w:r>
      </w:ins>
      <w:ins w:id="887" w:author="Richard Bradbury (2022-08-18)" w:date="2022-08-18T13:14:00Z">
        <w:r>
          <w:t>, subscription expiration time</w:t>
        </w:r>
      </w:ins>
      <w:ins w:id="888" w:author="Richard Bradbury (2022-08-18)" w:date="2022-08-18T13:03:00Z">
        <w:r w:rsidR="00B965BC">
          <w:t>.</w:t>
        </w:r>
      </w:ins>
    </w:p>
    <w:p w14:paraId="123AF216" w14:textId="5854ACFA" w:rsidR="00B965BC" w:rsidRDefault="00B965BC" w:rsidP="00B965BC">
      <w:pPr>
        <w:rPr>
          <w:ins w:id="889" w:author="Richard Bradbury (2022-08-18)" w:date="2022-08-18T13:03:00Z"/>
        </w:rPr>
      </w:pPr>
      <w:ins w:id="890" w:author="Richard Bradbury (2022-08-18)" w:date="2022-08-18T13:03:00Z">
        <w:r>
          <w:rPr>
            <w:b/>
          </w:rPr>
          <w:t xml:space="preserve">Output parameters (Required, Optional): </w:t>
        </w:r>
      </w:ins>
      <w:ins w:id="891" w:author="Richard Bradbury (2022-08-18)" w:date="2022-08-18T13:15:00Z">
        <w:r w:rsidR="00257735">
          <w:rPr>
            <w:rFonts w:eastAsia="SimSun"/>
            <w:lang w:eastAsia="zh-CN"/>
          </w:rPr>
          <w:t>Result indication</w:t>
        </w:r>
      </w:ins>
      <w:ins w:id="892" w:author="Richard Bradbury (2022-08-18)" w:date="2022-08-18T13:03:00Z">
        <w:r>
          <w:t>.</w:t>
        </w:r>
      </w:ins>
    </w:p>
    <w:p w14:paraId="7D2FD52A" w14:textId="5582D5C9" w:rsidR="007F3FEB" w:rsidRDefault="007F3FEB" w:rsidP="006F1A55">
      <w:pPr>
        <w:pStyle w:val="Changenext"/>
      </w:pPr>
      <w:bookmarkStart w:id="893" w:name="_Toc109910506"/>
      <w:bookmarkEnd w:id="859"/>
      <w:bookmarkEnd w:id="860"/>
      <w:r>
        <w:lastRenderedPageBreak/>
        <w:t>NEXT CHANGE</w:t>
      </w:r>
    </w:p>
    <w:p w14:paraId="43E47EFB" w14:textId="3821A125" w:rsidR="007F3FEB" w:rsidRDefault="007F3FEB" w:rsidP="007F3FEB">
      <w:pPr>
        <w:pStyle w:val="Heading2"/>
      </w:pPr>
      <w:r>
        <w:t>7.3</w:t>
      </w:r>
      <w:r>
        <w:tab/>
        <w:t>MBSTF Services</w:t>
      </w:r>
      <w:bookmarkEnd w:id="893"/>
    </w:p>
    <w:p w14:paraId="2FE82DE3" w14:textId="77777777" w:rsidR="007F3FEB" w:rsidRDefault="007F3FEB" w:rsidP="007F3FEB">
      <w:pPr>
        <w:pStyle w:val="Heading3"/>
        <w:rPr>
          <w:lang w:eastAsia="zh-CN"/>
        </w:rPr>
      </w:pPr>
      <w:bookmarkStart w:id="894" w:name="_Toc109910507"/>
      <w:r>
        <w:rPr>
          <w:lang w:eastAsia="zh-CN"/>
        </w:rPr>
        <w:t>7.3.1</w:t>
      </w:r>
      <w:r>
        <w:rPr>
          <w:lang w:eastAsia="zh-CN"/>
        </w:rPr>
        <w:tab/>
        <w:t>General</w:t>
      </w:r>
      <w:bookmarkEnd w:id="894"/>
    </w:p>
    <w:p w14:paraId="79353AF9" w14:textId="77777777" w:rsidR="007F3FEB" w:rsidRDefault="007F3FEB" w:rsidP="007F3FEB">
      <w:pPr>
        <w:keepNext/>
      </w:pPr>
      <w:r>
        <w:t>The following table illustrates the set of NF services exposed by the MBSTF.</w:t>
      </w:r>
    </w:p>
    <w:p w14:paraId="0A2456AD" w14:textId="77777777" w:rsidR="007F3FEB" w:rsidRDefault="007F3FEB" w:rsidP="007F3FEB">
      <w:pPr>
        <w:pStyle w:val="TH"/>
      </w:pPr>
      <w:r>
        <w:t>Table 7.3-</w:t>
      </w:r>
      <w:r>
        <w:rPr>
          <w:noProof/>
        </w:rPr>
        <w:t>1</w:t>
      </w:r>
      <w:r>
        <w:t>: NF services provided by MBSTF</w:t>
      </w:r>
    </w:p>
    <w:tbl>
      <w:tblPr>
        <w:tblStyle w:val="TableGrid"/>
        <w:tblW w:w="0" w:type="auto"/>
        <w:jc w:val="center"/>
        <w:tblLook w:val="04A0" w:firstRow="1" w:lastRow="0" w:firstColumn="1" w:lastColumn="0" w:noHBand="0" w:noVBand="1"/>
      </w:tblPr>
      <w:tblGrid>
        <w:gridCol w:w="2817"/>
        <w:gridCol w:w="1877"/>
        <w:gridCol w:w="1811"/>
        <w:gridCol w:w="1297"/>
      </w:tblGrid>
      <w:tr w:rsidR="007F3FEB" w14:paraId="38146DCD" w14:textId="77777777" w:rsidTr="007F3FEB">
        <w:trPr>
          <w:jc w:val="center"/>
        </w:trPr>
        <w:tc>
          <w:tcPr>
            <w:tcW w:w="28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1DD3D6" w14:textId="77777777" w:rsidR="007F3FEB" w:rsidRDefault="007F3FEB">
            <w:pPr>
              <w:pStyle w:val="TAH"/>
            </w:pPr>
            <w:r>
              <w:t>Service name</w:t>
            </w:r>
          </w:p>
        </w:tc>
        <w:tc>
          <w:tcPr>
            <w:tcW w:w="17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5479EF" w14:textId="77777777" w:rsidR="007F3FEB" w:rsidRDefault="007F3FEB">
            <w:pPr>
              <w:pStyle w:val="TAH"/>
            </w:pPr>
            <w:r>
              <w:t>Service operation name</w:t>
            </w:r>
          </w:p>
        </w:tc>
        <w:tc>
          <w:tcPr>
            <w:tcW w:w="18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1D67A5A" w14:textId="77777777" w:rsidR="007F3FEB" w:rsidRDefault="007F3FEB">
            <w:pPr>
              <w:pStyle w:val="TAH"/>
            </w:pPr>
            <w:r>
              <w:t>Operation semantics</w:t>
            </w:r>
          </w:p>
        </w:tc>
        <w:tc>
          <w:tcPr>
            <w:tcW w:w="129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208ED5" w14:textId="77777777" w:rsidR="007F3FEB" w:rsidRDefault="007F3FEB">
            <w:pPr>
              <w:pStyle w:val="TAH"/>
            </w:pPr>
            <w:r>
              <w:t>Example consumer(s)</w:t>
            </w:r>
          </w:p>
        </w:tc>
      </w:tr>
      <w:tr w:rsidR="007F3FEB" w14:paraId="2065A850" w14:textId="77777777" w:rsidTr="007F3FEB">
        <w:trPr>
          <w:jc w:val="center"/>
        </w:trPr>
        <w:tc>
          <w:tcPr>
            <w:tcW w:w="2817" w:type="dxa"/>
            <w:vMerge w:val="restart"/>
            <w:tcBorders>
              <w:top w:val="single" w:sz="4" w:space="0" w:color="auto"/>
              <w:left w:val="single" w:sz="4" w:space="0" w:color="auto"/>
              <w:bottom w:val="single" w:sz="4" w:space="0" w:color="auto"/>
              <w:right w:val="single" w:sz="4" w:space="0" w:color="auto"/>
            </w:tcBorders>
            <w:hideMark/>
          </w:tcPr>
          <w:p w14:paraId="02C52506" w14:textId="77777777" w:rsidR="007F3FEB" w:rsidRDefault="007F3FEB">
            <w:pPr>
              <w:pStyle w:val="TAL"/>
              <w:rPr>
                <w:rStyle w:val="Code"/>
              </w:rPr>
            </w:pPr>
            <w:r>
              <w:rPr>
                <w:rStyle w:val="Code"/>
              </w:rPr>
              <w:t>Nmbstf_MBSDistributionSession</w:t>
            </w:r>
          </w:p>
        </w:tc>
        <w:tc>
          <w:tcPr>
            <w:tcW w:w="1727" w:type="dxa"/>
            <w:tcBorders>
              <w:top w:val="single" w:sz="4" w:space="0" w:color="auto"/>
              <w:left w:val="single" w:sz="4" w:space="0" w:color="auto"/>
              <w:bottom w:val="single" w:sz="4" w:space="0" w:color="auto"/>
              <w:right w:val="single" w:sz="4" w:space="0" w:color="auto"/>
            </w:tcBorders>
            <w:hideMark/>
          </w:tcPr>
          <w:p w14:paraId="6029F899" w14:textId="77777777" w:rsidR="007F3FEB" w:rsidRDefault="007F3FEB">
            <w:pPr>
              <w:pStyle w:val="TAL"/>
              <w:rPr>
                <w:rStyle w:val="Code"/>
              </w:rPr>
            </w:pPr>
            <w:r>
              <w:rPr>
                <w:rStyle w:val="Code"/>
              </w:rPr>
              <w:t>Create</w:t>
            </w:r>
          </w:p>
        </w:tc>
        <w:tc>
          <w:tcPr>
            <w:tcW w:w="1811" w:type="dxa"/>
            <w:tcBorders>
              <w:top w:val="single" w:sz="4" w:space="0" w:color="auto"/>
              <w:left w:val="single" w:sz="4" w:space="0" w:color="auto"/>
              <w:bottom w:val="single" w:sz="4" w:space="0" w:color="auto"/>
              <w:right w:val="single" w:sz="4" w:space="0" w:color="auto"/>
            </w:tcBorders>
            <w:hideMark/>
          </w:tcPr>
          <w:p w14:paraId="4532DFDF"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4BC35A22" w14:textId="77777777" w:rsidR="007F3FEB" w:rsidRDefault="007F3FEB">
            <w:pPr>
              <w:pStyle w:val="TAC"/>
            </w:pPr>
            <w:r>
              <w:t>MBSF</w:t>
            </w:r>
          </w:p>
        </w:tc>
      </w:tr>
      <w:tr w:rsidR="007F3FEB" w14:paraId="18523218"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F6D65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68A6454" w14:textId="77777777" w:rsidR="007F3FEB" w:rsidRDefault="007F3FEB">
            <w:pPr>
              <w:pStyle w:val="TAL"/>
              <w:rPr>
                <w:rStyle w:val="Code"/>
              </w:rPr>
            </w:pPr>
            <w:r>
              <w:rPr>
                <w:rStyle w:val="Code"/>
              </w:rPr>
              <w:t>Retrieve</w:t>
            </w:r>
          </w:p>
        </w:tc>
        <w:tc>
          <w:tcPr>
            <w:tcW w:w="1811" w:type="dxa"/>
            <w:tcBorders>
              <w:top w:val="single" w:sz="4" w:space="0" w:color="auto"/>
              <w:left w:val="single" w:sz="4" w:space="0" w:color="auto"/>
              <w:bottom w:val="single" w:sz="4" w:space="0" w:color="auto"/>
              <w:right w:val="single" w:sz="4" w:space="0" w:color="auto"/>
            </w:tcBorders>
            <w:hideMark/>
          </w:tcPr>
          <w:p w14:paraId="3637F3B6"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1B8D5713" w14:textId="77777777" w:rsidR="007F3FEB" w:rsidRDefault="007F3FEB">
            <w:pPr>
              <w:pStyle w:val="TAC"/>
            </w:pPr>
            <w:r>
              <w:t>MBSF</w:t>
            </w:r>
          </w:p>
        </w:tc>
      </w:tr>
      <w:tr w:rsidR="007F3FEB" w14:paraId="0C65E54D"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58936B"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751C3B65" w14:textId="77777777" w:rsidR="007F3FEB" w:rsidRDefault="007F3FEB">
            <w:pPr>
              <w:pStyle w:val="TAL"/>
              <w:rPr>
                <w:rStyle w:val="Code"/>
              </w:rPr>
            </w:pPr>
            <w:r>
              <w:rPr>
                <w:rStyle w:val="Code"/>
              </w:rPr>
              <w:t>Update</w:t>
            </w:r>
          </w:p>
        </w:tc>
        <w:tc>
          <w:tcPr>
            <w:tcW w:w="1811" w:type="dxa"/>
            <w:tcBorders>
              <w:top w:val="single" w:sz="4" w:space="0" w:color="auto"/>
              <w:left w:val="single" w:sz="4" w:space="0" w:color="auto"/>
              <w:bottom w:val="single" w:sz="4" w:space="0" w:color="auto"/>
              <w:right w:val="single" w:sz="4" w:space="0" w:color="auto"/>
            </w:tcBorders>
            <w:hideMark/>
          </w:tcPr>
          <w:p w14:paraId="571F957D"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1B6C9BA" w14:textId="77777777" w:rsidR="007F3FEB" w:rsidRDefault="007F3FEB">
            <w:pPr>
              <w:pStyle w:val="TAC"/>
            </w:pPr>
            <w:r>
              <w:t>MBSF</w:t>
            </w:r>
          </w:p>
        </w:tc>
      </w:tr>
      <w:tr w:rsidR="007F3FEB" w14:paraId="7853AB64"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1A70D9"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5D67FF4F" w14:textId="77777777" w:rsidR="007F3FEB" w:rsidRDefault="007F3FEB">
            <w:pPr>
              <w:pStyle w:val="TAL"/>
              <w:rPr>
                <w:rStyle w:val="Code"/>
              </w:rPr>
            </w:pPr>
            <w:r>
              <w:rPr>
                <w:rStyle w:val="Code"/>
              </w:rPr>
              <w:t>Destroy</w:t>
            </w:r>
          </w:p>
        </w:tc>
        <w:tc>
          <w:tcPr>
            <w:tcW w:w="1811" w:type="dxa"/>
            <w:tcBorders>
              <w:top w:val="single" w:sz="4" w:space="0" w:color="auto"/>
              <w:left w:val="single" w:sz="4" w:space="0" w:color="auto"/>
              <w:bottom w:val="single" w:sz="4" w:space="0" w:color="auto"/>
              <w:right w:val="single" w:sz="4" w:space="0" w:color="auto"/>
            </w:tcBorders>
            <w:hideMark/>
          </w:tcPr>
          <w:p w14:paraId="79BA68AA" w14:textId="77777777" w:rsidR="007F3FEB" w:rsidRDefault="007F3FEB">
            <w:pPr>
              <w:pStyle w:val="TAC"/>
            </w:pPr>
            <w:r>
              <w:t>Request/Response</w:t>
            </w:r>
          </w:p>
        </w:tc>
        <w:tc>
          <w:tcPr>
            <w:tcW w:w="1297" w:type="dxa"/>
            <w:tcBorders>
              <w:top w:val="single" w:sz="4" w:space="0" w:color="auto"/>
              <w:left w:val="single" w:sz="4" w:space="0" w:color="auto"/>
              <w:bottom w:val="single" w:sz="4" w:space="0" w:color="auto"/>
              <w:right w:val="single" w:sz="4" w:space="0" w:color="auto"/>
            </w:tcBorders>
            <w:hideMark/>
          </w:tcPr>
          <w:p w14:paraId="7F4E4255" w14:textId="77777777" w:rsidR="007F3FEB" w:rsidRDefault="007F3FEB">
            <w:pPr>
              <w:pStyle w:val="TAC"/>
            </w:pPr>
            <w:r>
              <w:t>MBSF</w:t>
            </w:r>
          </w:p>
        </w:tc>
      </w:tr>
      <w:tr w:rsidR="007F3FEB" w14:paraId="6E38015A"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E3068D"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6C7F265D" w14:textId="77777777" w:rsidR="007F3FEB" w:rsidRDefault="007F3FEB">
            <w:pPr>
              <w:pStyle w:val="TAL"/>
              <w:rPr>
                <w:rStyle w:val="Code"/>
              </w:rPr>
            </w:pPr>
            <w:r>
              <w:rPr>
                <w:rStyle w:val="Code"/>
              </w:rPr>
              <w:t>StatusSubscribe</w:t>
            </w:r>
          </w:p>
        </w:tc>
        <w:tc>
          <w:tcPr>
            <w:tcW w:w="1811" w:type="dxa"/>
            <w:vMerge w:val="restart"/>
            <w:tcBorders>
              <w:top w:val="single" w:sz="4" w:space="0" w:color="auto"/>
              <w:left w:val="single" w:sz="4" w:space="0" w:color="auto"/>
              <w:bottom w:val="single" w:sz="4" w:space="0" w:color="auto"/>
              <w:right w:val="single" w:sz="4" w:space="0" w:color="auto"/>
            </w:tcBorders>
            <w:hideMark/>
          </w:tcPr>
          <w:p w14:paraId="64EFA123" w14:textId="77777777" w:rsidR="007F3FEB" w:rsidRDefault="007F3FEB">
            <w:pPr>
              <w:pStyle w:val="TAC"/>
              <w:rPr>
                <w:iCs/>
              </w:rPr>
            </w:pPr>
            <w:r>
              <w:t>Subscribe/Notify</w:t>
            </w:r>
          </w:p>
        </w:tc>
        <w:tc>
          <w:tcPr>
            <w:tcW w:w="1297" w:type="dxa"/>
            <w:tcBorders>
              <w:top w:val="single" w:sz="4" w:space="0" w:color="auto"/>
              <w:left w:val="single" w:sz="4" w:space="0" w:color="auto"/>
              <w:bottom w:val="single" w:sz="4" w:space="0" w:color="auto"/>
              <w:right w:val="single" w:sz="4" w:space="0" w:color="auto"/>
            </w:tcBorders>
            <w:hideMark/>
          </w:tcPr>
          <w:p w14:paraId="5805B685" w14:textId="77777777" w:rsidR="007F3FEB" w:rsidRDefault="007F3FEB">
            <w:pPr>
              <w:pStyle w:val="TAC"/>
            </w:pPr>
            <w:r>
              <w:t>MBSF</w:t>
            </w:r>
          </w:p>
        </w:tc>
      </w:tr>
      <w:tr w:rsidR="007F3FEB" w14:paraId="25E5182C" w14:textId="77777777" w:rsidTr="007F3FE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98CF41"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0253F0AB" w14:textId="77777777" w:rsidR="007F3FEB" w:rsidRDefault="007F3FEB">
            <w:pPr>
              <w:pStyle w:val="TAL"/>
              <w:rPr>
                <w:rStyle w:val="Code"/>
              </w:rPr>
            </w:pPr>
            <w:r>
              <w:rPr>
                <w:rStyle w:val="Code"/>
              </w:rPr>
              <w:t>StatusUnsubscribe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4493EE"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06EBFA11" w14:textId="77777777" w:rsidR="007F3FEB" w:rsidRDefault="007F3FEB">
            <w:pPr>
              <w:pStyle w:val="TAC"/>
            </w:pPr>
            <w:r>
              <w:t>MBSF</w:t>
            </w:r>
          </w:p>
        </w:tc>
      </w:tr>
      <w:tr w:rsidR="007F3FEB" w14:paraId="2CA6AD79" w14:textId="77777777" w:rsidTr="00257735">
        <w:trPr>
          <w:jc w:val="center"/>
        </w:trPr>
        <w:tc>
          <w:tcPr>
            <w:tcW w:w="0" w:type="auto"/>
            <w:vMerge/>
            <w:tcBorders>
              <w:top w:val="single" w:sz="4" w:space="0" w:color="auto"/>
              <w:left w:val="single" w:sz="4" w:space="0" w:color="auto"/>
              <w:bottom w:val="nil"/>
              <w:right w:val="single" w:sz="4" w:space="0" w:color="auto"/>
            </w:tcBorders>
            <w:vAlign w:val="center"/>
            <w:hideMark/>
          </w:tcPr>
          <w:p w14:paraId="60DD1A16" w14:textId="77777777" w:rsidR="007F3FEB" w:rsidRDefault="007F3FEB">
            <w:pPr>
              <w:spacing w:after="0"/>
              <w:rPr>
                <w:rStyle w:val="Code"/>
              </w:rPr>
            </w:pPr>
          </w:p>
        </w:tc>
        <w:tc>
          <w:tcPr>
            <w:tcW w:w="1727" w:type="dxa"/>
            <w:tcBorders>
              <w:top w:val="single" w:sz="4" w:space="0" w:color="auto"/>
              <w:left w:val="single" w:sz="4" w:space="0" w:color="auto"/>
              <w:bottom w:val="single" w:sz="4" w:space="0" w:color="auto"/>
              <w:right w:val="single" w:sz="4" w:space="0" w:color="auto"/>
            </w:tcBorders>
            <w:hideMark/>
          </w:tcPr>
          <w:p w14:paraId="1D3EB07C" w14:textId="77777777" w:rsidR="007F3FEB" w:rsidRDefault="007F3FEB">
            <w:pPr>
              <w:pStyle w:val="TAL"/>
              <w:rPr>
                <w:rStyle w:val="Code"/>
              </w:rPr>
            </w:pPr>
            <w:r>
              <w:rPr>
                <w:rStyle w:val="Code"/>
              </w:rPr>
              <w:t>StatusNotify</w:t>
            </w:r>
          </w:p>
        </w:tc>
        <w:tc>
          <w:tcPr>
            <w:tcW w:w="0" w:type="auto"/>
            <w:vMerge/>
            <w:tcBorders>
              <w:top w:val="single" w:sz="4" w:space="0" w:color="auto"/>
              <w:left w:val="single" w:sz="4" w:space="0" w:color="auto"/>
              <w:bottom w:val="nil"/>
              <w:right w:val="single" w:sz="4" w:space="0" w:color="auto"/>
            </w:tcBorders>
            <w:vAlign w:val="center"/>
            <w:hideMark/>
          </w:tcPr>
          <w:p w14:paraId="09054D82" w14:textId="77777777" w:rsidR="007F3FEB" w:rsidRDefault="007F3FEB">
            <w:pPr>
              <w:spacing w:after="0"/>
              <w:rPr>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hideMark/>
          </w:tcPr>
          <w:p w14:paraId="2B7B1A24" w14:textId="77777777" w:rsidR="007F3FEB" w:rsidRDefault="007F3FEB">
            <w:pPr>
              <w:pStyle w:val="TAC"/>
            </w:pPr>
            <w:r>
              <w:t>MBSF</w:t>
            </w:r>
          </w:p>
        </w:tc>
      </w:tr>
      <w:tr w:rsidR="00257735" w14:paraId="0D382061" w14:textId="77777777" w:rsidTr="00257735">
        <w:trPr>
          <w:jc w:val="center"/>
          <w:ins w:id="895" w:author="Richard Bradbury (2022-08-18)" w:date="2022-08-18T13:16:00Z"/>
        </w:trPr>
        <w:tc>
          <w:tcPr>
            <w:tcW w:w="0" w:type="auto"/>
            <w:tcBorders>
              <w:top w:val="nil"/>
              <w:left w:val="single" w:sz="4" w:space="0" w:color="auto"/>
              <w:bottom w:val="single" w:sz="4" w:space="0" w:color="auto"/>
              <w:right w:val="single" w:sz="4" w:space="0" w:color="auto"/>
            </w:tcBorders>
            <w:vAlign w:val="center"/>
          </w:tcPr>
          <w:p w14:paraId="1AB21738" w14:textId="77777777" w:rsidR="00257735" w:rsidRDefault="00257735">
            <w:pPr>
              <w:spacing w:after="0"/>
              <w:rPr>
                <w:ins w:id="896" w:author="Richard Bradbury (2022-08-18)" w:date="2022-08-18T13:16:00Z"/>
                <w:rStyle w:val="Code"/>
              </w:rPr>
            </w:pPr>
          </w:p>
        </w:tc>
        <w:tc>
          <w:tcPr>
            <w:tcW w:w="1727" w:type="dxa"/>
            <w:tcBorders>
              <w:top w:val="single" w:sz="4" w:space="0" w:color="auto"/>
              <w:left w:val="single" w:sz="4" w:space="0" w:color="auto"/>
              <w:bottom w:val="single" w:sz="4" w:space="0" w:color="auto"/>
              <w:right w:val="single" w:sz="4" w:space="0" w:color="auto"/>
            </w:tcBorders>
          </w:tcPr>
          <w:p w14:paraId="3D316F60" w14:textId="084B3031" w:rsidR="00257735" w:rsidRDefault="00257735">
            <w:pPr>
              <w:pStyle w:val="TAL"/>
              <w:rPr>
                <w:ins w:id="897" w:author="Richard Bradbury (2022-08-18)" w:date="2022-08-18T13:16:00Z"/>
                <w:rStyle w:val="Code"/>
              </w:rPr>
            </w:pPr>
            <w:ins w:id="898" w:author="Richard Bradbury (2022-08-18)" w:date="2022-08-18T13:16:00Z">
              <w:r>
                <w:rPr>
                  <w:rStyle w:val="Code"/>
                </w:rPr>
                <w:t>StatusSubscribeMod</w:t>
              </w:r>
            </w:ins>
          </w:p>
        </w:tc>
        <w:tc>
          <w:tcPr>
            <w:tcW w:w="0" w:type="auto"/>
            <w:tcBorders>
              <w:top w:val="nil"/>
              <w:left w:val="single" w:sz="4" w:space="0" w:color="auto"/>
              <w:bottom w:val="single" w:sz="4" w:space="0" w:color="auto"/>
              <w:right w:val="single" w:sz="4" w:space="0" w:color="auto"/>
            </w:tcBorders>
            <w:vAlign w:val="center"/>
          </w:tcPr>
          <w:p w14:paraId="2C8A79E9" w14:textId="77777777" w:rsidR="00257735" w:rsidRDefault="00257735">
            <w:pPr>
              <w:spacing w:after="0"/>
              <w:rPr>
                <w:ins w:id="899" w:author="Richard Bradbury (2022-08-18)" w:date="2022-08-18T13:16:00Z"/>
                <w:rFonts w:ascii="Arial" w:hAnsi="Arial"/>
                <w:iCs/>
                <w:sz w:val="18"/>
                <w:lang w:eastAsia="en-GB"/>
              </w:rPr>
            </w:pPr>
          </w:p>
        </w:tc>
        <w:tc>
          <w:tcPr>
            <w:tcW w:w="1297" w:type="dxa"/>
            <w:tcBorders>
              <w:top w:val="single" w:sz="4" w:space="0" w:color="auto"/>
              <w:left w:val="single" w:sz="4" w:space="0" w:color="auto"/>
              <w:bottom w:val="single" w:sz="4" w:space="0" w:color="auto"/>
              <w:right w:val="single" w:sz="4" w:space="0" w:color="auto"/>
            </w:tcBorders>
          </w:tcPr>
          <w:p w14:paraId="5773B6C9" w14:textId="434347FF" w:rsidR="00257735" w:rsidRDefault="00257735">
            <w:pPr>
              <w:pStyle w:val="TAC"/>
              <w:rPr>
                <w:ins w:id="900" w:author="Richard Bradbury (2022-08-18)" w:date="2022-08-18T13:16:00Z"/>
              </w:rPr>
            </w:pPr>
            <w:ins w:id="901" w:author="Richard Bradbury (2022-08-18)" w:date="2022-08-18T13:16:00Z">
              <w:r>
                <w:t>MBSF</w:t>
              </w:r>
            </w:ins>
          </w:p>
        </w:tc>
      </w:tr>
    </w:tbl>
    <w:p w14:paraId="1159BEFF" w14:textId="77777777" w:rsidR="007F3FEB" w:rsidRDefault="007F3FEB" w:rsidP="007F3FEB">
      <w:pPr>
        <w:pStyle w:val="FP"/>
        <w:rPr>
          <w:lang w:eastAsia="en-GB"/>
        </w:rPr>
      </w:pPr>
    </w:p>
    <w:p w14:paraId="3B00ED6A" w14:textId="77777777" w:rsidR="007F3FEB" w:rsidRDefault="007F3FEB" w:rsidP="007F3FEB">
      <w:pPr>
        <w:pStyle w:val="Heading3"/>
        <w:rPr>
          <w:lang w:eastAsia="zh-CN"/>
        </w:rPr>
      </w:pPr>
      <w:bookmarkStart w:id="902" w:name="_Toc109910508"/>
      <w:r>
        <w:rPr>
          <w:lang w:eastAsia="zh-CN"/>
        </w:rPr>
        <w:t>7.3.2</w:t>
      </w:r>
      <w:r>
        <w:rPr>
          <w:lang w:eastAsia="zh-CN"/>
        </w:rPr>
        <w:tab/>
        <w:t>Nmbstf_MBSDistributionSession service</w:t>
      </w:r>
      <w:bookmarkEnd w:id="902"/>
    </w:p>
    <w:p w14:paraId="0FE42339" w14:textId="09B01BC1" w:rsidR="007F3FEB" w:rsidRDefault="00257735" w:rsidP="00257735">
      <w:pPr>
        <w:pStyle w:val="Snipped"/>
      </w:pPr>
      <w:r>
        <w:t>(SNIPPED)</w:t>
      </w:r>
    </w:p>
    <w:p w14:paraId="3E280584" w14:textId="77777777" w:rsidR="007F3FEB" w:rsidRDefault="007F3FEB" w:rsidP="007F3FEB">
      <w:pPr>
        <w:pStyle w:val="Heading4"/>
        <w:rPr>
          <w:lang w:eastAsia="zh-CN"/>
        </w:rPr>
      </w:pPr>
      <w:bookmarkStart w:id="903" w:name="_Toc109910510"/>
      <w:r>
        <w:rPr>
          <w:lang w:eastAsia="zh-CN"/>
        </w:rPr>
        <w:t>7.3.2.2</w:t>
      </w:r>
      <w:r>
        <w:rPr>
          <w:lang w:eastAsia="zh-CN"/>
        </w:rPr>
        <w:tab/>
        <w:t>Nmbstf_MBSDistributionSession_Retrieve service operation</w:t>
      </w:r>
      <w:bookmarkEnd w:id="903"/>
    </w:p>
    <w:p w14:paraId="2068818E" w14:textId="02610FDF" w:rsidR="007F3FEB" w:rsidRDefault="007F3FEB" w:rsidP="007F3FEB">
      <w:pPr>
        <w:rPr>
          <w:rStyle w:val="Code"/>
          <w:i w:val="0"/>
        </w:rPr>
      </w:pPr>
      <w:r>
        <w:rPr>
          <w:b/>
        </w:rPr>
        <w:t>Service operation name:</w:t>
      </w:r>
      <w:r>
        <w:t xml:space="preserve"> </w:t>
      </w:r>
      <w:r>
        <w:rPr>
          <w:rStyle w:val="Codechar0"/>
        </w:rPr>
        <w:t>Nmbstf_MBS</w:t>
      </w:r>
      <w:commentRangeStart w:id="904"/>
      <w:ins w:id="905" w:author="Richard Bradbury (2022-08-18)" w:date="2022-08-18T13:18:00Z">
        <w:r w:rsidR="00257735">
          <w:rPr>
            <w:rStyle w:val="Codechar0"/>
          </w:rPr>
          <w:t>Distribution</w:t>
        </w:r>
      </w:ins>
      <w:commentRangeEnd w:id="904"/>
      <w:ins w:id="906" w:author="Richard Bradbury (2022-08-18)" w:date="2022-08-18T13:19:00Z">
        <w:r w:rsidR="00257735">
          <w:rPr>
            <w:rStyle w:val="CommentReference"/>
          </w:rPr>
          <w:commentReference w:id="904"/>
        </w:r>
      </w:ins>
      <w:r>
        <w:rPr>
          <w:rStyle w:val="Codechar0"/>
        </w:rPr>
        <w:t>Session_Retrieve</w:t>
      </w:r>
    </w:p>
    <w:p w14:paraId="643EEDF0" w14:textId="77777777" w:rsidR="007F3FEB" w:rsidRDefault="007F3FEB" w:rsidP="007F3FEB">
      <w:pPr>
        <w:keepNext/>
        <w:rPr>
          <w:lang w:eastAsia="zh-CN"/>
        </w:rPr>
      </w:pPr>
      <w:r>
        <w:rPr>
          <w:b/>
        </w:rPr>
        <w:t xml:space="preserve">Description: </w:t>
      </w:r>
      <w:r>
        <w:rPr>
          <w:lang w:eastAsia="zh-CN"/>
        </w:rPr>
        <w:t>Retrieve the parameters of an existing MBS Distribution Session.</w:t>
      </w:r>
    </w:p>
    <w:p w14:paraId="5D3B09B8" w14:textId="77777777" w:rsidR="007F3FEB" w:rsidRDefault="007F3FEB" w:rsidP="007F3FEB">
      <w:pPr>
        <w:keepNext/>
        <w:rPr>
          <w:lang w:eastAsia="zh-CN"/>
        </w:rPr>
      </w:pPr>
      <w:r>
        <w:rPr>
          <w:b/>
        </w:rPr>
        <w:t>Input parameters (Required):</w:t>
      </w:r>
      <w:r>
        <w:rPr>
          <w:lang w:eastAsia="zh-CN"/>
        </w:rPr>
        <w:t xml:space="preserve"> </w:t>
      </w:r>
      <w:r>
        <w:t>Distribution Session Identifier in request URL</w:t>
      </w:r>
      <w:r>
        <w:rPr>
          <w:lang w:eastAsia="zh-CN"/>
        </w:rPr>
        <w:t>.</w:t>
      </w:r>
    </w:p>
    <w:p w14:paraId="3CF0C983" w14:textId="77777777" w:rsidR="007F3FEB" w:rsidRDefault="007F3FEB" w:rsidP="006F1A55">
      <w:r>
        <w:rPr>
          <w:b/>
        </w:rPr>
        <w:t>Output parameters:</w:t>
      </w:r>
      <w:r>
        <w:t xml:space="preserve"> MBS Distribution Session resource entity, including parameters in table 4.5.6</w:t>
      </w:r>
      <w:r>
        <w:noBreakHyphen/>
        <w:t>1 and either table 4.5.6</w:t>
      </w:r>
      <w:r>
        <w:noBreakHyphen/>
        <w:t>2 or table 4.5.6</w:t>
      </w:r>
      <w:r>
        <w:noBreakHyphen/>
        <w:t>3, depending on the distribution method.</w:t>
      </w:r>
    </w:p>
    <w:p w14:paraId="7C6F6F1E" w14:textId="77777777" w:rsidR="007F3FEB" w:rsidRDefault="007F3FEB" w:rsidP="007F3FEB">
      <w:pPr>
        <w:pStyle w:val="Heading4"/>
        <w:rPr>
          <w:lang w:eastAsia="zh-CN"/>
        </w:rPr>
      </w:pPr>
      <w:bookmarkStart w:id="907" w:name="_Toc109910511"/>
      <w:r>
        <w:rPr>
          <w:lang w:eastAsia="zh-CN"/>
        </w:rPr>
        <w:t>7.3.2.3</w:t>
      </w:r>
      <w:r>
        <w:rPr>
          <w:lang w:eastAsia="zh-CN"/>
        </w:rPr>
        <w:tab/>
        <w:t>Nmbstf_MBSDistributionSession_Update service operation</w:t>
      </w:r>
      <w:bookmarkEnd w:id="907"/>
    </w:p>
    <w:p w14:paraId="5A06CB81" w14:textId="7782EBBB" w:rsidR="007F3FEB" w:rsidRDefault="007F3FEB" w:rsidP="006F1A55">
      <w:pPr>
        <w:keepNext/>
        <w:rPr>
          <w:rStyle w:val="Code"/>
          <w:i w:val="0"/>
        </w:rPr>
      </w:pPr>
      <w:r>
        <w:rPr>
          <w:b/>
        </w:rPr>
        <w:t>Service operation name:</w:t>
      </w:r>
      <w:r>
        <w:t xml:space="preserve"> </w:t>
      </w:r>
      <w:r>
        <w:rPr>
          <w:rStyle w:val="Codechar0"/>
        </w:rPr>
        <w:t>Nmbstf_MBSDistrib</w:t>
      </w:r>
      <w:commentRangeStart w:id="908"/>
      <w:ins w:id="909" w:author="Richard Bradbury (2022-08-18)" w:date="2022-08-18T13:18:00Z">
        <w:r w:rsidR="00257735">
          <w:rPr>
            <w:rStyle w:val="Codechar0"/>
          </w:rPr>
          <w:t>u</w:t>
        </w:r>
        <w:commentRangeEnd w:id="908"/>
        <w:r w:rsidR="00257735">
          <w:rPr>
            <w:rStyle w:val="CommentReference"/>
          </w:rPr>
          <w:commentReference w:id="908"/>
        </w:r>
      </w:ins>
      <w:r>
        <w:rPr>
          <w:rStyle w:val="Codechar0"/>
        </w:rPr>
        <w:t>tionSession_Update</w:t>
      </w:r>
    </w:p>
    <w:p w14:paraId="51BA0C92" w14:textId="77777777" w:rsidR="007F3FEB" w:rsidRDefault="007F3FEB" w:rsidP="007F3FEB">
      <w:pPr>
        <w:keepNext/>
        <w:rPr>
          <w:lang w:eastAsia="zh-CN"/>
        </w:rPr>
      </w:pPr>
      <w:r>
        <w:rPr>
          <w:b/>
        </w:rPr>
        <w:t xml:space="preserve">Description: </w:t>
      </w:r>
      <w:r>
        <w:t>Update an existing</w:t>
      </w:r>
      <w:r>
        <w:rPr>
          <w:lang w:eastAsia="zh-CN"/>
        </w:rPr>
        <w:t xml:space="preserve"> MBS Distribution Session, for example to change the session stop time, object delivery session, application session, packets delivery session, files, and ancillary information.</w:t>
      </w:r>
    </w:p>
    <w:p w14:paraId="69812EC7" w14:textId="77777777" w:rsidR="007F3FEB" w:rsidRDefault="007F3FEB" w:rsidP="007F3FEB">
      <w:pPr>
        <w:keepNext/>
      </w:pPr>
      <w:r>
        <w:rPr>
          <w:b/>
        </w:rPr>
        <w:t>Input parameters (Required, Optional):</w:t>
      </w:r>
      <w:r>
        <w:rPr>
          <w:lang w:eastAsia="zh-CN"/>
        </w:rPr>
        <w:t xml:space="preserve"> MBS</w:t>
      </w:r>
      <w:r>
        <w:t xml:space="preserve"> Distribution Session Identifier. Parameters in table 4.5.6</w:t>
      </w:r>
      <w:r>
        <w:noBreakHyphen/>
        <w:t>1 and either table 4.5.6</w:t>
      </w:r>
      <w:r>
        <w:noBreakHyphen/>
        <w:t>2 or table 4.5.6</w:t>
      </w:r>
      <w:r>
        <w:noBreakHyphen/>
        <w:t>3, depending on the distribution method.</w:t>
      </w:r>
    </w:p>
    <w:p w14:paraId="1BEC7E28" w14:textId="77777777" w:rsidR="007F3FEB" w:rsidRDefault="007F3FEB" w:rsidP="007F3FEB">
      <w:r>
        <w:rPr>
          <w:b/>
        </w:rPr>
        <w:t xml:space="preserve">Output parameters (Required): </w:t>
      </w:r>
      <w:r>
        <w:t>Result</w:t>
      </w:r>
      <w:r>
        <w:rPr>
          <w:lang w:eastAsia="zh-CN"/>
        </w:rPr>
        <w:t xml:space="preserve"> indication</w:t>
      </w:r>
      <w:r>
        <w:t>.</w:t>
      </w:r>
    </w:p>
    <w:p w14:paraId="5AB093A7" w14:textId="77777777" w:rsidR="007F3FEB" w:rsidRDefault="007F3FEB" w:rsidP="007F3FEB">
      <w:r>
        <w:rPr>
          <w:b/>
        </w:rPr>
        <w:t xml:space="preserve">Output parameters (Optional): </w:t>
      </w:r>
      <w:r>
        <w:t>MBS Distribution Session resource entity.</w:t>
      </w:r>
    </w:p>
    <w:p w14:paraId="60A2E685" w14:textId="77777777" w:rsidR="00257735" w:rsidRDefault="00257735" w:rsidP="00257735">
      <w:pPr>
        <w:pStyle w:val="Snipped"/>
      </w:pPr>
      <w:bookmarkStart w:id="910" w:name="_Toc109910513"/>
      <w:r>
        <w:t>(SNIPPED)</w:t>
      </w:r>
    </w:p>
    <w:p w14:paraId="42835970" w14:textId="77777777" w:rsidR="007F3FEB" w:rsidRDefault="007F3FEB" w:rsidP="007F3FEB">
      <w:pPr>
        <w:pStyle w:val="Heading4"/>
        <w:rPr>
          <w:lang w:eastAsia="zh-CN"/>
        </w:rPr>
      </w:pPr>
      <w:r>
        <w:rPr>
          <w:lang w:eastAsia="zh-CN"/>
        </w:rPr>
        <w:t>7.3.2.5</w:t>
      </w:r>
      <w:r>
        <w:rPr>
          <w:lang w:eastAsia="zh-CN"/>
        </w:rPr>
        <w:tab/>
        <w:t>Nmbstf_MBSDistributionSession_StatusSubscribe operation</w:t>
      </w:r>
      <w:bookmarkEnd w:id="910"/>
    </w:p>
    <w:p w14:paraId="440AE432" w14:textId="78A1385E" w:rsidR="007F3FEB" w:rsidRDefault="007F3FEB" w:rsidP="007F3FEB">
      <w:pPr>
        <w:rPr>
          <w:rStyle w:val="Code"/>
          <w:i w:val="0"/>
        </w:rPr>
      </w:pPr>
      <w:r>
        <w:rPr>
          <w:b/>
        </w:rPr>
        <w:t>Service operation name:</w:t>
      </w:r>
      <w:r>
        <w:t xml:space="preserve"> </w:t>
      </w:r>
      <w:r>
        <w:rPr>
          <w:rStyle w:val="Codechar0"/>
        </w:rPr>
        <w:t>Nmbstf_MBSDist</w:t>
      </w:r>
      <w:commentRangeStart w:id="911"/>
      <w:del w:id="912" w:author="Richard Bradbury (2022-08-18)" w:date="2022-08-18T13:19:00Z">
        <w:r w:rsidDel="00257735">
          <w:rPr>
            <w:rStyle w:val="Codechar0"/>
          </w:rPr>
          <w:delText>i</w:delText>
        </w:r>
      </w:del>
      <w:r>
        <w:rPr>
          <w:rStyle w:val="Codechar0"/>
        </w:rPr>
        <w:t>r</w:t>
      </w:r>
      <w:ins w:id="913" w:author="Richard Bradbury (2022-08-18)" w:date="2022-08-18T13:19:00Z">
        <w:r w:rsidR="00257735">
          <w:rPr>
            <w:rStyle w:val="Codechar0"/>
          </w:rPr>
          <w:t>i</w:t>
        </w:r>
        <w:commentRangeEnd w:id="911"/>
        <w:r w:rsidR="00257735">
          <w:rPr>
            <w:rStyle w:val="CommentReference"/>
          </w:rPr>
          <w:commentReference w:id="911"/>
        </w:r>
      </w:ins>
      <w:r>
        <w:rPr>
          <w:rStyle w:val="Codechar0"/>
        </w:rPr>
        <w:t>butionSession_StatusSubscribe</w:t>
      </w:r>
    </w:p>
    <w:p w14:paraId="70E12914" w14:textId="77777777" w:rsidR="007F3FEB" w:rsidRDefault="007F3FEB" w:rsidP="007F3FEB">
      <w:pPr>
        <w:keepNext/>
        <w:rPr>
          <w:lang w:eastAsia="ko-KR"/>
        </w:rPr>
      </w:pPr>
      <w:r>
        <w:rPr>
          <w:b/>
        </w:rPr>
        <w:t xml:space="preserve">Description: </w:t>
      </w:r>
      <w:r>
        <w:t>Invoked by MBSF on the MBSTF</w:t>
      </w:r>
      <w:r>
        <w:rPr>
          <w:lang w:eastAsia="ko-KR"/>
        </w:rPr>
        <w:t xml:space="preserve"> </w:t>
      </w:r>
      <w:r>
        <w:t>when it needs to monitor at least one event relevant to the MBS Distribution session. The MBSF may subscribe to multiple events in a subscription.</w:t>
      </w:r>
    </w:p>
    <w:p w14:paraId="08F1D915" w14:textId="77777777" w:rsidR="007F3FEB" w:rsidRDefault="007F3FEB" w:rsidP="007F3FEB">
      <w:pPr>
        <w:keepNext/>
      </w:pPr>
      <w:r>
        <w:rPr>
          <w:b/>
        </w:rPr>
        <w:t>Input parameters (Required):</w:t>
      </w:r>
      <w:r>
        <w:t xml:space="preserve"> MBS Distribution Session Identifier, </w:t>
      </w:r>
      <w:r>
        <w:rPr>
          <w:lang w:eastAsia="zh-CN"/>
        </w:rPr>
        <w:t xml:space="preserve">Event ID(s), </w:t>
      </w:r>
      <w:r>
        <w:t>notification target address.</w:t>
      </w:r>
    </w:p>
    <w:p w14:paraId="4121B500" w14:textId="77777777" w:rsidR="007F3FEB" w:rsidRDefault="007F3FEB" w:rsidP="007F3FEB">
      <w:r>
        <w:rPr>
          <w:b/>
        </w:rPr>
        <w:t xml:space="preserve">Output parameters: </w:t>
      </w:r>
      <w:r>
        <w:rPr>
          <w:rFonts w:eastAsia="SimSun"/>
          <w:lang w:eastAsia="zh-CN"/>
        </w:rPr>
        <w:t>When the subscription is accepted: Subscription correlation ID</w:t>
      </w:r>
      <w:r>
        <w:t>.</w:t>
      </w:r>
    </w:p>
    <w:p w14:paraId="50E06A36" w14:textId="77777777" w:rsidR="00257735" w:rsidRDefault="00257735" w:rsidP="00257735">
      <w:pPr>
        <w:pStyle w:val="Snipped"/>
      </w:pPr>
      <w:r>
        <w:lastRenderedPageBreak/>
        <w:t>(SNIPPED)</w:t>
      </w:r>
    </w:p>
    <w:p w14:paraId="201E96EB" w14:textId="77BF23E5" w:rsidR="00257735" w:rsidRDefault="00257735" w:rsidP="00257735">
      <w:pPr>
        <w:pStyle w:val="Heading4"/>
        <w:rPr>
          <w:ins w:id="914" w:author="Richard Bradbury (2022-08-18)" w:date="2022-08-18T13:21:00Z"/>
          <w:lang w:eastAsia="zh-CN"/>
        </w:rPr>
      </w:pPr>
      <w:ins w:id="915" w:author="Richard Bradbury (2022-08-18)" w:date="2022-08-18T13:21:00Z">
        <w:r>
          <w:rPr>
            <w:lang w:eastAsia="zh-CN"/>
          </w:rPr>
          <w:t>7.3.2.8</w:t>
        </w:r>
        <w:r>
          <w:rPr>
            <w:lang w:eastAsia="zh-CN"/>
          </w:rPr>
          <w:tab/>
          <w:t>Nmbstf_MBSDistributionSession_StatusSubscribeMod operation</w:t>
        </w:r>
      </w:ins>
    </w:p>
    <w:p w14:paraId="50908099" w14:textId="2A0F65FA" w:rsidR="00257735" w:rsidRDefault="00257735" w:rsidP="00257735">
      <w:pPr>
        <w:rPr>
          <w:ins w:id="916" w:author="Richard Bradbury (2022-08-18)" w:date="2022-08-18T13:21:00Z"/>
          <w:rStyle w:val="Code"/>
          <w:i w:val="0"/>
        </w:rPr>
      </w:pPr>
      <w:ins w:id="917" w:author="Richard Bradbury (2022-08-18)" w:date="2022-08-18T13:21:00Z">
        <w:r>
          <w:rPr>
            <w:b/>
          </w:rPr>
          <w:t>Service operation name:</w:t>
        </w:r>
        <w:r>
          <w:t xml:space="preserve"> </w:t>
        </w:r>
        <w:r>
          <w:rPr>
            <w:rStyle w:val="Codechar0"/>
          </w:rPr>
          <w:t>Nmbstf_MBSDistributionSession_StatusSubscribeMod</w:t>
        </w:r>
      </w:ins>
    </w:p>
    <w:p w14:paraId="247A3C49" w14:textId="77777777" w:rsidR="006F1A55" w:rsidRDefault="006F1A55" w:rsidP="006F1A55">
      <w:pPr>
        <w:keepNext/>
        <w:rPr>
          <w:ins w:id="918" w:author="Richard Bradbury (2022-08-18)" w:date="2022-08-18T13:22:00Z"/>
          <w:lang w:eastAsia="ko-KR"/>
        </w:rPr>
      </w:pPr>
      <w:ins w:id="919" w:author="Richard Bradbury (2022-08-18)" w:date="2022-08-18T13:22:00Z">
        <w:r>
          <w:rPr>
            <w:b/>
          </w:rPr>
          <w:t xml:space="preserve">Description: </w:t>
        </w:r>
        <w:r>
          <w:t>Invoked by AF/NEF on the MBSF</w:t>
        </w:r>
        <w:r>
          <w:rPr>
            <w:lang w:eastAsia="ko-KR"/>
          </w:rPr>
          <w:t xml:space="preserve"> </w:t>
        </w:r>
        <w:r>
          <w:t>when to modify an existing status subscription.</w:t>
        </w:r>
      </w:ins>
    </w:p>
    <w:p w14:paraId="00678FEB" w14:textId="77777777" w:rsidR="006F1A55" w:rsidRDefault="006F1A55" w:rsidP="006F1A55">
      <w:pPr>
        <w:keepNext/>
        <w:rPr>
          <w:ins w:id="920" w:author="Richard Bradbury (2022-08-18)" w:date="2022-08-18T13:22:00Z"/>
        </w:rPr>
      </w:pPr>
      <w:ins w:id="921" w:author="Richard Bradbury (2022-08-18)" w:date="2022-08-18T13:22:00Z">
        <w:r>
          <w:rPr>
            <w:b/>
          </w:rPr>
          <w:t>Input parameters (Required):</w:t>
        </w:r>
        <w:r>
          <w:t xml:space="preserve"> Subscription correlation ID.</w:t>
        </w:r>
      </w:ins>
    </w:p>
    <w:p w14:paraId="2008E438" w14:textId="0CB3341F" w:rsidR="006F1A55" w:rsidRDefault="006F1A55" w:rsidP="006F1A55">
      <w:pPr>
        <w:keepNext/>
        <w:rPr>
          <w:ins w:id="922" w:author="Richard Bradbury (2022-08-18)" w:date="2022-08-18T13:22:00Z"/>
        </w:rPr>
      </w:pPr>
      <w:ins w:id="923" w:author="Richard Bradbury (2022-08-18)" w:date="2022-08-18T13:22:00Z">
        <w:r>
          <w:rPr>
            <w:b/>
          </w:rPr>
          <w:t>Input parameters (Optional):</w:t>
        </w:r>
        <w:r>
          <w:t xml:space="preserve"> </w:t>
        </w:r>
      </w:ins>
      <w:ins w:id="924" w:author="Richard Bradbury (2022-08-22)" w:date="2022-08-22T11:57:00Z">
        <w:r w:rsidR="00A81643">
          <w:t>Event ID(s), n</w:t>
        </w:r>
      </w:ins>
      <w:ins w:id="925" w:author="Richard Bradbury (2022-08-18)" w:date="2022-08-18T13:22:00Z">
        <w:r>
          <w:t>otification target address, subscription expiration time.</w:t>
        </w:r>
      </w:ins>
    </w:p>
    <w:p w14:paraId="1027F484" w14:textId="77777777" w:rsidR="006F1A55" w:rsidRDefault="006F1A55" w:rsidP="006F1A55">
      <w:pPr>
        <w:rPr>
          <w:ins w:id="926" w:author="Richard Bradbury (2022-08-18)" w:date="2022-08-18T13:22:00Z"/>
        </w:rPr>
      </w:pPr>
      <w:ins w:id="927" w:author="Richard Bradbury (2022-08-18)" w:date="2022-08-18T13:22:00Z">
        <w:r>
          <w:rPr>
            <w:b/>
          </w:rPr>
          <w:t xml:space="preserve">Output parameters (Required, Optional): </w:t>
        </w:r>
        <w:r>
          <w:rPr>
            <w:rFonts w:eastAsia="SimSun"/>
            <w:lang w:eastAsia="zh-CN"/>
          </w:rPr>
          <w:t>Result indication</w:t>
        </w:r>
        <w:r>
          <w:t>.</w:t>
        </w:r>
      </w:ins>
    </w:p>
    <w:p w14:paraId="3B1012E1" w14:textId="3F0C7580" w:rsidR="008B2706" w:rsidRDefault="008B2706" w:rsidP="00143B68">
      <w:pPr>
        <w:pStyle w:val="Changelast"/>
      </w:pPr>
      <w:r>
        <w:rPr>
          <w:highlight w:val="yellow"/>
        </w:rPr>
        <w:t>END OF</w:t>
      </w:r>
      <w:r w:rsidRPr="00F66D5C">
        <w:rPr>
          <w:highlight w:val="yellow"/>
        </w:rPr>
        <w:t xml:space="preserve"> CHANGE</w:t>
      </w:r>
      <w:r>
        <w:t>S</w:t>
      </w:r>
    </w:p>
    <w:sectPr w:rsidR="008B2706" w:rsidSect="000B7FED">
      <w:headerReference w:type="default" r:id="rId2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homas Stockhammer" w:date="2022-08-17T23:09:00Z" w:initials="TS">
    <w:p w14:paraId="1F6D8239" w14:textId="78BA2A7F" w:rsidR="002E56A1" w:rsidRDefault="002E56A1">
      <w:pPr>
        <w:pStyle w:val="CommentText"/>
      </w:pPr>
      <w:r>
        <w:rPr>
          <w:rStyle w:val="CommentReference"/>
        </w:rPr>
        <w:annotationRef/>
      </w:r>
      <w:r>
        <w:t>The title is confusing, this is much more than clarifications</w:t>
      </w:r>
    </w:p>
  </w:comment>
  <w:comment w:id="2" w:author="Richard Bradbury (2022-08-18)" w:date="2022-08-18T12:31:00Z" w:initials="RJB">
    <w:p w14:paraId="76E6023B" w14:textId="1FD04311" w:rsidR="00971F47" w:rsidRDefault="00971F47">
      <w:pPr>
        <w:pStyle w:val="CommentText"/>
      </w:pPr>
      <w:r>
        <w:rPr>
          <w:rStyle w:val="CommentReference"/>
        </w:rPr>
        <w:annotationRef/>
      </w:r>
      <w:r>
        <w:t>How about this?</w:t>
      </w:r>
    </w:p>
  </w:comment>
  <w:comment w:id="90" w:author="Richard Bradbury (2022-08-18)" w:date="2022-08-18T12:32:00Z" w:initials="RJB">
    <w:p w14:paraId="7716F6E4" w14:textId="6207FB2E" w:rsidR="00971F47" w:rsidRDefault="00971F47">
      <w:pPr>
        <w:pStyle w:val="CommentText"/>
      </w:pPr>
      <w:r>
        <w:rPr>
          <w:rStyle w:val="CommentReference"/>
        </w:rPr>
        <w:annotationRef/>
      </w:r>
      <w:r>
        <w:t>@MCC: N.B. insertion.</w:t>
      </w:r>
    </w:p>
  </w:comment>
  <w:comment w:id="107" w:author="Thomas Stockhammer" w:date="2022-08-17T23:10:00Z" w:initials="TS">
    <w:p w14:paraId="7147A931" w14:textId="5308D287" w:rsidR="00CA4C43" w:rsidRDefault="00CA4C43">
      <w:pPr>
        <w:pStyle w:val="CommentText"/>
      </w:pPr>
      <w:r>
        <w:rPr>
          <w:rStyle w:val="CommentReference"/>
        </w:rPr>
        <w:annotationRef/>
      </w:r>
      <w:r>
        <w:t xml:space="preserve">Is this a: </w:t>
      </w:r>
      <w:r w:rsidR="00317C31">
        <w:t>“</w:t>
      </w:r>
      <w:r>
        <w:t xml:space="preserve">shall not </w:t>
      </w:r>
      <w:r w:rsidR="00317C31">
        <w:t>be transmitted outside the service area”, or is “it shall be transmitted in the service area”, or anything else?</w:t>
      </w:r>
    </w:p>
  </w:comment>
  <w:comment w:id="108" w:author="Richard Bradbury (2022-08-18)" w:date="2022-08-18T12:32:00Z" w:initials="RJB">
    <w:p w14:paraId="3A8AF02B" w14:textId="4A7E640B" w:rsidR="00971F47" w:rsidRDefault="00971F47">
      <w:pPr>
        <w:pStyle w:val="CommentText"/>
      </w:pPr>
      <w:r>
        <w:rPr>
          <w:rStyle w:val="CommentReference"/>
        </w:rPr>
        <w:annotationRef/>
      </w:r>
      <w:r>
        <w:t>The problem here is that TS 23.288 is the normative specification of local MBS Ser</w:t>
      </w:r>
      <w:r w:rsidR="00BE0290">
        <w:t>v</w:t>
      </w:r>
      <w:r>
        <w:t>i</w:t>
      </w:r>
      <w:r w:rsidR="00BE0290">
        <w:t>c</w:t>
      </w:r>
      <w:r>
        <w:t>es</w:t>
      </w:r>
      <w:r w:rsidR="00BE0290">
        <w:t>.</w:t>
      </w:r>
    </w:p>
    <w:p w14:paraId="0F8FB319" w14:textId="1FBB51CE" w:rsidR="00971F47" w:rsidRDefault="00BE0290">
      <w:pPr>
        <w:pStyle w:val="CommentText"/>
      </w:pPr>
      <w:r>
        <w:t>Prefixed sentence with “In line with [5]” to clarify this</w:t>
      </w:r>
      <w:r w:rsidR="00971F47">
        <w:t>.</w:t>
      </w:r>
    </w:p>
  </w:comment>
  <w:comment w:id="148" w:author="Thorsten Lohmar" w:date="2022-08-17T17:10:00Z" w:initials="TL">
    <w:p w14:paraId="7909D05A" w14:textId="77777777" w:rsidR="006606D4" w:rsidRDefault="006606D4" w:rsidP="006606D4">
      <w:pPr>
        <w:pStyle w:val="CommentText"/>
      </w:pPr>
      <w:r>
        <w:rPr>
          <w:rStyle w:val="CommentReference"/>
        </w:rPr>
        <w:annotationRef/>
      </w:r>
      <w:r>
        <w:t>Is this clear enough? The same MBS Session Id is used for each MBS Distribution Sessions</w:t>
      </w:r>
    </w:p>
  </w:comment>
  <w:comment w:id="149" w:author="Richard Bradbury (2022-08-18)" w:date="2022-08-18T12:40:00Z" w:initials="RJB">
    <w:p w14:paraId="5AFBAACB" w14:textId="77777777" w:rsidR="006606D4" w:rsidRDefault="006606D4">
      <w:pPr>
        <w:pStyle w:val="CommentText"/>
      </w:pPr>
      <w:r>
        <w:rPr>
          <w:rStyle w:val="CommentReference"/>
        </w:rPr>
        <w:annotationRef/>
      </w:r>
      <w:r>
        <w:t>Replaced with plainer language.</w:t>
      </w:r>
    </w:p>
    <w:p w14:paraId="3173B1A5" w14:textId="2CEEA9FA" w:rsidR="006606D4" w:rsidRDefault="006606D4">
      <w:pPr>
        <w:pStyle w:val="CommentText"/>
      </w:pPr>
      <w:r>
        <w:t>Better now?</w:t>
      </w:r>
    </w:p>
  </w:comment>
  <w:comment w:id="196" w:author="Thomas Stockhammer" w:date="2022-08-17T23:11:00Z" w:initials="TS">
    <w:p w14:paraId="05A6AEB6" w14:textId="3A85217D" w:rsidR="0023755B" w:rsidRDefault="0023755B">
      <w:pPr>
        <w:pStyle w:val="CommentText"/>
      </w:pPr>
      <w:r>
        <w:rPr>
          <w:rStyle w:val="CommentReference"/>
        </w:rPr>
        <w:annotationRef/>
      </w:r>
      <w:r>
        <w:t>Brackets?</w:t>
      </w:r>
    </w:p>
  </w:comment>
  <w:comment w:id="197" w:author="Richard Bradbury (2022-08-18)" w:date="2022-08-18T12:36:00Z" w:initials="RJB">
    <w:p w14:paraId="58095535" w14:textId="57007359" w:rsidR="0069525E" w:rsidRDefault="0069525E">
      <w:pPr>
        <w:pStyle w:val="CommentText"/>
      </w:pPr>
      <w:r>
        <w:rPr>
          <w:rStyle w:val="CommentReference"/>
        </w:rPr>
        <w:annotationRef/>
      </w:r>
      <w:r>
        <w:t>Out of scope for Rel-17: see clause 4.5.4.</w:t>
      </w:r>
    </w:p>
  </w:comment>
  <w:comment w:id="212" w:author="Richard Bradbury (2022-08-19)" w:date="2022-08-19T15:10:00Z" w:initials="RJB">
    <w:p w14:paraId="607B6740" w14:textId="6122070A" w:rsidR="00E75A60" w:rsidRDefault="00E75A60">
      <w:pPr>
        <w:pStyle w:val="CommentText"/>
      </w:pPr>
      <w:r>
        <w:rPr>
          <w:rStyle w:val="CommentReference"/>
        </w:rPr>
        <w:annotationRef/>
      </w:r>
      <w:r>
        <w:t>@MCC: Please increase page size to A3 to better display this figure.</w:t>
      </w:r>
    </w:p>
  </w:comment>
  <w:comment w:id="239" w:author="Thorsten Lohmar" w:date="2022-08-17T17:14:00Z" w:initials="TL">
    <w:p w14:paraId="2570B2FF" w14:textId="77777777" w:rsidR="006606D4" w:rsidRDefault="006606D4" w:rsidP="006606D4">
      <w:pPr>
        <w:pStyle w:val="CommentText"/>
      </w:pPr>
      <w:r>
        <w:rPr>
          <w:rStyle w:val="CommentReference"/>
        </w:rPr>
        <w:annotationRef/>
      </w:r>
      <w:r>
        <w:t>Just a note. Maybe we should add a recommendation to avoid updates, even when possible.</w:t>
      </w:r>
    </w:p>
  </w:comment>
  <w:comment w:id="240" w:author="Richard Bradbury (2022-08-18)" w:date="2022-08-18T12:45:00Z" w:initials="RJB">
    <w:p w14:paraId="06493571" w14:textId="40A20D66" w:rsidR="00990838" w:rsidRDefault="00990838">
      <w:pPr>
        <w:pStyle w:val="CommentText"/>
      </w:pPr>
      <w:r>
        <w:rPr>
          <w:rStyle w:val="CommentReference"/>
        </w:rPr>
        <w:annotationRef/>
      </w:r>
      <w:r>
        <w:t>How about this?</w:t>
      </w:r>
    </w:p>
  </w:comment>
  <w:comment w:id="245" w:author="Richard Bradbury (2022-08-18)" w:date="2022-08-18T12:45:00Z" w:initials="RJB">
    <w:p w14:paraId="54739D7D" w14:textId="14BAEA97" w:rsidR="00990838" w:rsidRDefault="00990838">
      <w:pPr>
        <w:pStyle w:val="CommentText"/>
      </w:pPr>
      <w:r>
        <w:rPr>
          <w:rStyle w:val="CommentReference"/>
        </w:rPr>
        <w:annotationRef/>
      </w:r>
      <w:r>
        <w:t>@MCC: Please fix typo.</w:t>
      </w:r>
    </w:p>
  </w:comment>
  <w:comment w:id="248" w:author="Thomas Stockhammer" w:date="2022-08-17T23:03:00Z" w:initials="TS">
    <w:p w14:paraId="5E2C9BDD" w14:textId="1F79BDB8" w:rsidR="00711CF6" w:rsidRDefault="00711CF6">
      <w:pPr>
        <w:pStyle w:val="CommentText"/>
      </w:pPr>
      <w:r>
        <w:rPr>
          <w:rStyle w:val="CommentReference"/>
        </w:rPr>
        <w:annotationRef/>
      </w:r>
      <w:r>
        <w:t xml:space="preserve">Why is this restricted to OMA BCAST? In </w:t>
      </w:r>
      <w:r w:rsidR="002D3B90">
        <w:t>MBMS service class is something that is defined by the user/app?</w:t>
      </w:r>
    </w:p>
  </w:comment>
  <w:comment w:id="249" w:author="Richard Bradbury (2022-08-18)" w:date="2022-08-18T12:35:00Z" w:initials="RJB">
    <w:p w14:paraId="2FE2D529" w14:textId="1EC15573" w:rsidR="0069525E" w:rsidRDefault="0069525E">
      <w:pPr>
        <w:pStyle w:val="CommentText"/>
      </w:pPr>
      <w:r>
        <w:rPr>
          <w:rStyle w:val="CommentReference"/>
        </w:rPr>
        <w:annotationRef/>
      </w:r>
      <w:r>
        <w:t>We could broaden this out.</w:t>
      </w:r>
    </w:p>
  </w:comment>
  <w:comment w:id="261" w:author="Thomas Stockhammer" w:date="2022-08-17T23:05:00Z" w:initials="TS">
    <w:p w14:paraId="7E5BD50C" w14:textId="2F7BA3B6" w:rsidR="00D81BC2" w:rsidRDefault="00D81BC2">
      <w:pPr>
        <w:pStyle w:val="CommentText"/>
      </w:pPr>
      <w:r>
        <w:rPr>
          <w:rStyle w:val="CommentReference"/>
        </w:rPr>
        <w:annotationRef/>
      </w:r>
      <w:r w:rsidR="006B3877">
        <w:t>Why in brackets?</w:t>
      </w:r>
    </w:p>
  </w:comment>
  <w:comment w:id="262" w:author="Richard Bradbury (2022-08-18)" w:date="2022-08-18T12:35:00Z" w:initials="RJB">
    <w:p w14:paraId="066B7192" w14:textId="7891C55C" w:rsidR="0069525E" w:rsidRDefault="0069525E">
      <w:pPr>
        <w:pStyle w:val="CommentText"/>
      </w:pPr>
      <w:r>
        <w:rPr>
          <w:rStyle w:val="CommentReference"/>
        </w:rPr>
        <w:annotationRef/>
      </w:r>
      <w:r>
        <w:t>Out of scope for Rel-17: See clause 4.5.4.</w:t>
      </w:r>
    </w:p>
  </w:comment>
  <w:comment w:id="308" w:author="Thorsten Lohmar" w:date="2022-08-17T17:18:00Z" w:initials="TL">
    <w:p w14:paraId="1C002192" w14:textId="77777777" w:rsidR="00990838" w:rsidRDefault="00990838" w:rsidP="00990838">
      <w:pPr>
        <w:pStyle w:val="CommentText"/>
      </w:pPr>
      <w:r>
        <w:rPr>
          <w:rStyle w:val="CommentReference"/>
        </w:rPr>
        <w:annotationRef/>
      </w:r>
      <w:r>
        <w:t>Is this to support Location Dependent Services?</w:t>
      </w:r>
    </w:p>
  </w:comment>
  <w:comment w:id="309" w:author="Richard Bradbury (2022-08-18)" w:date="2022-08-18T12:47:00Z" w:initials="RJB">
    <w:p w14:paraId="5B0C112D" w14:textId="77777777" w:rsidR="00990838" w:rsidRDefault="00990838">
      <w:pPr>
        <w:pStyle w:val="CommentText"/>
      </w:pPr>
      <w:r>
        <w:rPr>
          <w:rStyle w:val="CommentReference"/>
        </w:rPr>
        <w:annotationRef/>
      </w:r>
      <w:r>
        <w:t>This is the agreement with CT3.</w:t>
      </w:r>
    </w:p>
    <w:p w14:paraId="6DA17130" w14:textId="1381F37C" w:rsidR="00990838" w:rsidRDefault="00990838">
      <w:pPr>
        <w:pStyle w:val="CommentText"/>
      </w:pPr>
      <w:r>
        <w:t>It supports any Use Case for reconfiguration without having to destroy and recreate the MBS User Data Ingest Session.</w:t>
      </w:r>
    </w:p>
  </w:comment>
  <w:comment w:id="484" w:author="Thorsten Lohmar" w:date="2022-08-17T17:22:00Z" w:initials="TL">
    <w:p w14:paraId="51611784" w14:textId="77777777" w:rsidR="00990838" w:rsidRDefault="00990838" w:rsidP="00990838">
      <w:pPr>
        <w:pStyle w:val="CommentText"/>
      </w:pPr>
      <w:r>
        <w:rPr>
          <w:rStyle w:val="CommentReference"/>
        </w:rPr>
        <w:annotationRef/>
      </w:r>
      <w:r>
        <w:t>I suggest to add some QoS related notes for Nmb8. It is not good, when the MBS Distribution gets affected, because data on the Nmb8 Ingest side get delayed.</w:t>
      </w:r>
    </w:p>
  </w:comment>
  <w:comment w:id="485" w:author="Richard Bradbury (2022-08-18)" w:date="2022-08-18T12:48:00Z" w:initials="RJB">
    <w:p w14:paraId="286D3C92" w14:textId="64401263" w:rsidR="00990838" w:rsidRDefault="00990838">
      <w:pPr>
        <w:pStyle w:val="CommentText"/>
      </w:pPr>
      <w:r>
        <w:rPr>
          <w:rStyle w:val="CommentReference"/>
        </w:rPr>
        <w:annotationRef/>
      </w:r>
      <w:r>
        <w:t>Do you have a proposal?</w:t>
      </w:r>
    </w:p>
  </w:comment>
  <w:comment w:id="510" w:author="Richard Bradbury (2022-08-19)" w:date="2022-08-19T17:28:00Z" w:initials="RJB">
    <w:p w14:paraId="36EAF645" w14:textId="77777777" w:rsidR="00BE0290" w:rsidRDefault="00BE0290">
      <w:pPr>
        <w:pStyle w:val="CommentText"/>
      </w:pPr>
      <w:r>
        <w:rPr>
          <w:rStyle w:val="CommentReference"/>
        </w:rPr>
        <w:annotationRef/>
      </w:r>
      <w:r>
        <w:t>Removed redundant sentence at CT3’s request.</w:t>
      </w:r>
    </w:p>
    <w:p w14:paraId="363590C6" w14:textId="063F79DB" w:rsidR="00BE0290" w:rsidRDefault="00BE0290">
      <w:pPr>
        <w:pStyle w:val="CommentText"/>
      </w:pPr>
      <w:r>
        <w:t>It’s already present in table 4.5.5-1, and doesn’t add much here.</w:t>
      </w:r>
    </w:p>
  </w:comment>
  <w:comment w:id="755" w:author="Thorsten Lohmar" w:date="2022-08-17T17:31:00Z" w:initials="TL">
    <w:p w14:paraId="162952EE" w14:textId="77777777" w:rsidR="004C69CC" w:rsidRDefault="004C69CC" w:rsidP="004C69CC">
      <w:pPr>
        <w:pStyle w:val="CommentText"/>
      </w:pPr>
      <w:r>
        <w:rPr>
          <w:rStyle w:val="CommentReference"/>
        </w:rPr>
        <w:annotationRef/>
      </w:r>
      <w:r>
        <w:rPr>
          <w:lang w:eastAsia="zh-CN"/>
        </w:rPr>
        <w:t>MBS Service Type (multicast or broadcast) is a required parameter input parameter</w:t>
      </w:r>
    </w:p>
  </w:comment>
  <w:comment w:id="756" w:author="Richard Bradbury (2022-08-18)" w:date="2022-08-18T12:53:00Z" w:initials="RJB">
    <w:p w14:paraId="0AB23FC7" w14:textId="09BFB056" w:rsidR="004C69CC" w:rsidRDefault="004C69CC">
      <w:pPr>
        <w:pStyle w:val="CommentText"/>
      </w:pPr>
      <w:r>
        <w:rPr>
          <w:rStyle w:val="CommentReference"/>
        </w:rPr>
        <w:annotationRef/>
      </w:r>
      <w:r>
        <w:t>Good spot. Thanks.</w:t>
      </w:r>
    </w:p>
  </w:comment>
  <w:comment w:id="842" w:author="Richard Bradbury (2022-08-22)" w:date="2022-08-22T11:52:00Z" w:initials="RJB">
    <w:p w14:paraId="2BD20700" w14:textId="0736FEC9" w:rsidR="00D97ED5" w:rsidRDefault="00D97ED5">
      <w:pPr>
        <w:pStyle w:val="CommentText"/>
      </w:pPr>
      <w:r>
        <w:rPr>
          <w:rStyle w:val="CommentReference"/>
        </w:rPr>
        <w:annotationRef/>
      </w:r>
      <w:r>
        <w:t>@MCC: Please apply style B2 so this paragraph appears as part of step 2c.</w:t>
      </w:r>
    </w:p>
  </w:comment>
  <w:comment w:id="904" w:author="Richard Bradbury (2022-08-18)" w:date="2022-08-18T13:19:00Z" w:initials="RJB">
    <w:p w14:paraId="31D38C23" w14:textId="72DC23AB" w:rsidR="00257735" w:rsidRDefault="00257735">
      <w:pPr>
        <w:pStyle w:val="CommentText"/>
      </w:pPr>
      <w:r>
        <w:rPr>
          <w:rStyle w:val="CommentReference"/>
        </w:rPr>
        <w:annotationRef/>
      </w:r>
      <w:r>
        <w:t>@MCC: N.B.</w:t>
      </w:r>
    </w:p>
  </w:comment>
  <w:comment w:id="908" w:author="Richard Bradbury (2022-08-18)" w:date="2022-08-18T13:18:00Z" w:initials="RJB">
    <w:p w14:paraId="0D215058" w14:textId="5C0288C3" w:rsidR="00257735" w:rsidRDefault="00257735">
      <w:pPr>
        <w:pStyle w:val="CommentText"/>
      </w:pPr>
      <w:r>
        <w:rPr>
          <w:rStyle w:val="CommentReference"/>
        </w:rPr>
        <w:annotationRef/>
      </w:r>
      <w:r>
        <w:t>@MCC: Fix typo.</w:t>
      </w:r>
    </w:p>
  </w:comment>
  <w:comment w:id="911" w:author="Richard Bradbury (2022-08-18)" w:date="2022-08-18T13:19:00Z" w:initials="RJB">
    <w:p w14:paraId="7859A2CD" w14:textId="671FBB23" w:rsidR="00257735" w:rsidRDefault="00257735">
      <w:pPr>
        <w:pStyle w:val="CommentText"/>
      </w:pPr>
      <w:r>
        <w:rPr>
          <w:rStyle w:val="CommentReference"/>
        </w:rPr>
        <w:annotationRef/>
      </w:r>
      <w:r>
        <w:t>@MCC: 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6D8239" w15:done="1"/>
  <w15:commentEx w15:paraId="76E6023B" w15:paraIdParent="1F6D8239" w15:done="1"/>
  <w15:commentEx w15:paraId="7716F6E4" w15:done="0"/>
  <w15:commentEx w15:paraId="7147A931" w15:done="1"/>
  <w15:commentEx w15:paraId="0F8FB319" w15:paraIdParent="7147A931" w15:done="1"/>
  <w15:commentEx w15:paraId="7909D05A" w15:done="1"/>
  <w15:commentEx w15:paraId="3173B1A5" w15:paraIdParent="7909D05A" w15:done="1"/>
  <w15:commentEx w15:paraId="05A6AEB6" w15:done="1"/>
  <w15:commentEx w15:paraId="58095535" w15:paraIdParent="05A6AEB6" w15:done="1"/>
  <w15:commentEx w15:paraId="607B6740" w15:done="0"/>
  <w15:commentEx w15:paraId="2570B2FF" w15:done="0"/>
  <w15:commentEx w15:paraId="06493571" w15:paraIdParent="2570B2FF" w15:done="0"/>
  <w15:commentEx w15:paraId="54739D7D" w15:done="0"/>
  <w15:commentEx w15:paraId="5E2C9BDD" w15:done="1"/>
  <w15:commentEx w15:paraId="2FE2D529" w15:paraIdParent="5E2C9BDD" w15:done="1"/>
  <w15:commentEx w15:paraId="7E5BD50C" w15:done="1"/>
  <w15:commentEx w15:paraId="066B7192" w15:paraIdParent="7E5BD50C" w15:done="1"/>
  <w15:commentEx w15:paraId="1C002192" w15:done="1"/>
  <w15:commentEx w15:paraId="6DA17130" w15:paraIdParent="1C002192" w15:done="1"/>
  <w15:commentEx w15:paraId="51611784" w15:done="0"/>
  <w15:commentEx w15:paraId="286D3C92" w15:paraIdParent="51611784" w15:done="0"/>
  <w15:commentEx w15:paraId="363590C6" w15:done="0"/>
  <w15:commentEx w15:paraId="162952EE" w15:done="1"/>
  <w15:commentEx w15:paraId="0AB23FC7" w15:paraIdParent="162952EE" w15:done="1"/>
  <w15:commentEx w15:paraId="2BD20700" w15:done="0"/>
  <w15:commentEx w15:paraId="31D38C23" w15:done="0"/>
  <w15:commentEx w15:paraId="0D215058" w15:done="0"/>
  <w15:commentEx w15:paraId="7859A2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F801" w16cex:dateUtc="2022-08-17T21:09:00Z"/>
  <w16cex:commentExtensible w16cex:durableId="26A8AF90" w16cex:dateUtc="2022-08-18T11:31:00Z"/>
  <w16cex:commentExtensible w16cex:durableId="26A8AFC0" w16cex:dateUtc="2022-08-18T11:32:00Z"/>
  <w16cex:commentExtensible w16cex:durableId="26A7F802" w16cex:dateUtc="2022-08-17T21:10:00Z"/>
  <w16cex:commentExtensible w16cex:durableId="26A8AFE0" w16cex:dateUtc="2022-08-18T11:32:00Z"/>
  <w16cex:commentExtensible w16cex:durableId="26A79F96" w16cex:dateUtc="2022-08-17T15:10:00Z"/>
  <w16cex:commentExtensible w16cex:durableId="26A8B1DA" w16cex:dateUtc="2022-08-18T11:40:00Z"/>
  <w16cex:commentExtensible w16cex:durableId="26A7F803" w16cex:dateUtc="2022-08-17T21:11:00Z"/>
  <w16cex:commentExtensible w16cex:durableId="26A8B0B3" w16cex:dateUtc="2022-08-18T11:36:00Z"/>
  <w16cex:commentExtensible w16cex:durableId="26AA2679" w16cex:dateUtc="2022-08-19T14:10:00Z"/>
  <w16cex:commentExtensible w16cex:durableId="26A7A067" w16cex:dateUtc="2022-08-17T15:14:00Z"/>
  <w16cex:commentExtensible w16cex:durableId="26A8B2DB" w16cex:dateUtc="2022-08-18T11:45:00Z"/>
  <w16cex:commentExtensible w16cex:durableId="26A8B2EA" w16cex:dateUtc="2022-08-18T11:45:00Z"/>
  <w16cex:commentExtensible w16cex:durableId="26A7F7FF" w16cex:dateUtc="2022-08-17T21:03:00Z"/>
  <w16cex:commentExtensible w16cex:durableId="26A8B081" w16cex:dateUtc="2022-08-18T11:35:00Z"/>
  <w16cex:commentExtensible w16cex:durableId="26A7F800" w16cex:dateUtc="2022-08-17T21:05:00Z"/>
  <w16cex:commentExtensible w16cex:durableId="26A8B09E" w16cex:dateUtc="2022-08-18T11:35:00Z"/>
  <w16cex:commentExtensible w16cex:durableId="26A7A163" w16cex:dateUtc="2022-08-17T15:18:00Z"/>
  <w16cex:commentExtensible w16cex:durableId="26A8B346" w16cex:dateUtc="2022-08-18T11:47:00Z"/>
  <w16cex:commentExtensible w16cex:durableId="26A7A25D" w16cex:dateUtc="2022-08-17T15:22:00Z"/>
  <w16cex:commentExtensible w16cex:durableId="26A8B3B2" w16cex:dateUtc="2022-08-18T11:48:00Z"/>
  <w16cex:commentExtensible w16cex:durableId="26AA46A6" w16cex:dateUtc="2022-08-19T16:28:00Z"/>
  <w16cex:commentExtensible w16cex:durableId="26A7A45B" w16cex:dateUtc="2022-08-17T15:31:00Z"/>
  <w16cex:commentExtensible w16cex:durableId="26A8B4CC" w16cex:dateUtc="2022-08-18T11:53:00Z"/>
  <w16cex:commentExtensible w16cex:durableId="26ADEC99" w16cex:dateUtc="2022-08-22T10:52:00Z"/>
  <w16cex:commentExtensible w16cex:durableId="26A8BAD2" w16cex:dateUtc="2022-08-18T12:19:00Z"/>
  <w16cex:commentExtensible w16cex:durableId="26A8BAB7" w16cex:dateUtc="2022-08-18T12:18:00Z"/>
  <w16cex:commentExtensible w16cex:durableId="26A8BAEE" w16cex:dateUtc="2022-08-18T12: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6D8239" w16cid:durableId="26A7F801"/>
  <w16cid:commentId w16cid:paraId="76E6023B" w16cid:durableId="26A8AF90"/>
  <w16cid:commentId w16cid:paraId="7716F6E4" w16cid:durableId="26A8AFC0"/>
  <w16cid:commentId w16cid:paraId="7147A931" w16cid:durableId="26A7F802"/>
  <w16cid:commentId w16cid:paraId="0F8FB319" w16cid:durableId="26A8AFE0"/>
  <w16cid:commentId w16cid:paraId="7909D05A" w16cid:durableId="26A79F96"/>
  <w16cid:commentId w16cid:paraId="3173B1A5" w16cid:durableId="26A8B1DA"/>
  <w16cid:commentId w16cid:paraId="05A6AEB6" w16cid:durableId="26A7F803"/>
  <w16cid:commentId w16cid:paraId="58095535" w16cid:durableId="26A8B0B3"/>
  <w16cid:commentId w16cid:paraId="607B6740" w16cid:durableId="26AA2679"/>
  <w16cid:commentId w16cid:paraId="2570B2FF" w16cid:durableId="26A7A067"/>
  <w16cid:commentId w16cid:paraId="06493571" w16cid:durableId="26A8B2DB"/>
  <w16cid:commentId w16cid:paraId="54739D7D" w16cid:durableId="26A8B2EA"/>
  <w16cid:commentId w16cid:paraId="5E2C9BDD" w16cid:durableId="26A7F7FF"/>
  <w16cid:commentId w16cid:paraId="2FE2D529" w16cid:durableId="26A8B081"/>
  <w16cid:commentId w16cid:paraId="7E5BD50C" w16cid:durableId="26A7F800"/>
  <w16cid:commentId w16cid:paraId="066B7192" w16cid:durableId="26A8B09E"/>
  <w16cid:commentId w16cid:paraId="1C002192" w16cid:durableId="26A7A163"/>
  <w16cid:commentId w16cid:paraId="6DA17130" w16cid:durableId="26A8B346"/>
  <w16cid:commentId w16cid:paraId="51611784" w16cid:durableId="26A7A25D"/>
  <w16cid:commentId w16cid:paraId="286D3C92" w16cid:durableId="26A8B3B2"/>
  <w16cid:commentId w16cid:paraId="363590C6" w16cid:durableId="26AA46A6"/>
  <w16cid:commentId w16cid:paraId="162952EE" w16cid:durableId="26A7A45B"/>
  <w16cid:commentId w16cid:paraId="0AB23FC7" w16cid:durableId="26A8B4CC"/>
  <w16cid:commentId w16cid:paraId="2BD20700" w16cid:durableId="26ADEC99"/>
  <w16cid:commentId w16cid:paraId="31D38C23" w16cid:durableId="26A8BAD2"/>
  <w16cid:commentId w16cid:paraId="0D215058" w16cid:durableId="26A8BAB7"/>
  <w16cid:commentId w16cid:paraId="7859A2CD" w16cid:durableId="26A8BAEE"/>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6861" w14:textId="77777777" w:rsidR="00B873AB" w:rsidRDefault="00B873AB">
      <w:r>
        <w:separator/>
      </w:r>
    </w:p>
  </w:endnote>
  <w:endnote w:type="continuationSeparator" w:id="0">
    <w:p w14:paraId="103A2E97" w14:textId="77777777" w:rsidR="00B873AB" w:rsidRDefault="00B8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812C" w14:textId="77777777" w:rsidR="00B873AB" w:rsidRDefault="00B873AB">
      <w:r>
        <w:separator/>
      </w:r>
    </w:p>
  </w:footnote>
  <w:footnote w:type="continuationSeparator" w:id="0">
    <w:p w14:paraId="7E276B2A" w14:textId="77777777" w:rsidR="00B873AB" w:rsidRDefault="00B87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584CD9" w:rsidRDefault="00584CD9">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9E7DFD"/>
    <w:multiLevelType w:val="hybridMultilevel"/>
    <w:tmpl w:val="A134C180"/>
    <w:lvl w:ilvl="0" w:tplc="F93C3AF2">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1"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946624569">
    <w:abstractNumId w:val="13"/>
  </w:num>
  <w:num w:numId="2" w16cid:durableId="1036662374">
    <w:abstractNumId w:val="10"/>
  </w:num>
  <w:num w:numId="3" w16cid:durableId="1602957422">
    <w:abstractNumId w:val="3"/>
  </w:num>
  <w:num w:numId="4" w16cid:durableId="772286526">
    <w:abstractNumId w:val="12"/>
  </w:num>
  <w:num w:numId="5" w16cid:durableId="839810178">
    <w:abstractNumId w:val="7"/>
  </w:num>
  <w:num w:numId="6" w16cid:durableId="401295807">
    <w:abstractNumId w:val="5"/>
  </w:num>
  <w:num w:numId="7" w16cid:durableId="2044817769">
    <w:abstractNumId w:val="11"/>
  </w:num>
  <w:num w:numId="8" w16cid:durableId="1689063825">
    <w:abstractNumId w:val="9"/>
  </w:num>
  <w:num w:numId="9" w16cid:durableId="1731270869">
    <w:abstractNumId w:val="4"/>
  </w:num>
  <w:num w:numId="10" w16cid:durableId="768890641">
    <w:abstractNumId w:val="2"/>
    <w:lvlOverride w:ilvl="0">
      <w:startOverride w:val="1"/>
    </w:lvlOverride>
  </w:num>
  <w:num w:numId="11" w16cid:durableId="1126505933">
    <w:abstractNumId w:val="1"/>
    <w:lvlOverride w:ilvl="0">
      <w:startOverride w:val="1"/>
    </w:lvlOverride>
  </w:num>
  <w:num w:numId="12" w16cid:durableId="123040996">
    <w:abstractNumId w:val="0"/>
    <w:lvlOverride w:ilvl="0">
      <w:startOverride w:val="1"/>
    </w:lvlOverride>
  </w:num>
  <w:num w:numId="13" w16cid:durableId="723722276">
    <w:abstractNumId w:val="6"/>
  </w:num>
  <w:num w:numId="14" w16cid:durableId="83584978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8)">
    <w15:presenceInfo w15:providerId="None" w15:userId="Richard Bradbury (2022-08-18)"/>
  </w15:person>
  <w15:person w15:author="Richard Bradbury (2022-08-22)">
    <w15:presenceInfo w15:providerId="None" w15:userId="Richard Bradbury (2022-08-22)"/>
  </w15:person>
  <w15:person w15:author="Richard Bradbury (revisions)">
    <w15:presenceInfo w15:providerId="None" w15:userId="Richard Bradbury (revisions)"/>
  </w15:person>
  <w15:person w15:author="Richard Bradbury (2022-08-10)">
    <w15:presenceInfo w15:providerId="None" w15:userId="Richard Bradbury (2022-08-10)"/>
  </w15:person>
  <w15:person w15:author="Richard Bradbury">
    <w15:presenceInfo w15:providerId="None" w15:userId="Richard Bradbury"/>
  </w15:person>
  <w15:person w15:author="Richard Bradbury (2022-08-08)">
    <w15:presenceInfo w15:providerId="None" w15:userId="Richard Bradbury (2022-08-08)"/>
  </w15:person>
  <w15:person w15:author="Richard Bradbury (2022-08-11)">
    <w15:presenceInfo w15:providerId="None" w15:userId="Richard Bradbury (2022-08-11)"/>
  </w15:person>
  <w15:person w15:author="Thorsten Lohmar">
    <w15:presenceInfo w15:providerId="None" w15:userId="Thorsten Lohmar"/>
  </w15:person>
  <w15:person w15:author="Richard Bradbury (2022-08-19)">
    <w15:presenceInfo w15:providerId="None" w15:userId="Richard Bradbury (2022-08-19)"/>
  </w15:person>
  <w15:person w15:author="Richard Bradbury (2022-08-04)">
    <w15:presenceInfo w15:providerId="None" w15:userId="Richard Bradbury (2022-08-04)"/>
  </w15:person>
  <w15:person w15:author="Richard Bradbury (2022-08-17)">
    <w15:presenceInfo w15:providerId="None" w15:userId="Richard Bradbury (2022-08-17)"/>
  </w15:person>
  <w15:person w15:author="Maria Liang">
    <w15:presenceInfo w15:providerId="None" w15:userId="Maria Liang"/>
  </w15:person>
  <w15:person w15:author="Richard Bradbury (2022-08-09)">
    <w15:presenceInfo w15:providerId="None" w15:userId="Richard Bradbury (2022-08-09)"/>
  </w15:person>
  <w15:person w15:author="[AEM, Huawei] 07-2022">
    <w15:presenceInfo w15:providerId="None" w15:userId="[AEM, Huawei] 07-2022"/>
  </w15:person>
  <w15:person w15:author="Thorsten Lohmar [2]">
    <w15:presenceInfo w15:providerId="AD" w15:userId="S::thorsten.lohmar@ericsson.com::24ea63c3-a738-4a07-a807-df8b2fc7ca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348"/>
    <w:rsid w:val="00000405"/>
    <w:rsid w:val="00004C4B"/>
    <w:rsid w:val="00006E90"/>
    <w:rsid w:val="00010F85"/>
    <w:rsid w:val="000120BC"/>
    <w:rsid w:val="00012CDC"/>
    <w:rsid w:val="00013BEB"/>
    <w:rsid w:val="0001496C"/>
    <w:rsid w:val="0002004E"/>
    <w:rsid w:val="000213B5"/>
    <w:rsid w:val="00022E4A"/>
    <w:rsid w:val="000231B2"/>
    <w:rsid w:val="000239AA"/>
    <w:rsid w:val="000239E4"/>
    <w:rsid w:val="00023AA2"/>
    <w:rsid w:val="00031269"/>
    <w:rsid w:val="00031690"/>
    <w:rsid w:val="00033DD8"/>
    <w:rsid w:val="00035151"/>
    <w:rsid w:val="00035803"/>
    <w:rsid w:val="00035D0B"/>
    <w:rsid w:val="00036CC8"/>
    <w:rsid w:val="000374C5"/>
    <w:rsid w:val="00037F82"/>
    <w:rsid w:val="0004062B"/>
    <w:rsid w:val="000414F2"/>
    <w:rsid w:val="0004153C"/>
    <w:rsid w:val="00043D5E"/>
    <w:rsid w:val="00044829"/>
    <w:rsid w:val="00044C9C"/>
    <w:rsid w:val="000462AE"/>
    <w:rsid w:val="000469A8"/>
    <w:rsid w:val="00051EFE"/>
    <w:rsid w:val="000527A4"/>
    <w:rsid w:val="00054834"/>
    <w:rsid w:val="00054F44"/>
    <w:rsid w:val="000577BD"/>
    <w:rsid w:val="000607D5"/>
    <w:rsid w:val="00062BAF"/>
    <w:rsid w:val="00062FF1"/>
    <w:rsid w:val="00064A32"/>
    <w:rsid w:val="00072B0F"/>
    <w:rsid w:val="00073390"/>
    <w:rsid w:val="00075DD2"/>
    <w:rsid w:val="00077739"/>
    <w:rsid w:val="000819A9"/>
    <w:rsid w:val="00087F59"/>
    <w:rsid w:val="0009000E"/>
    <w:rsid w:val="00092AD2"/>
    <w:rsid w:val="00095B1F"/>
    <w:rsid w:val="000A175F"/>
    <w:rsid w:val="000A6394"/>
    <w:rsid w:val="000B134B"/>
    <w:rsid w:val="000B1910"/>
    <w:rsid w:val="000B339B"/>
    <w:rsid w:val="000B3748"/>
    <w:rsid w:val="000B3BB2"/>
    <w:rsid w:val="000B57FC"/>
    <w:rsid w:val="000B7FED"/>
    <w:rsid w:val="000C038A"/>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398A"/>
    <w:rsid w:val="000E6EB5"/>
    <w:rsid w:val="000F0DF5"/>
    <w:rsid w:val="000F1026"/>
    <w:rsid w:val="000F2113"/>
    <w:rsid w:val="000F269A"/>
    <w:rsid w:val="000F2D53"/>
    <w:rsid w:val="000F62A2"/>
    <w:rsid w:val="00100888"/>
    <w:rsid w:val="00102461"/>
    <w:rsid w:val="00102B16"/>
    <w:rsid w:val="00105171"/>
    <w:rsid w:val="00106D26"/>
    <w:rsid w:val="0010759A"/>
    <w:rsid w:val="00111943"/>
    <w:rsid w:val="00113948"/>
    <w:rsid w:val="001148A8"/>
    <w:rsid w:val="0011557D"/>
    <w:rsid w:val="001224D9"/>
    <w:rsid w:val="001247CC"/>
    <w:rsid w:val="00130F83"/>
    <w:rsid w:val="00130FE8"/>
    <w:rsid w:val="0013254F"/>
    <w:rsid w:val="0013291A"/>
    <w:rsid w:val="001340E8"/>
    <w:rsid w:val="00137276"/>
    <w:rsid w:val="00143B68"/>
    <w:rsid w:val="001449A4"/>
    <w:rsid w:val="001455D0"/>
    <w:rsid w:val="00145D43"/>
    <w:rsid w:val="001472C0"/>
    <w:rsid w:val="00147BEF"/>
    <w:rsid w:val="001513AF"/>
    <w:rsid w:val="00151895"/>
    <w:rsid w:val="001521CB"/>
    <w:rsid w:val="0015240A"/>
    <w:rsid w:val="001539A9"/>
    <w:rsid w:val="00154971"/>
    <w:rsid w:val="00155954"/>
    <w:rsid w:val="0016303B"/>
    <w:rsid w:val="0016321B"/>
    <w:rsid w:val="00164857"/>
    <w:rsid w:val="00164DF5"/>
    <w:rsid w:val="00170D3C"/>
    <w:rsid w:val="00171452"/>
    <w:rsid w:val="0017595B"/>
    <w:rsid w:val="00175C48"/>
    <w:rsid w:val="00177395"/>
    <w:rsid w:val="00181823"/>
    <w:rsid w:val="00182914"/>
    <w:rsid w:val="001919BF"/>
    <w:rsid w:val="00192C46"/>
    <w:rsid w:val="0019401A"/>
    <w:rsid w:val="001948F6"/>
    <w:rsid w:val="00195D6C"/>
    <w:rsid w:val="001963FE"/>
    <w:rsid w:val="00197383"/>
    <w:rsid w:val="001A08B3"/>
    <w:rsid w:val="001A3782"/>
    <w:rsid w:val="001A7B60"/>
    <w:rsid w:val="001B0430"/>
    <w:rsid w:val="001B1102"/>
    <w:rsid w:val="001B3594"/>
    <w:rsid w:val="001B52F0"/>
    <w:rsid w:val="001B5A93"/>
    <w:rsid w:val="001B5ABB"/>
    <w:rsid w:val="001B6475"/>
    <w:rsid w:val="001B6751"/>
    <w:rsid w:val="001B6C55"/>
    <w:rsid w:val="001B6DCA"/>
    <w:rsid w:val="001B7A65"/>
    <w:rsid w:val="001C11B4"/>
    <w:rsid w:val="001C1484"/>
    <w:rsid w:val="001C646D"/>
    <w:rsid w:val="001C6B5D"/>
    <w:rsid w:val="001C6BEE"/>
    <w:rsid w:val="001D0886"/>
    <w:rsid w:val="001D5B80"/>
    <w:rsid w:val="001D78CF"/>
    <w:rsid w:val="001E3C5C"/>
    <w:rsid w:val="001E41F3"/>
    <w:rsid w:val="001F3489"/>
    <w:rsid w:val="001F5129"/>
    <w:rsid w:val="001F74DA"/>
    <w:rsid w:val="001F7F1D"/>
    <w:rsid w:val="00200520"/>
    <w:rsid w:val="00206EB9"/>
    <w:rsid w:val="00211725"/>
    <w:rsid w:val="00212421"/>
    <w:rsid w:val="00214037"/>
    <w:rsid w:val="00216D5C"/>
    <w:rsid w:val="00222392"/>
    <w:rsid w:val="002231A0"/>
    <w:rsid w:val="00223310"/>
    <w:rsid w:val="00226AC6"/>
    <w:rsid w:val="0023067D"/>
    <w:rsid w:val="0023755B"/>
    <w:rsid w:val="00237DA7"/>
    <w:rsid w:val="00242601"/>
    <w:rsid w:val="00242E5B"/>
    <w:rsid w:val="002501CC"/>
    <w:rsid w:val="0025127F"/>
    <w:rsid w:val="002543DD"/>
    <w:rsid w:val="0025485E"/>
    <w:rsid w:val="00255E46"/>
    <w:rsid w:val="00256BD4"/>
    <w:rsid w:val="00256E57"/>
    <w:rsid w:val="00257735"/>
    <w:rsid w:val="0026004D"/>
    <w:rsid w:val="00262F9B"/>
    <w:rsid w:val="00263812"/>
    <w:rsid w:val="00263FF5"/>
    <w:rsid w:val="002640DD"/>
    <w:rsid w:val="002666AB"/>
    <w:rsid w:val="002709E5"/>
    <w:rsid w:val="002741A1"/>
    <w:rsid w:val="00275351"/>
    <w:rsid w:val="00275D12"/>
    <w:rsid w:val="00280023"/>
    <w:rsid w:val="002849D7"/>
    <w:rsid w:val="00284BDB"/>
    <w:rsid w:val="00284C46"/>
    <w:rsid w:val="00284FEB"/>
    <w:rsid w:val="002860C4"/>
    <w:rsid w:val="0028785F"/>
    <w:rsid w:val="00287EDA"/>
    <w:rsid w:val="00290C12"/>
    <w:rsid w:val="00292502"/>
    <w:rsid w:val="002A39B6"/>
    <w:rsid w:val="002B0120"/>
    <w:rsid w:val="002B13F5"/>
    <w:rsid w:val="002B2194"/>
    <w:rsid w:val="002B28B5"/>
    <w:rsid w:val="002B53E0"/>
    <w:rsid w:val="002B5741"/>
    <w:rsid w:val="002C10CF"/>
    <w:rsid w:val="002C4000"/>
    <w:rsid w:val="002C5F3D"/>
    <w:rsid w:val="002C7E3F"/>
    <w:rsid w:val="002D0F52"/>
    <w:rsid w:val="002D3B90"/>
    <w:rsid w:val="002D564D"/>
    <w:rsid w:val="002E1101"/>
    <w:rsid w:val="002E56A1"/>
    <w:rsid w:val="002E56F5"/>
    <w:rsid w:val="002E593A"/>
    <w:rsid w:val="002E71C3"/>
    <w:rsid w:val="002F0C28"/>
    <w:rsid w:val="002F1FFE"/>
    <w:rsid w:val="002F452D"/>
    <w:rsid w:val="002F4C57"/>
    <w:rsid w:val="00305409"/>
    <w:rsid w:val="00307B54"/>
    <w:rsid w:val="003102C6"/>
    <w:rsid w:val="0031109F"/>
    <w:rsid w:val="00311D3C"/>
    <w:rsid w:val="00314F62"/>
    <w:rsid w:val="00317C31"/>
    <w:rsid w:val="00320AE9"/>
    <w:rsid w:val="00322C86"/>
    <w:rsid w:val="00325736"/>
    <w:rsid w:val="0033070C"/>
    <w:rsid w:val="00331D1C"/>
    <w:rsid w:val="003326FE"/>
    <w:rsid w:val="00336600"/>
    <w:rsid w:val="0034420D"/>
    <w:rsid w:val="00350705"/>
    <w:rsid w:val="003508FD"/>
    <w:rsid w:val="00351B87"/>
    <w:rsid w:val="00354EB9"/>
    <w:rsid w:val="00355374"/>
    <w:rsid w:val="003609EF"/>
    <w:rsid w:val="0036231A"/>
    <w:rsid w:val="00363501"/>
    <w:rsid w:val="00366699"/>
    <w:rsid w:val="00371BE9"/>
    <w:rsid w:val="003723D9"/>
    <w:rsid w:val="00374DD4"/>
    <w:rsid w:val="00376A70"/>
    <w:rsid w:val="00380103"/>
    <w:rsid w:val="003843FB"/>
    <w:rsid w:val="003846D3"/>
    <w:rsid w:val="00387011"/>
    <w:rsid w:val="00390C28"/>
    <w:rsid w:val="0039124C"/>
    <w:rsid w:val="00391D86"/>
    <w:rsid w:val="00393FF5"/>
    <w:rsid w:val="00395F13"/>
    <w:rsid w:val="003A2680"/>
    <w:rsid w:val="003A30A9"/>
    <w:rsid w:val="003A33C1"/>
    <w:rsid w:val="003A48D2"/>
    <w:rsid w:val="003A5DFD"/>
    <w:rsid w:val="003A689D"/>
    <w:rsid w:val="003A74EC"/>
    <w:rsid w:val="003B0617"/>
    <w:rsid w:val="003B425C"/>
    <w:rsid w:val="003B63CC"/>
    <w:rsid w:val="003B79CE"/>
    <w:rsid w:val="003C069F"/>
    <w:rsid w:val="003C2E52"/>
    <w:rsid w:val="003C2F47"/>
    <w:rsid w:val="003C642F"/>
    <w:rsid w:val="003C7030"/>
    <w:rsid w:val="003C7266"/>
    <w:rsid w:val="003D4553"/>
    <w:rsid w:val="003D485C"/>
    <w:rsid w:val="003E0A30"/>
    <w:rsid w:val="003E0B17"/>
    <w:rsid w:val="003E1565"/>
    <w:rsid w:val="003E1A36"/>
    <w:rsid w:val="003E2F7E"/>
    <w:rsid w:val="003E3702"/>
    <w:rsid w:val="003E489E"/>
    <w:rsid w:val="003E682F"/>
    <w:rsid w:val="003F203F"/>
    <w:rsid w:val="003F26F8"/>
    <w:rsid w:val="003F27B5"/>
    <w:rsid w:val="003F2C93"/>
    <w:rsid w:val="003F50B3"/>
    <w:rsid w:val="003F5E70"/>
    <w:rsid w:val="003F7B7F"/>
    <w:rsid w:val="004004D3"/>
    <w:rsid w:val="00400978"/>
    <w:rsid w:val="004015E1"/>
    <w:rsid w:val="00404A80"/>
    <w:rsid w:val="004072C1"/>
    <w:rsid w:val="0041002A"/>
    <w:rsid w:val="00410371"/>
    <w:rsid w:val="004103D6"/>
    <w:rsid w:val="00413544"/>
    <w:rsid w:val="004140D8"/>
    <w:rsid w:val="00415452"/>
    <w:rsid w:val="0041743A"/>
    <w:rsid w:val="004178BE"/>
    <w:rsid w:val="004219D3"/>
    <w:rsid w:val="004220E8"/>
    <w:rsid w:val="00423863"/>
    <w:rsid w:val="004239C6"/>
    <w:rsid w:val="004242F1"/>
    <w:rsid w:val="00434018"/>
    <w:rsid w:val="00434313"/>
    <w:rsid w:val="00434E01"/>
    <w:rsid w:val="004412B6"/>
    <w:rsid w:val="00441D4A"/>
    <w:rsid w:val="004455DA"/>
    <w:rsid w:val="00446C9A"/>
    <w:rsid w:val="004515BA"/>
    <w:rsid w:val="00451E5D"/>
    <w:rsid w:val="0045391F"/>
    <w:rsid w:val="004625C7"/>
    <w:rsid w:val="00463BBC"/>
    <w:rsid w:val="00465FB6"/>
    <w:rsid w:val="0046632F"/>
    <w:rsid w:val="004670A1"/>
    <w:rsid w:val="0047221B"/>
    <w:rsid w:val="00472388"/>
    <w:rsid w:val="004733CD"/>
    <w:rsid w:val="00474A03"/>
    <w:rsid w:val="0047500A"/>
    <w:rsid w:val="00475286"/>
    <w:rsid w:val="00477E60"/>
    <w:rsid w:val="004821C1"/>
    <w:rsid w:val="0048315B"/>
    <w:rsid w:val="00485443"/>
    <w:rsid w:val="0048643D"/>
    <w:rsid w:val="00491B21"/>
    <w:rsid w:val="00493CE7"/>
    <w:rsid w:val="0049663B"/>
    <w:rsid w:val="004971E9"/>
    <w:rsid w:val="004A0BEE"/>
    <w:rsid w:val="004A17F3"/>
    <w:rsid w:val="004A1B69"/>
    <w:rsid w:val="004A2B37"/>
    <w:rsid w:val="004A406A"/>
    <w:rsid w:val="004A6257"/>
    <w:rsid w:val="004A6909"/>
    <w:rsid w:val="004A7736"/>
    <w:rsid w:val="004B13FA"/>
    <w:rsid w:val="004B53EB"/>
    <w:rsid w:val="004B6530"/>
    <w:rsid w:val="004B75B7"/>
    <w:rsid w:val="004C2A22"/>
    <w:rsid w:val="004C3720"/>
    <w:rsid w:val="004C3CB8"/>
    <w:rsid w:val="004C5B2B"/>
    <w:rsid w:val="004C5F69"/>
    <w:rsid w:val="004C69CC"/>
    <w:rsid w:val="004D0DA5"/>
    <w:rsid w:val="004D6C67"/>
    <w:rsid w:val="004D7301"/>
    <w:rsid w:val="004D744C"/>
    <w:rsid w:val="004E1A9A"/>
    <w:rsid w:val="004E6694"/>
    <w:rsid w:val="004E70F3"/>
    <w:rsid w:val="004F15D3"/>
    <w:rsid w:val="004F5782"/>
    <w:rsid w:val="00500497"/>
    <w:rsid w:val="0050590E"/>
    <w:rsid w:val="00506CB6"/>
    <w:rsid w:val="00513573"/>
    <w:rsid w:val="00514D69"/>
    <w:rsid w:val="0051580D"/>
    <w:rsid w:val="005174B9"/>
    <w:rsid w:val="00522923"/>
    <w:rsid w:val="005245FE"/>
    <w:rsid w:val="005322CE"/>
    <w:rsid w:val="005332B7"/>
    <w:rsid w:val="00536F53"/>
    <w:rsid w:val="00537897"/>
    <w:rsid w:val="00540094"/>
    <w:rsid w:val="0054100D"/>
    <w:rsid w:val="005422C7"/>
    <w:rsid w:val="00543EF0"/>
    <w:rsid w:val="00544050"/>
    <w:rsid w:val="00546512"/>
    <w:rsid w:val="00547111"/>
    <w:rsid w:val="00550EC0"/>
    <w:rsid w:val="00552034"/>
    <w:rsid w:val="0055586B"/>
    <w:rsid w:val="00555CDF"/>
    <w:rsid w:val="00557C40"/>
    <w:rsid w:val="005606F8"/>
    <w:rsid w:val="00561D02"/>
    <w:rsid w:val="00563223"/>
    <w:rsid w:val="00564011"/>
    <w:rsid w:val="00565722"/>
    <w:rsid w:val="00567674"/>
    <w:rsid w:val="00570AC0"/>
    <w:rsid w:val="005712DF"/>
    <w:rsid w:val="00571909"/>
    <w:rsid w:val="00573109"/>
    <w:rsid w:val="0057427E"/>
    <w:rsid w:val="005762A0"/>
    <w:rsid w:val="0057648E"/>
    <w:rsid w:val="00576B8B"/>
    <w:rsid w:val="00580F38"/>
    <w:rsid w:val="00582F10"/>
    <w:rsid w:val="00583A6A"/>
    <w:rsid w:val="00584CD9"/>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3E8E"/>
    <w:rsid w:val="005B4F4B"/>
    <w:rsid w:val="005B681B"/>
    <w:rsid w:val="005B6D61"/>
    <w:rsid w:val="005C09F0"/>
    <w:rsid w:val="005C1EA8"/>
    <w:rsid w:val="005C2427"/>
    <w:rsid w:val="005C3CAA"/>
    <w:rsid w:val="005C4F95"/>
    <w:rsid w:val="005C4FDC"/>
    <w:rsid w:val="005C77F4"/>
    <w:rsid w:val="005D00D2"/>
    <w:rsid w:val="005D0749"/>
    <w:rsid w:val="005D1BE1"/>
    <w:rsid w:val="005D1DA6"/>
    <w:rsid w:val="005D71FB"/>
    <w:rsid w:val="005E0C92"/>
    <w:rsid w:val="005E2C44"/>
    <w:rsid w:val="005E59E9"/>
    <w:rsid w:val="005E7E8B"/>
    <w:rsid w:val="005E7EFD"/>
    <w:rsid w:val="005F1FC6"/>
    <w:rsid w:val="005F26EA"/>
    <w:rsid w:val="005F4EE6"/>
    <w:rsid w:val="005F6018"/>
    <w:rsid w:val="0060142F"/>
    <w:rsid w:val="00601CE4"/>
    <w:rsid w:val="0060277E"/>
    <w:rsid w:val="00603711"/>
    <w:rsid w:val="00604514"/>
    <w:rsid w:val="00605156"/>
    <w:rsid w:val="00605BAB"/>
    <w:rsid w:val="00611A79"/>
    <w:rsid w:val="00611CF4"/>
    <w:rsid w:val="00612E94"/>
    <w:rsid w:val="0061327E"/>
    <w:rsid w:val="00614ABA"/>
    <w:rsid w:val="00615BB3"/>
    <w:rsid w:val="00615F76"/>
    <w:rsid w:val="006165E9"/>
    <w:rsid w:val="00616DE9"/>
    <w:rsid w:val="006203FB"/>
    <w:rsid w:val="0062093E"/>
    <w:rsid w:val="00621188"/>
    <w:rsid w:val="00621CE4"/>
    <w:rsid w:val="006256E8"/>
    <w:rsid w:val="006257ED"/>
    <w:rsid w:val="006274FB"/>
    <w:rsid w:val="00635067"/>
    <w:rsid w:val="006356FD"/>
    <w:rsid w:val="00640AF5"/>
    <w:rsid w:val="0064311D"/>
    <w:rsid w:val="00643A15"/>
    <w:rsid w:val="00652790"/>
    <w:rsid w:val="00653EEF"/>
    <w:rsid w:val="00655CF1"/>
    <w:rsid w:val="00655ED0"/>
    <w:rsid w:val="006606D4"/>
    <w:rsid w:val="00661089"/>
    <w:rsid w:val="00661ABA"/>
    <w:rsid w:val="00662EE4"/>
    <w:rsid w:val="0066640B"/>
    <w:rsid w:val="00670606"/>
    <w:rsid w:val="00670A4D"/>
    <w:rsid w:val="00671591"/>
    <w:rsid w:val="00672701"/>
    <w:rsid w:val="00672CF1"/>
    <w:rsid w:val="0067391F"/>
    <w:rsid w:val="006755C6"/>
    <w:rsid w:val="00684E58"/>
    <w:rsid w:val="00686D94"/>
    <w:rsid w:val="0068715A"/>
    <w:rsid w:val="00690F9E"/>
    <w:rsid w:val="006910B7"/>
    <w:rsid w:val="00691300"/>
    <w:rsid w:val="00692772"/>
    <w:rsid w:val="00692901"/>
    <w:rsid w:val="0069525E"/>
    <w:rsid w:val="00695808"/>
    <w:rsid w:val="00695B3B"/>
    <w:rsid w:val="00697C99"/>
    <w:rsid w:val="006A0240"/>
    <w:rsid w:val="006A4527"/>
    <w:rsid w:val="006A4989"/>
    <w:rsid w:val="006B354A"/>
    <w:rsid w:val="006B3877"/>
    <w:rsid w:val="006B46FB"/>
    <w:rsid w:val="006B6306"/>
    <w:rsid w:val="006B7F10"/>
    <w:rsid w:val="006C247D"/>
    <w:rsid w:val="006C33DE"/>
    <w:rsid w:val="006D05AA"/>
    <w:rsid w:val="006D1D31"/>
    <w:rsid w:val="006D2F11"/>
    <w:rsid w:val="006D39E9"/>
    <w:rsid w:val="006E0FFF"/>
    <w:rsid w:val="006E21FB"/>
    <w:rsid w:val="006E2590"/>
    <w:rsid w:val="006E29F7"/>
    <w:rsid w:val="006E3B0D"/>
    <w:rsid w:val="006E3C97"/>
    <w:rsid w:val="006F01C8"/>
    <w:rsid w:val="006F0E0C"/>
    <w:rsid w:val="006F11A4"/>
    <w:rsid w:val="006F1A55"/>
    <w:rsid w:val="006F2162"/>
    <w:rsid w:val="006F448C"/>
    <w:rsid w:val="006F6734"/>
    <w:rsid w:val="0070221D"/>
    <w:rsid w:val="0070544B"/>
    <w:rsid w:val="00706931"/>
    <w:rsid w:val="007071AB"/>
    <w:rsid w:val="00707B8E"/>
    <w:rsid w:val="00710ACC"/>
    <w:rsid w:val="007113DA"/>
    <w:rsid w:val="00711B1D"/>
    <w:rsid w:val="00711CF6"/>
    <w:rsid w:val="00715381"/>
    <w:rsid w:val="00716CAB"/>
    <w:rsid w:val="007174D6"/>
    <w:rsid w:val="0071787E"/>
    <w:rsid w:val="00720DD3"/>
    <w:rsid w:val="0072274B"/>
    <w:rsid w:val="00724374"/>
    <w:rsid w:val="007426F9"/>
    <w:rsid w:val="00744883"/>
    <w:rsid w:val="00744C12"/>
    <w:rsid w:val="0074707D"/>
    <w:rsid w:val="007473EE"/>
    <w:rsid w:val="00747E10"/>
    <w:rsid w:val="00750445"/>
    <w:rsid w:val="0075075C"/>
    <w:rsid w:val="00753980"/>
    <w:rsid w:val="0076090A"/>
    <w:rsid w:val="007626A3"/>
    <w:rsid w:val="00762884"/>
    <w:rsid w:val="0076458C"/>
    <w:rsid w:val="00764DDD"/>
    <w:rsid w:val="007651CF"/>
    <w:rsid w:val="0077161A"/>
    <w:rsid w:val="00772B15"/>
    <w:rsid w:val="0077490D"/>
    <w:rsid w:val="0078039A"/>
    <w:rsid w:val="00784CE9"/>
    <w:rsid w:val="007853DF"/>
    <w:rsid w:val="00786684"/>
    <w:rsid w:val="007871D7"/>
    <w:rsid w:val="007908FD"/>
    <w:rsid w:val="00792342"/>
    <w:rsid w:val="007924AD"/>
    <w:rsid w:val="007925C2"/>
    <w:rsid w:val="007927A7"/>
    <w:rsid w:val="0079480E"/>
    <w:rsid w:val="00796859"/>
    <w:rsid w:val="007970EF"/>
    <w:rsid w:val="007977A8"/>
    <w:rsid w:val="007A0DC0"/>
    <w:rsid w:val="007A13BC"/>
    <w:rsid w:val="007A7861"/>
    <w:rsid w:val="007B0308"/>
    <w:rsid w:val="007B232B"/>
    <w:rsid w:val="007B3F39"/>
    <w:rsid w:val="007B4A06"/>
    <w:rsid w:val="007B510C"/>
    <w:rsid w:val="007B512A"/>
    <w:rsid w:val="007B53E9"/>
    <w:rsid w:val="007B6210"/>
    <w:rsid w:val="007B64FD"/>
    <w:rsid w:val="007B6C99"/>
    <w:rsid w:val="007B7CFE"/>
    <w:rsid w:val="007C2097"/>
    <w:rsid w:val="007C25C4"/>
    <w:rsid w:val="007C5EB4"/>
    <w:rsid w:val="007C686F"/>
    <w:rsid w:val="007C68E4"/>
    <w:rsid w:val="007C79E1"/>
    <w:rsid w:val="007D07B8"/>
    <w:rsid w:val="007D0F7F"/>
    <w:rsid w:val="007D1131"/>
    <w:rsid w:val="007D15C0"/>
    <w:rsid w:val="007D6A07"/>
    <w:rsid w:val="007D7229"/>
    <w:rsid w:val="007D79CD"/>
    <w:rsid w:val="007E2AD7"/>
    <w:rsid w:val="007E2B9C"/>
    <w:rsid w:val="007E5930"/>
    <w:rsid w:val="007F367D"/>
    <w:rsid w:val="007F3DE9"/>
    <w:rsid w:val="007F3FEB"/>
    <w:rsid w:val="007F424A"/>
    <w:rsid w:val="007F4404"/>
    <w:rsid w:val="007F6D78"/>
    <w:rsid w:val="007F7259"/>
    <w:rsid w:val="00800BCB"/>
    <w:rsid w:val="00800ED0"/>
    <w:rsid w:val="00801168"/>
    <w:rsid w:val="00802041"/>
    <w:rsid w:val="008040A8"/>
    <w:rsid w:val="00804405"/>
    <w:rsid w:val="00804EB5"/>
    <w:rsid w:val="0081000F"/>
    <w:rsid w:val="00810D03"/>
    <w:rsid w:val="00810EDC"/>
    <w:rsid w:val="0081136A"/>
    <w:rsid w:val="00811447"/>
    <w:rsid w:val="00812BE6"/>
    <w:rsid w:val="00815DBE"/>
    <w:rsid w:val="0081764A"/>
    <w:rsid w:val="0082025D"/>
    <w:rsid w:val="00822AA8"/>
    <w:rsid w:val="0082408B"/>
    <w:rsid w:val="008279FA"/>
    <w:rsid w:val="00827A92"/>
    <w:rsid w:val="0083090A"/>
    <w:rsid w:val="0083676C"/>
    <w:rsid w:val="008374FE"/>
    <w:rsid w:val="00837811"/>
    <w:rsid w:val="00837B32"/>
    <w:rsid w:val="0084430F"/>
    <w:rsid w:val="008469C2"/>
    <w:rsid w:val="00853CBE"/>
    <w:rsid w:val="00855110"/>
    <w:rsid w:val="00855BA9"/>
    <w:rsid w:val="008626E7"/>
    <w:rsid w:val="0086315A"/>
    <w:rsid w:val="00864511"/>
    <w:rsid w:val="00870EE7"/>
    <w:rsid w:val="008759D4"/>
    <w:rsid w:val="008771FB"/>
    <w:rsid w:val="00877493"/>
    <w:rsid w:val="00880880"/>
    <w:rsid w:val="00880E19"/>
    <w:rsid w:val="00881A7B"/>
    <w:rsid w:val="00881B26"/>
    <w:rsid w:val="0088319C"/>
    <w:rsid w:val="008850FF"/>
    <w:rsid w:val="008863B9"/>
    <w:rsid w:val="0088741A"/>
    <w:rsid w:val="008911D3"/>
    <w:rsid w:val="008930F4"/>
    <w:rsid w:val="008935EF"/>
    <w:rsid w:val="00895734"/>
    <w:rsid w:val="00897D9F"/>
    <w:rsid w:val="008A0F95"/>
    <w:rsid w:val="008A19F6"/>
    <w:rsid w:val="008A1D52"/>
    <w:rsid w:val="008A45A6"/>
    <w:rsid w:val="008A57F5"/>
    <w:rsid w:val="008A79A2"/>
    <w:rsid w:val="008B14A5"/>
    <w:rsid w:val="008B17C8"/>
    <w:rsid w:val="008B2706"/>
    <w:rsid w:val="008B6622"/>
    <w:rsid w:val="008B68E0"/>
    <w:rsid w:val="008C1AC7"/>
    <w:rsid w:val="008C3F91"/>
    <w:rsid w:val="008C4E27"/>
    <w:rsid w:val="008C611C"/>
    <w:rsid w:val="008C6D7E"/>
    <w:rsid w:val="008C74CC"/>
    <w:rsid w:val="008C763E"/>
    <w:rsid w:val="008D0E2E"/>
    <w:rsid w:val="008D26EC"/>
    <w:rsid w:val="008D2A5D"/>
    <w:rsid w:val="008D509D"/>
    <w:rsid w:val="008D69A7"/>
    <w:rsid w:val="008E2F3E"/>
    <w:rsid w:val="008E3681"/>
    <w:rsid w:val="008E3E93"/>
    <w:rsid w:val="008E5CD6"/>
    <w:rsid w:val="008E6664"/>
    <w:rsid w:val="008E70E1"/>
    <w:rsid w:val="008F14D6"/>
    <w:rsid w:val="008F1D09"/>
    <w:rsid w:val="008F2E88"/>
    <w:rsid w:val="008F686C"/>
    <w:rsid w:val="00900753"/>
    <w:rsid w:val="00901FEF"/>
    <w:rsid w:val="0090658F"/>
    <w:rsid w:val="00910C47"/>
    <w:rsid w:val="009148DE"/>
    <w:rsid w:val="00922D08"/>
    <w:rsid w:val="00922F3A"/>
    <w:rsid w:val="009232BF"/>
    <w:rsid w:val="00924630"/>
    <w:rsid w:val="0092779E"/>
    <w:rsid w:val="00930EA9"/>
    <w:rsid w:val="00932828"/>
    <w:rsid w:val="00941E30"/>
    <w:rsid w:val="009428A2"/>
    <w:rsid w:val="00946D1A"/>
    <w:rsid w:val="00947268"/>
    <w:rsid w:val="009550C7"/>
    <w:rsid w:val="009579D7"/>
    <w:rsid w:val="00961E6F"/>
    <w:rsid w:val="00961FE0"/>
    <w:rsid w:val="0096202C"/>
    <w:rsid w:val="0096247C"/>
    <w:rsid w:val="00966203"/>
    <w:rsid w:val="0096712D"/>
    <w:rsid w:val="00971674"/>
    <w:rsid w:val="00971F47"/>
    <w:rsid w:val="00977592"/>
    <w:rsid w:val="009777D9"/>
    <w:rsid w:val="0098673B"/>
    <w:rsid w:val="00986FB3"/>
    <w:rsid w:val="00987816"/>
    <w:rsid w:val="00990838"/>
    <w:rsid w:val="00991B88"/>
    <w:rsid w:val="00993C4E"/>
    <w:rsid w:val="00995E6C"/>
    <w:rsid w:val="00996008"/>
    <w:rsid w:val="00997BDF"/>
    <w:rsid w:val="009A0754"/>
    <w:rsid w:val="009A0E7F"/>
    <w:rsid w:val="009A18B1"/>
    <w:rsid w:val="009A2A3C"/>
    <w:rsid w:val="009A40F3"/>
    <w:rsid w:val="009A5016"/>
    <w:rsid w:val="009A5753"/>
    <w:rsid w:val="009A579D"/>
    <w:rsid w:val="009A662C"/>
    <w:rsid w:val="009A6C38"/>
    <w:rsid w:val="009B1060"/>
    <w:rsid w:val="009B2AA4"/>
    <w:rsid w:val="009B323A"/>
    <w:rsid w:val="009B3F3B"/>
    <w:rsid w:val="009B48F7"/>
    <w:rsid w:val="009B54AD"/>
    <w:rsid w:val="009B7352"/>
    <w:rsid w:val="009B751B"/>
    <w:rsid w:val="009C0CAB"/>
    <w:rsid w:val="009C1733"/>
    <w:rsid w:val="009C2171"/>
    <w:rsid w:val="009C43E8"/>
    <w:rsid w:val="009D088A"/>
    <w:rsid w:val="009D23C7"/>
    <w:rsid w:val="009D2F09"/>
    <w:rsid w:val="009D37E3"/>
    <w:rsid w:val="009D416D"/>
    <w:rsid w:val="009D5219"/>
    <w:rsid w:val="009E3297"/>
    <w:rsid w:val="009E4567"/>
    <w:rsid w:val="009F10D0"/>
    <w:rsid w:val="009F24D8"/>
    <w:rsid w:val="009F734F"/>
    <w:rsid w:val="00A00C6B"/>
    <w:rsid w:val="00A01490"/>
    <w:rsid w:val="00A024F7"/>
    <w:rsid w:val="00A068E1"/>
    <w:rsid w:val="00A069AD"/>
    <w:rsid w:val="00A06BC2"/>
    <w:rsid w:val="00A100E6"/>
    <w:rsid w:val="00A12506"/>
    <w:rsid w:val="00A13F01"/>
    <w:rsid w:val="00A23BDB"/>
    <w:rsid w:val="00A246B6"/>
    <w:rsid w:val="00A24EB3"/>
    <w:rsid w:val="00A25256"/>
    <w:rsid w:val="00A25935"/>
    <w:rsid w:val="00A346B3"/>
    <w:rsid w:val="00A35C82"/>
    <w:rsid w:val="00A36992"/>
    <w:rsid w:val="00A43199"/>
    <w:rsid w:val="00A43B80"/>
    <w:rsid w:val="00A47E70"/>
    <w:rsid w:val="00A50CF0"/>
    <w:rsid w:val="00A5302C"/>
    <w:rsid w:val="00A537EC"/>
    <w:rsid w:val="00A539EE"/>
    <w:rsid w:val="00A54890"/>
    <w:rsid w:val="00A55675"/>
    <w:rsid w:val="00A57992"/>
    <w:rsid w:val="00A62FE0"/>
    <w:rsid w:val="00A66C1E"/>
    <w:rsid w:val="00A712E9"/>
    <w:rsid w:val="00A7671C"/>
    <w:rsid w:val="00A76EDF"/>
    <w:rsid w:val="00A81643"/>
    <w:rsid w:val="00A81CC2"/>
    <w:rsid w:val="00A852EA"/>
    <w:rsid w:val="00A86137"/>
    <w:rsid w:val="00A90F5B"/>
    <w:rsid w:val="00A9733A"/>
    <w:rsid w:val="00AA2CBC"/>
    <w:rsid w:val="00AA2CF3"/>
    <w:rsid w:val="00AA31FB"/>
    <w:rsid w:val="00AA3F07"/>
    <w:rsid w:val="00AA48AD"/>
    <w:rsid w:val="00AA642C"/>
    <w:rsid w:val="00AA6689"/>
    <w:rsid w:val="00AA79E7"/>
    <w:rsid w:val="00AB10CF"/>
    <w:rsid w:val="00AB2891"/>
    <w:rsid w:val="00AB4B97"/>
    <w:rsid w:val="00AC121F"/>
    <w:rsid w:val="00AC3CF7"/>
    <w:rsid w:val="00AC4CC1"/>
    <w:rsid w:val="00AC5820"/>
    <w:rsid w:val="00AC7C5A"/>
    <w:rsid w:val="00AD1CD8"/>
    <w:rsid w:val="00AD2224"/>
    <w:rsid w:val="00AD23B0"/>
    <w:rsid w:val="00AD4828"/>
    <w:rsid w:val="00AE7B66"/>
    <w:rsid w:val="00AE7DB2"/>
    <w:rsid w:val="00AF094D"/>
    <w:rsid w:val="00B021A6"/>
    <w:rsid w:val="00B0256A"/>
    <w:rsid w:val="00B03385"/>
    <w:rsid w:val="00B077C2"/>
    <w:rsid w:val="00B10385"/>
    <w:rsid w:val="00B156D5"/>
    <w:rsid w:val="00B1726D"/>
    <w:rsid w:val="00B22259"/>
    <w:rsid w:val="00B2396B"/>
    <w:rsid w:val="00B252A8"/>
    <w:rsid w:val="00B258BB"/>
    <w:rsid w:val="00B25D34"/>
    <w:rsid w:val="00B26524"/>
    <w:rsid w:val="00B266B8"/>
    <w:rsid w:val="00B269D7"/>
    <w:rsid w:val="00B26CF8"/>
    <w:rsid w:val="00B26D1B"/>
    <w:rsid w:val="00B300FC"/>
    <w:rsid w:val="00B321F7"/>
    <w:rsid w:val="00B339B5"/>
    <w:rsid w:val="00B34252"/>
    <w:rsid w:val="00B3645E"/>
    <w:rsid w:val="00B3756A"/>
    <w:rsid w:val="00B416A7"/>
    <w:rsid w:val="00B46B24"/>
    <w:rsid w:val="00B51835"/>
    <w:rsid w:val="00B5277F"/>
    <w:rsid w:val="00B55534"/>
    <w:rsid w:val="00B5758E"/>
    <w:rsid w:val="00B61FD7"/>
    <w:rsid w:val="00B623B5"/>
    <w:rsid w:val="00B638C3"/>
    <w:rsid w:val="00B63BBB"/>
    <w:rsid w:val="00B64422"/>
    <w:rsid w:val="00B66A6D"/>
    <w:rsid w:val="00B6733A"/>
    <w:rsid w:val="00B673F3"/>
    <w:rsid w:val="00B67434"/>
    <w:rsid w:val="00B67B97"/>
    <w:rsid w:val="00B727E7"/>
    <w:rsid w:val="00B729C6"/>
    <w:rsid w:val="00B75D4A"/>
    <w:rsid w:val="00B764FA"/>
    <w:rsid w:val="00B77564"/>
    <w:rsid w:val="00B81488"/>
    <w:rsid w:val="00B81E36"/>
    <w:rsid w:val="00B8223A"/>
    <w:rsid w:val="00B85CD7"/>
    <w:rsid w:val="00B873AB"/>
    <w:rsid w:val="00B87915"/>
    <w:rsid w:val="00B91C64"/>
    <w:rsid w:val="00B93EB2"/>
    <w:rsid w:val="00B965BC"/>
    <w:rsid w:val="00B968C8"/>
    <w:rsid w:val="00B9758C"/>
    <w:rsid w:val="00BA1DA7"/>
    <w:rsid w:val="00BA1DCC"/>
    <w:rsid w:val="00BA3929"/>
    <w:rsid w:val="00BA3EC5"/>
    <w:rsid w:val="00BA4289"/>
    <w:rsid w:val="00BA51D9"/>
    <w:rsid w:val="00BB2563"/>
    <w:rsid w:val="00BB3828"/>
    <w:rsid w:val="00BB4F98"/>
    <w:rsid w:val="00BB5DFC"/>
    <w:rsid w:val="00BC0266"/>
    <w:rsid w:val="00BC37A7"/>
    <w:rsid w:val="00BC3AF2"/>
    <w:rsid w:val="00BC3CD1"/>
    <w:rsid w:val="00BC4C0E"/>
    <w:rsid w:val="00BC6CA4"/>
    <w:rsid w:val="00BC73F8"/>
    <w:rsid w:val="00BD13CD"/>
    <w:rsid w:val="00BD17D1"/>
    <w:rsid w:val="00BD279D"/>
    <w:rsid w:val="00BD6BB8"/>
    <w:rsid w:val="00BE0290"/>
    <w:rsid w:val="00BE343B"/>
    <w:rsid w:val="00BE4659"/>
    <w:rsid w:val="00BE58A5"/>
    <w:rsid w:val="00BE6EA3"/>
    <w:rsid w:val="00BF0AC1"/>
    <w:rsid w:val="00BF0B52"/>
    <w:rsid w:val="00BF334C"/>
    <w:rsid w:val="00BF3819"/>
    <w:rsid w:val="00BF6E3E"/>
    <w:rsid w:val="00BF773B"/>
    <w:rsid w:val="00C0081D"/>
    <w:rsid w:val="00C035C3"/>
    <w:rsid w:val="00C03905"/>
    <w:rsid w:val="00C03F1A"/>
    <w:rsid w:val="00C04071"/>
    <w:rsid w:val="00C0532B"/>
    <w:rsid w:val="00C0559B"/>
    <w:rsid w:val="00C058D9"/>
    <w:rsid w:val="00C065A6"/>
    <w:rsid w:val="00C0702B"/>
    <w:rsid w:val="00C11040"/>
    <w:rsid w:val="00C113AA"/>
    <w:rsid w:val="00C14AF2"/>
    <w:rsid w:val="00C15207"/>
    <w:rsid w:val="00C20407"/>
    <w:rsid w:val="00C26750"/>
    <w:rsid w:val="00C317B6"/>
    <w:rsid w:val="00C337B2"/>
    <w:rsid w:val="00C3493B"/>
    <w:rsid w:val="00C40DB8"/>
    <w:rsid w:val="00C42100"/>
    <w:rsid w:val="00C43AA0"/>
    <w:rsid w:val="00C44458"/>
    <w:rsid w:val="00C44FE6"/>
    <w:rsid w:val="00C462C1"/>
    <w:rsid w:val="00C4748B"/>
    <w:rsid w:val="00C502AE"/>
    <w:rsid w:val="00C51639"/>
    <w:rsid w:val="00C52B70"/>
    <w:rsid w:val="00C54993"/>
    <w:rsid w:val="00C55AFF"/>
    <w:rsid w:val="00C619C1"/>
    <w:rsid w:val="00C62F16"/>
    <w:rsid w:val="00C66966"/>
    <w:rsid w:val="00C66BA2"/>
    <w:rsid w:val="00C70A0B"/>
    <w:rsid w:val="00C70D46"/>
    <w:rsid w:val="00C7354A"/>
    <w:rsid w:val="00C7535E"/>
    <w:rsid w:val="00C83E5D"/>
    <w:rsid w:val="00C84804"/>
    <w:rsid w:val="00C87D9A"/>
    <w:rsid w:val="00C90356"/>
    <w:rsid w:val="00C93547"/>
    <w:rsid w:val="00C93714"/>
    <w:rsid w:val="00C93DF6"/>
    <w:rsid w:val="00C94AD7"/>
    <w:rsid w:val="00C94BC8"/>
    <w:rsid w:val="00C95985"/>
    <w:rsid w:val="00C95F4D"/>
    <w:rsid w:val="00C96521"/>
    <w:rsid w:val="00C96CE1"/>
    <w:rsid w:val="00CA17B5"/>
    <w:rsid w:val="00CA1E57"/>
    <w:rsid w:val="00CA41A5"/>
    <w:rsid w:val="00CA4C43"/>
    <w:rsid w:val="00CA5F02"/>
    <w:rsid w:val="00CA61D5"/>
    <w:rsid w:val="00CA7CB6"/>
    <w:rsid w:val="00CB0605"/>
    <w:rsid w:val="00CB3054"/>
    <w:rsid w:val="00CB305B"/>
    <w:rsid w:val="00CB333E"/>
    <w:rsid w:val="00CB4BF8"/>
    <w:rsid w:val="00CB61D0"/>
    <w:rsid w:val="00CC358F"/>
    <w:rsid w:val="00CC39A0"/>
    <w:rsid w:val="00CC4922"/>
    <w:rsid w:val="00CC5026"/>
    <w:rsid w:val="00CC5780"/>
    <w:rsid w:val="00CC650F"/>
    <w:rsid w:val="00CC68D0"/>
    <w:rsid w:val="00CC7134"/>
    <w:rsid w:val="00CD0451"/>
    <w:rsid w:val="00CF17A5"/>
    <w:rsid w:val="00CF320E"/>
    <w:rsid w:val="00CF62A5"/>
    <w:rsid w:val="00D01290"/>
    <w:rsid w:val="00D02D39"/>
    <w:rsid w:val="00D03816"/>
    <w:rsid w:val="00D03F9A"/>
    <w:rsid w:val="00D048F8"/>
    <w:rsid w:val="00D05D49"/>
    <w:rsid w:val="00D06D51"/>
    <w:rsid w:val="00D07D6A"/>
    <w:rsid w:val="00D10A0A"/>
    <w:rsid w:val="00D12CE2"/>
    <w:rsid w:val="00D1422D"/>
    <w:rsid w:val="00D1694E"/>
    <w:rsid w:val="00D23BDA"/>
    <w:rsid w:val="00D24991"/>
    <w:rsid w:val="00D269A5"/>
    <w:rsid w:val="00D36457"/>
    <w:rsid w:val="00D3685C"/>
    <w:rsid w:val="00D41291"/>
    <w:rsid w:val="00D415E6"/>
    <w:rsid w:val="00D42050"/>
    <w:rsid w:val="00D42256"/>
    <w:rsid w:val="00D50255"/>
    <w:rsid w:val="00D5185F"/>
    <w:rsid w:val="00D51B8C"/>
    <w:rsid w:val="00D52BCB"/>
    <w:rsid w:val="00D535FC"/>
    <w:rsid w:val="00D53B8F"/>
    <w:rsid w:val="00D6180F"/>
    <w:rsid w:val="00D6355C"/>
    <w:rsid w:val="00D63BFE"/>
    <w:rsid w:val="00D63F53"/>
    <w:rsid w:val="00D64A6D"/>
    <w:rsid w:val="00D6642A"/>
    <w:rsid w:val="00D66520"/>
    <w:rsid w:val="00D71C24"/>
    <w:rsid w:val="00D775AE"/>
    <w:rsid w:val="00D77DFD"/>
    <w:rsid w:val="00D81BC2"/>
    <w:rsid w:val="00D82890"/>
    <w:rsid w:val="00D83956"/>
    <w:rsid w:val="00D8398B"/>
    <w:rsid w:val="00D84672"/>
    <w:rsid w:val="00D84ACA"/>
    <w:rsid w:val="00D84DE0"/>
    <w:rsid w:val="00D86A98"/>
    <w:rsid w:val="00D909BA"/>
    <w:rsid w:val="00D95A7D"/>
    <w:rsid w:val="00D971F9"/>
    <w:rsid w:val="00D97ED5"/>
    <w:rsid w:val="00DA21C1"/>
    <w:rsid w:val="00DA277D"/>
    <w:rsid w:val="00DA2FB4"/>
    <w:rsid w:val="00DA347E"/>
    <w:rsid w:val="00DA64A6"/>
    <w:rsid w:val="00DA6603"/>
    <w:rsid w:val="00DB0072"/>
    <w:rsid w:val="00DB15D0"/>
    <w:rsid w:val="00DB3816"/>
    <w:rsid w:val="00DB395E"/>
    <w:rsid w:val="00DB5079"/>
    <w:rsid w:val="00DB522C"/>
    <w:rsid w:val="00DB647F"/>
    <w:rsid w:val="00DB6E76"/>
    <w:rsid w:val="00DC0AAF"/>
    <w:rsid w:val="00DC1CF0"/>
    <w:rsid w:val="00DC5994"/>
    <w:rsid w:val="00DC5E97"/>
    <w:rsid w:val="00DC6763"/>
    <w:rsid w:val="00DC6F8C"/>
    <w:rsid w:val="00DD1916"/>
    <w:rsid w:val="00DD1B5A"/>
    <w:rsid w:val="00DD5EBC"/>
    <w:rsid w:val="00DE1039"/>
    <w:rsid w:val="00DE1388"/>
    <w:rsid w:val="00DE1600"/>
    <w:rsid w:val="00DE2E95"/>
    <w:rsid w:val="00DE34CF"/>
    <w:rsid w:val="00DE4E85"/>
    <w:rsid w:val="00DF2405"/>
    <w:rsid w:val="00DF26BE"/>
    <w:rsid w:val="00DF4C77"/>
    <w:rsid w:val="00DF78A4"/>
    <w:rsid w:val="00DF7E9F"/>
    <w:rsid w:val="00E001B5"/>
    <w:rsid w:val="00E01263"/>
    <w:rsid w:val="00E03973"/>
    <w:rsid w:val="00E03C3C"/>
    <w:rsid w:val="00E03CEF"/>
    <w:rsid w:val="00E0616F"/>
    <w:rsid w:val="00E06A44"/>
    <w:rsid w:val="00E13F3D"/>
    <w:rsid w:val="00E157F7"/>
    <w:rsid w:val="00E16C12"/>
    <w:rsid w:val="00E17F23"/>
    <w:rsid w:val="00E202B6"/>
    <w:rsid w:val="00E211EB"/>
    <w:rsid w:val="00E22C9B"/>
    <w:rsid w:val="00E2599F"/>
    <w:rsid w:val="00E26B33"/>
    <w:rsid w:val="00E325E3"/>
    <w:rsid w:val="00E34898"/>
    <w:rsid w:val="00E35D85"/>
    <w:rsid w:val="00E37F2E"/>
    <w:rsid w:val="00E44984"/>
    <w:rsid w:val="00E4689A"/>
    <w:rsid w:val="00E51511"/>
    <w:rsid w:val="00E530F5"/>
    <w:rsid w:val="00E53365"/>
    <w:rsid w:val="00E53F3D"/>
    <w:rsid w:val="00E56F19"/>
    <w:rsid w:val="00E60452"/>
    <w:rsid w:val="00E60A90"/>
    <w:rsid w:val="00E6348D"/>
    <w:rsid w:val="00E6457D"/>
    <w:rsid w:val="00E64BF8"/>
    <w:rsid w:val="00E7222A"/>
    <w:rsid w:val="00E75A60"/>
    <w:rsid w:val="00E75C01"/>
    <w:rsid w:val="00E77296"/>
    <w:rsid w:val="00E832EB"/>
    <w:rsid w:val="00E8432C"/>
    <w:rsid w:val="00E86037"/>
    <w:rsid w:val="00E86888"/>
    <w:rsid w:val="00E90A14"/>
    <w:rsid w:val="00E96E2C"/>
    <w:rsid w:val="00EA161A"/>
    <w:rsid w:val="00EA296D"/>
    <w:rsid w:val="00EA40F9"/>
    <w:rsid w:val="00EA5943"/>
    <w:rsid w:val="00EB04FF"/>
    <w:rsid w:val="00EB09B7"/>
    <w:rsid w:val="00EB2ED4"/>
    <w:rsid w:val="00EB33BB"/>
    <w:rsid w:val="00EB3B2B"/>
    <w:rsid w:val="00EB4B65"/>
    <w:rsid w:val="00EC2B9C"/>
    <w:rsid w:val="00EC78AD"/>
    <w:rsid w:val="00ED11D3"/>
    <w:rsid w:val="00ED3FB2"/>
    <w:rsid w:val="00EE0138"/>
    <w:rsid w:val="00EE104E"/>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4077"/>
    <w:rsid w:val="00F2502F"/>
    <w:rsid w:val="00F25D98"/>
    <w:rsid w:val="00F272E1"/>
    <w:rsid w:val="00F300FB"/>
    <w:rsid w:val="00F336C9"/>
    <w:rsid w:val="00F35246"/>
    <w:rsid w:val="00F446AF"/>
    <w:rsid w:val="00F46733"/>
    <w:rsid w:val="00F46FF1"/>
    <w:rsid w:val="00F47EFA"/>
    <w:rsid w:val="00F529BD"/>
    <w:rsid w:val="00F52E70"/>
    <w:rsid w:val="00F5560B"/>
    <w:rsid w:val="00F570F0"/>
    <w:rsid w:val="00F61E81"/>
    <w:rsid w:val="00F62BC9"/>
    <w:rsid w:val="00F67B33"/>
    <w:rsid w:val="00F71AC8"/>
    <w:rsid w:val="00F73019"/>
    <w:rsid w:val="00F75E6B"/>
    <w:rsid w:val="00F7780B"/>
    <w:rsid w:val="00F807F9"/>
    <w:rsid w:val="00F80F81"/>
    <w:rsid w:val="00F81094"/>
    <w:rsid w:val="00F840DC"/>
    <w:rsid w:val="00F84274"/>
    <w:rsid w:val="00F845C5"/>
    <w:rsid w:val="00F864A6"/>
    <w:rsid w:val="00F87659"/>
    <w:rsid w:val="00F91CC1"/>
    <w:rsid w:val="00FA0955"/>
    <w:rsid w:val="00FA112E"/>
    <w:rsid w:val="00FA62E3"/>
    <w:rsid w:val="00FA669F"/>
    <w:rsid w:val="00FA7C61"/>
    <w:rsid w:val="00FB3B64"/>
    <w:rsid w:val="00FB5F69"/>
    <w:rsid w:val="00FB6386"/>
    <w:rsid w:val="00FB6E6B"/>
    <w:rsid w:val="00FC503A"/>
    <w:rsid w:val="00FC6FE6"/>
    <w:rsid w:val="00FD0F2F"/>
    <w:rsid w:val="00FD16BF"/>
    <w:rsid w:val="00FD404D"/>
    <w:rsid w:val="00FD41E8"/>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1A55"/>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uiPriority w:val="99"/>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basedOn w:val="NO"/>
    <w:link w:val="EditorsNoteChar"/>
    <w:uiPriority w:val="99"/>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uiPriority w:val="99"/>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uiPriority w:val="99"/>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TALCar">
    <w:name w:val="TAL Car"/>
    <w:locked/>
    <w:rsid w:val="00350705"/>
    <w:rPr>
      <w:rFonts w:ascii="Arial" w:hAnsi="Arial" w:cs="Arial" w:hint="default"/>
      <w:sz w:val="18"/>
      <w:lang w:val="en-GB" w:eastAsia="en-US"/>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UnresolvedMention2">
    <w:name w:val="Unresolved Mention2"/>
    <w:basedOn w:val="DefaultParagraphFont"/>
    <w:uiPriority w:val="99"/>
    <w:semiHidden/>
    <w:unhideWhenUsed/>
    <w:rsid w:val="00147BEF"/>
    <w:rPr>
      <w:color w:val="605E5C"/>
      <w:shd w:val="clear" w:color="auto" w:fill="E1DFDD"/>
    </w:rPr>
  </w:style>
  <w:style w:type="character" w:styleId="UnresolvedMention">
    <w:name w:val="Unresolved Mention"/>
    <w:basedOn w:val="DefaultParagraphFont"/>
    <w:uiPriority w:val="99"/>
    <w:semiHidden/>
    <w:unhideWhenUsed/>
    <w:rsid w:val="006C33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612">
      <w:bodyDiv w:val="1"/>
      <w:marLeft w:val="0"/>
      <w:marRight w:val="0"/>
      <w:marTop w:val="0"/>
      <w:marBottom w:val="0"/>
      <w:divBdr>
        <w:top w:val="none" w:sz="0" w:space="0" w:color="auto"/>
        <w:left w:val="none" w:sz="0" w:space="0" w:color="auto"/>
        <w:bottom w:val="none" w:sz="0" w:space="0" w:color="auto"/>
        <w:right w:val="none" w:sz="0" w:space="0" w:color="auto"/>
      </w:divBdr>
    </w:div>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252248274">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53856625">
      <w:bodyDiv w:val="1"/>
      <w:marLeft w:val="0"/>
      <w:marRight w:val="0"/>
      <w:marTop w:val="0"/>
      <w:marBottom w:val="0"/>
      <w:divBdr>
        <w:top w:val="none" w:sz="0" w:space="0" w:color="auto"/>
        <w:left w:val="none" w:sz="0" w:space="0" w:color="auto"/>
        <w:bottom w:val="none" w:sz="0" w:space="0" w:color="auto"/>
        <w:right w:val="none" w:sz="0" w:space="0" w:color="auto"/>
      </w:divBdr>
    </w:div>
    <w:div w:id="562450538">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694230006">
      <w:bodyDiv w:val="1"/>
      <w:marLeft w:val="0"/>
      <w:marRight w:val="0"/>
      <w:marTop w:val="0"/>
      <w:marBottom w:val="0"/>
      <w:divBdr>
        <w:top w:val="none" w:sz="0" w:space="0" w:color="auto"/>
        <w:left w:val="none" w:sz="0" w:space="0" w:color="auto"/>
        <w:bottom w:val="none" w:sz="0" w:space="0" w:color="auto"/>
        <w:right w:val="none" w:sz="0" w:space="0" w:color="auto"/>
      </w:divBdr>
    </w:div>
    <w:div w:id="890919781">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391228774">
      <w:bodyDiv w:val="1"/>
      <w:marLeft w:val="0"/>
      <w:marRight w:val="0"/>
      <w:marTop w:val="0"/>
      <w:marBottom w:val="0"/>
      <w:divBdr>
        <w:top w:val="none" w:sz="0" w:space="0" w:color="auto"/>
        <w:left w:val="none" w:sz="0" w:space="0" w:color="auto"/>
        <w:bottom w:val="none" w:sz="0" w:space="0" w:color="auto"/>
        <w:right w:val="none" w:sz="0" w:space="0" w:color="auto"/>
      </w:divBdr>
    </w:div>
    <w:div w:id="1602912211">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99092">
      <w:bodyDiv w:val="1"/>
      <w:marLeft w:val="0"/>
      <w:marRight w:val="0"/>
      <w:marTop w:val="0"/>
      <w:marBottom w:val="0"/>
      <w:divBdr>
        <w:top w:val="none" w:sz="0" w:space="0" w:color="auto"/>
        <w:left w:val="none" w:sz="0" w:space="0" w:color="auto"/>
        <w:bottom w:val="none" w:sz="0" w:space="0" w:color="auto"/>
        <w:right w:val="none" w:sz="0" w:space="0" w:color="auto"/>
      </w:divBdr>
    </w:div>
    <w:div w:id="1780105169">
      <w:bodyDiv w:val="1"/>
      <w:marLeft w:val="0"/>
      <w:marRight w:val="0"/>
      <w:marTop w:val="0"/>
      <w:marBottom w:val="0"/>
      <w:divBdr>
        <w:top w:val="none" w:sz="0" w:space="0" w:color="auto"/>
        <w:left w:val="none" w:sz="0" w:space="0" w:color="auto"/>
        <w:bottom w:val="none" w:sz="0" w:space="0" w:color="auto"/>
        <w:right w:val="none" w:sz="0" w:space="0" w:color="auto"/>
      </w:divBdr>
    </w:div>
    <w:div w:id="186131103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package" Target="embeddings/Microsoft_Visio_Drawing1.vsdx"/><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microsoft.com/office/2011/relationships/commentsExtended" Target="commentsExtended.xml"/><Relationship Id="rId17" Type="http://schemas.openxmlformats.org/officeDocument/2006/relationships/image" Target="media/image2.emf"/><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package" Target="embeddings/Microsoft_Visio_Drawing2.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eader" Target="header1.xml"/><Relationship Id="rId10" Type="http://schemas.openxmlformats.org/officeDocument/2006/relationships/hyperlink" Target="http://www.3gpp.org/Change-Requests" TargetMode="External"/><Relationship Id="rId19" Type="http://schemas.openxmlformats.org/officeDocument/2006/relationships/image" Target="media/image3.w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8/08/relationships/commentsExtensible" Target="commentsExtensible.xml"/><Relationship Id="rId22" Type="http://schemas.openxmlformats.org/officeDocument/2006/relationships/package" Target="embeddings/Microsoft_Visio_Drawing3.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6A47-9921-4A35-A54B-3E02CDA60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21</Pages>
  <Words>6483</Words>
  <Characters>36958</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43355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(2022-08-22)</cp:lastModifiedBy>
  <cp:revision>9</cp:revision>
  <cp:lastPrinted>1900-01-01T08:00:00Z</cp:lastPrinted>
  <dcterms:created xsi:type="dcterms:W3CDTF">2022-08-22T10:38:00Z</dcterms:created>
  <dcterms:modified xsi:type="dcterms:W3CDTF">2022-08-22T10:59:00Z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120-e</vt:lpwstr>
  </property>
  <property fmtid="{D5CDD505-2E9C-101B-9397-08002B2CF9AE}" pid="4" name="Location">
    <vt:lpwstr>Online</vt:lpwstr>
  </property>
  <property fmtid="{D5CDD505-2E9C-101B-9397-08002B2CF9AE}" pid="5" name="Country">
    <vt:lpwstr> </vt:lpwstr>
  </property>
  <property fmtid="{D5CDD505-2E9C-101B-9397-08002B2CF9AE}" pid="6" name="StartDate">
    <vt:lpwstr>17th</vt:lpwstr>
  </property>
  <property fmtid="{D5CDD505-2E9C-101B-9397-08002B2CF9AE}" pid="7" name="EndDate">
    <vt:lpwstr>26th August 2022</vt:lpwstr>
  </property>
  <property fmtid="{D5CDD505-2E9C-101B-9397-08002B2CF9AE}" pid="8" name="Tdoc#">
    <vt:lpwstr>S4-220928</vt:lpwstr>
  </property>
  <property fmtid="{D5CDD505-2E9C-101B-9397-08002B2CF9AE}" pid="9" name="Spec#">
    <vt:lpwstr>26.502</vt:lpwstr>
  </property>
  <property fmtid="{D5CDD505-2E9C-101B-9397-08002B2CF9AE}" pid="10" name="Cr#">
    <vt:lpwstr>0007</vt:lpwstr>
  </property>
  <property fmtid="{D5CDD505-2E9C-101B-9397-08002B2CF9AE}" pid="11" name="Revision">
    <vt:lpwstr> </vt:lpwstr>
  </property>
  <property fmtid="{D5CDD505-2E9C-101B-9397-08002B2CF9AE}" pid="12" name="Version">
    <vt:lpwstr>17.1.1</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2022-08-04</vt:lpwstr>
  </property>
  <property fmtid="{D5CDD505-2E9C-101B-9397-08002B2CF9AE}" pid="18" name="Release">
    <vt:lpwstr>Rel-17</vt:lpwstr>
  </property>
  <property fmtid="{D5CDD505-2E9C-101B-9397-08002B2CF9AE}" pid="19" name="CrTitle">
    <vt:lpwstr>[5MBUSA] Modifications to domain model</vt:lpwstr>
  </property>
  <property fmtid="{D5CDD505-2E9C-101B-9397-08002B2CF9AE}" pid="20" name="MtgTitle">
    <vt:lpwstr> </vt:lpwstr>
  </property>
</Properties>
</file>