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384765F4" w:rsidR="00B4140D" w:rsidRPr="00BE0D03" w:rsidRDefault="004E5BA2" w:rsidP="00B4140D">
      <w:pPr>
        <w:pStyle w:val="Grilleclaire-Accent32"/>
        <w:tabs>
          <w:tab w:val="right" w:pos="9639"/>
        </w:tabs>
        <w:spacing w:after="0"/>
        <w:ind w:left="0"/>
        <w:rPr>
          <w:b/>
          <w:noProof/>
          <w:sz w:val="24"/>
          <w:lang w:val="de-DE"/>
          <w:rPrChange w:id="0" w:author="Thomas Stockhammer" w:date="2022-05-11T07:37:00Z">
            <w:rPr>
              <w:b/>
              <w:noProof/>
              <w:sz w:val="24"/>
              <w:lang w:val="en-US"/>
            </w:rPr>
          </w:rPrChange>
        </w:rPr>
      </w:pPr>
      <w:bookmarkStart w:id="1" w:name="OLE_LINK2"/>
      <w:r w:rsidRPr="00BE0D03">
        <w:rPr>
          <w:b/>
          <w:noProof/>
          <w:sz w:val="24"/>
          <w:lang w:val="de-DE"/>
          <w:rPrChange w:id="2" w:author="Thomas Stockhammer" w:date="2022-05-11T07:37:00Z">
            <w:rPr>
              <w:b/>
              <w:noProof/>
              <w:sz w:val="24"/>
              <w:lang w:val="en-US"/>
            </w:rPr>
          </w:rPrChange>
        </w:rPr>
        <w:t>3GPP TSG SA WG4#11</w:t>
      </w:r>
      <w:r w:rsidR="00E02C55" w:rsidRPr="00BE0D03">
        <w:rPr>
          <w:b/>
          <w:noProof/>
          <w:sz w:val="24"/>
          <w:lang w:val="de-DE"/>
          <w:rPrChange w:id="3" w:author="Thomas Stockhammer" w:date="2022-05-11T07:37:00Z">
            <w:rPr>
              <w:b/>
              <w:noProof/>
              <w:sz w:val="24"/>
              <w:lang w:val="en-US"/>
            </w:rPr>
          </w:rPrChange>
        </w:rPr>
        <w:t>9-</w:t>
      </w:r>
      <w:r w:rsidRPr="00BE0D03">
        <w:rPr>
          <w:b/>
          <w:noProof/>
          <w:sz w:val="24"/>
          <w:lang w:val="de-DE"/>
          <w:rPrChange w:id="4" w:author="Thomas Stockhammer" w:date="2022-05-11T07:37:00Z">
            <w:rPr>
              <w:b/>
              <w:noProof/>
              <w:sz w:val="24"/>
              <w:lang w:val="en-US"/>
            </w:rPr>
          </w:rPrChange>
        </w:rPr>
        <w:t>e</w:t>
      </w:r>
      <w:r w:rsidR="00B4140D" w:rsidRPr="00BE0D03">
        <w:rPr>
          <w:b/>
          <w:noProof/>
          <w:sz w:val="24"/>
          <w:lang w:val="de-DE"/>
          <w:rPrChange w:id="5" w:author="Thomas Stockhammer" w:date="2022-05-11T07:37:00Z">
            <w:rPr>
              <w:b/>
              <w:noProof/>
              <w:sz w:val="24"/>
              <w:lang w:val="en-US"/>
            </w:rPr>
          </w:rPrChange>
        </w:rPr>
        <w:tab/>
      </w:r>
      <w:r w:rsidR="00EB27C6" w:rsidRPr="00BE0D03">
        <w:rPr>
          <w:b/>
          <w:noProof/>
          <w:sz w:val="24"/>
          <w:lang w:val="de-DE"/>
          <w:rPrChange w:id="6" w:author="Thomas Stockhammer" w:date="2022-05-11T07:37:00Z">
            <w:rPr>
              <w:b/>
              <w:noProof/>
              <w:sz w:val="24"/>
              <w:lang w:val="en-US"/>
            </w:rPr>
          </w:rPrChange>
        </w:rPr>
        <w:t>S4</w:t>
      </w:r>
      <w:r w:rsidR="00E02C55" w:rsidRPr="00BE0D03">
        <w:rPr>
          <w:b/>
          <w:noProof/>
          <w:sz w:val="24"/>
          <w:lang w:val="de-DE"/>
          <w:rPrChange w:id="7" w:author="Thomas Stockhammer" w:date="2022-05-11T07:37:00Z">
            <w:rPr>
              <w:b/>
              <w:noProof/>
              <w:sz w:val="24"/>
              <w:lang w:val="en-US"/>
            </w:rPr>
          </w:rPrChange>
        </w:rPr>
        <w:t>-</w:t>
      </w:r>
      <w:r w:rsidR="00EB27C6" w:rsidRPr="00BE0D03">
        <w:rPr>
          <w:b/>
          <w:noProof/>
          <w:sz w:val="24"/>
          <w:lang w:val="de-DE"/>
          <w:rPrChange w:id="8" w:author="Thomas Stockhammer" w:date="2022-05-11T07:37:00Z">
            <w:rPr>
              <w:b/>
              <w:noProof/>
              <w:sz w:val="24"/>
              <w:lang w:val="en-US"/>
            </w:rPr>
          </w:rPrChange>
        </w:rPr>
        <w:t>22</w:t>
      </w:r>
      <w:r w:rsidR="00732076" w:rsidRPr="00BE0D03">
        <w:rPr>
          <w:b/>
          <w:noProof/>
          <w:sz w:val="24"/>
          <w:lang w:val="de-DE"/>
          <w:rPrChange w:id="9" w:author="Thomas Stockhammer" w:date="2022-05-11T07:37:00Z">
            <w:rPr>
              <w:b/>
              <w:noProof/>
              <w:sz w:val="24"/>
              <w:lang w:val="en-US"/>
            </w:rPr>
          </w:rPrChange>
        </w:rPr>
        <w:t>0738</w:t>
      </w:r>
    </w:p>
    <w:bookmarkEnd w:id="1"/>
    <w:p w14:paraId="52D4CE2D" w14:textId="2B332B10" w:rsidR="00D83946" w:rsidRPr="00660695" w:rsidRDefault="00527FA8" w:rsidP="00660695">
      <w:pPr>
        <w:pStyle w:val="Grilleclaire-Accent32"/>
        <w:tabs>
          <w:tab w:val="right" w:pos="9639"/>
        </w:tabs>
        <w:spacing w:after="0"/>
        <w:ind w:left="0"/>
        <w:rPr>
          <w:b/>
          <w:i/>
          <w:noProof/>
          <w:sz w:val="28"/>
        </w:rPr>
      </w:pPr>
      <w:r w:rsidRPr="00527FA8">
        <w:rPr>
          <w:b/>
          <w:noProof/>
          <w:sz w:val="24"/>
        </w:rPr>
        <w:t xml:space="preserve">E-meeting, </w:t>
      </w:r>
      <w:r w:rsidR="00E02C55">
        <w:rPr>
          <w:b/>
          <w:noProof/>
          <w:sz w:val="24"/>
        </w:rPr>
        <w:t>11</w:t>
      </w:r>
      <w:r w:rsidR="00E02C55" w:rsidRPr="00E02C55">
        <w:rPr>
          <w:b/>
          <w:noProof/>
          <w:sz w:val="24"/>
          <w:vertAlign w:val="superscript"/>
        </w:rPr>
        <w:t>th</w:t>
      </w:r>
      <w:r w:rsidR="00E02C55">
        <w:rPr>
          <w:b/>
          <w:noProof/>
          <w:sz w:val="24"/>
        </w:rPr>
        <w:t>- 20</w:t>
      </w:r>
      <w:r w:rsidR="00E02C55" w:rsidRPr="00E02C55">
        <w:rPr>
          <w:b/>
          <w:noProof/>
          <w:sz w:val="24"/>
          <w:vertAlign w:val="superscript"/>
        </w:rPr>
        <w:t>th</w:t>
      </w:r>
      <w:r w:rsidR="00E02C55">
        <w:rPr>
          <w:b/>
          <w:noProof/>
          <w:sz w:val="24"/>
        </w:rPr>
        <w:t xml:space="preserve"> </w:t>
      </w:r>
      <w:r w:rsidR="00F878CB">
        <w:rPr>
          <w:b/>
          <w:noProof/>
          <w:sz w:val="24"/>
        </w:rPr>
        <w:t>May</w:t>
      </w:r>
      <w:r w:rsidRPr="00527FA8">
        <w:rPr>
          <w:b/>
          <w:noProof/>
          <w:sz w:val="24"/>
        </w:rPr>
        <w:t xml:space="preserve"> 202</w:t>
      </w:r>
      <w:r>
        <w:rPr>
          <w:b/>
          <w:noProof/>
          <w:sz w:val="24"/>
        </w:rPr>
        <w:t>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CFB6977" w:rsidR="001E41F3" w:rsidRPr="00410371" w:rsidRDefault="00DC3278" w:rsidP="00DC3278">
            <w:pPr>
              <w:pStyle w:val="CRCoverPage"/>
              <w:spacing w:after="0"/>
              <w:jc w:val="center"/>
              <w:rPr>
                <w:b/>
                <w:noProof/>
                <w:sz w:val="28"/>
              </w:rPr>
            </w:pPr>
            <w:r w:rsidRPr="00DC3278">
              <w:rPr>
                <w:b/>
                <w:noProof/>
                <w:sz w:val="28"/>
              </w:rPr>
              <w:t>26</w:t>
            </w:r>
            <w:r>
              <w:t>.</w:t>
            </w:r>
            <w:r w:rsidR="009554F9">
              <w:rPr>
                <w:b/>
                <w:noProof/>
                <w:sz w:val="28"/>
              </w:rPr>
              <w:t>955</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3FA196D" w:rsidR="001E41F3" w:rsidRPr="00410371" w:rsidRDefault="001E41F3" w:rsidP="00547111">
            <w:pPr>
              <w:pStyle w:val="CRCoverPage"/>
              <w:spacing w:after="0"/>
              <w:rPr>
                <w:noProof/>
              </w:rPr>
            </w:pP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10EE5057" w:rsidR="001E41F3" w:rsidRPr="00195208" w:rsidRDefault="009554F9">
            <w:pPr>
              <w:pStyle w:val="CRCoverPage"/>
              <w:spacing w:after="0"/>
              <w:jc w:val="center"/>
              <w:rPr>
                <w:b/>
                <w:bCs/>
                <w:noProof/>
                <w:sz w:val="28"/>
              </w:rPr>
            </w:pPr>
            <w:r>
              <w:rPr>
                <w:b/>
                <w:bCs/>
                <w:noProof/>
                <w:sz w:val="28"/>
              </w:rPr>
              <w:t>1</w:t>
            </w:r>
            <w:r w:rsidR="00E56FEC">
              <w:rPr>
                <w:b/>
                <w:bCs/>
                <w:noProof/>
                <w:sz w:val="28"/>
              </w:rPr>
              <w:t>.</w:t>
            </w:r>
            <w:r w:rsidR="00F878CB">
              <w:rPr>
                <w:b/>
                <w:bCs/>
                <w:noProof/>
                <w:sz w:val="28"/>
              </w:rPr>
              <w:t>6</w:t>
            </w:r>
            <w:r w:rsidR="00EB27C6">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3A7EA4F2" w:rsidR="001E41F3" w:rsidRPr="004F2C53" w:rsidRDefault="0008390E">
            <w:pPr>
              <w:pStyle w:val="CRCoverPage"/>
              <w:spacing w:after="0"/>
              <w:ind w:left="100"/>
              <w:rPr>
                <w:b/>
                <w:bCs/>
                <w:noProof/>
              </w:rPr>
            </w:pPr>
            <w:r w:rsidRPr="0008390E">
              <w:rPr>
                <w:b/>
                <w:bCs/>
              </w:rPr>
              <w:t xml:space="preserve">[FS_5G_Video] </w:t>
            </w:r>
            <w:r w:rsidR="00E02C55">
              <w:rPr>
                <w:b/>
                <w:bCs/>
              </w:rPr>
              <w:t xml:space="preserve">Proposed </w:t>
            </w:r>
            <w:r w:rsidR="00C45E96">
              <w:rPr>
                <w:b/>
                <w:bCs/>
              </w:rPr>
              <w:t xml:space="preserve">Editorial </w:t>
            </w:r>
            <w:r w:rsidRPr="0008390E">
              <w:rPr>
                <w:b/>
                <w:bCs/>
              </w:rPr>
              <w:t>Updates</w:t>
            </w:r>
            <w:r w:rsidR="00E02C55">
              <w:rPr>
                <w:b/>
                <w:bCs/>
              </w:rPr>
              <w:t xml:space="preserve"> to </w:t>
            </w:r>
            <w:r w:rsidR="00C45E96">
              <w:rPr>
                <w:b/>
                <w:bCs/>
              </w:rPr>
              <w:t>Clause 4</w:t>
            </w:r>
            <w:r w:rsidR="00881175">
              <w:rPr>
                <w:b/>
                <w:bCs/>
              </w:rPr>
              <w:t xml:space="preserve"> and 5</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3275388" w:rsidR="001E41F3" w:rsidRDefault="00E02C55">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7D7DB04" w:rsidR="001E41F3" w:rsidRDefault="0053535C">
            <w:pPr>
              <w:pStyle w:val="CRCoverPage"/>
              <w:spacing w:after="0"/>
              <w:ind w:left="100"/>
              <w:rPr>
                <w:noProof/>
              </w:rPr>
            </w:pPr>
            <w:r>
              <w:t>FS_5GVideo</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3A5B04AF" w:rsidR="001E41F3" w:rsidRDefault="00E06AA8">
            <w:pPr>
              <w:pStyle w:val="CRCoverPage"/>
              <w:spacing w:after="0"/>
              <w:ind w:left="100"/>
              <w:rPr>
                <w:noProof/>
              </w:rPr>
            </w:pPr>
            <w:r>
              <w:t>05</w:t>
            </w:r>
            <w:r w:rsidR="00174E98">
              <w:t>/</w:t>
            </w:r>
            <w:r w:rsidR="006C7743">
              <w:t>0</w:t>
            </w:r>
            <w:r>
              <w:t>5</w:t>
            </w:r>
            <w:r w:rsidR="00174E98">
              <w:t>/202</w:t>
            </w:r>
            <w:r w:rsidR="006C7743">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66BFC261" w:rsidR="001E41F3" w:rsidRDefault="001E41F3" w:rsidP="00DC3278">
            <w:pPr>
              <w:pStyle w:val="CRCoverPage"/>
              <w:spacing w:after="0"/>
              <w:ind w:right="-609"/>
              <w:rPr>
                <w:b/>
                <w:noProof/>
              </w:rPr>
            </w:pP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5E10D4">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1" w:name="OLE_LINK1"/>
            <w:r w:rsidR="0051580D">
              <w:rPr>
                <w:i/>
                <w:noProof/>
                <w:sz w:val="18"/>
              </w:rPr>
              <w:t>Rel-13</w:t>
            </w:r>
            <w:r w:rsidR="0051580D">
              <w:rPr>
                <w:i/>
                <w:noProof/>
                <w:sz w:val="18"/>
              </w:rPr>
              <w:tab/>
              <w:t>(Release 13)</w:t>
            </w:r>
            <w:bookmarkEnd w:id="1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1A72A64D" w:rsidR="00E02C55" w:rsidRDefault="00E02C55" w:rsidP="00C45E96">
            <w:pPr>
              <w:pStyle w:val="CRCoverPage"/>
              <w:numPr>
                <w:ilvl w:val="0"/>
                <w:numId w:val="73"/>
              </w:numPr>
              <w:spacing w:after="0"/>
              <w:rPr>
                <w:noProof/>
              </w:rPr>
            </w:pPr>
            <w:r>
              <w:rPr>
                <w:noProof/>
              </w:rPr>
              <w:t xml:space="preserve">Proposed </w:t>
            </w:r>
            <w:r w:rsidR="00C45E96">
              <w:rPr>
                <w:noProof/>
              </w:rPr>
              <w:t xml:space="preserve">editorial </w:t>
            </w:r>
            <w:r>
              <w:rPr>
                <w:noProof/>
              </w:rPr>
              <w:t>update</w:t>
            </w:r>
            <w:r w:rsidR="00C45E96">
              <w:rPr>
                <w:noProof/>
              </w:rPr>
              <w:t>s</w:t>
            </w:r>
            <w:r>
              <w:rPr>
                <w:noProof/>
              </w:rPr>
              <w:t xml:space="preserve"> to </w:t>
            </w:r>
            <w:r w:rsidR="00C45E96">
              <w:rPr>
                <w:noProof/>
              </w:rPr>
              <w:t>Clause 4</w:t>
            </w:r>
            <w:r>
              <w:rPr>
                <w:noProof/>
              </w:rPr>
              <w:t xml:space="preserve">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4B6D29E" w:rsidR="00974620" w:rsidRDefault="00974620" w:rsidP="009E74CE">
            <w:pPr>
              <w:pStyle w:val="B1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8F6C221"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EECEB84" w:rsidR="00D50930" w:rsidRPr="00B44FAD" w:rsidRDefault="00D50930" w:rsidP="00E02C55">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E03AD1A" w14:textId="534D1017" w:rsidR="00956CEB" w:rsidRDefault="00956CEB"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D64B2B6" w14:textId="77777777" w:rsidR="00C45E96" w:rsidRDefault="00C45E96" w:rsidP="00C45E96">
      <w:pPr>
        <w:pStyle w:val="Heading1"/>
      </w:pPr>
      <w:bookmarkStart w:id="12" w:name="_Toc41600556"/>
      <w:bookmarkStart w:id="13" w:name="_Toc55812936"/>
      <w:bookmarkStart w:id="14" w:name="_Toc49376960"/>
      <w:bookmarkStart w:id="15" w:name="_Toc100837652"/>
      <w:r w:rsidRPr="004D3578">
        <w:t>4</w:t>
      </w:r>
      <w:r w:rsidRPr="004D3578">
        <w:tab/>
      </w:r>
      <w:r w:rsidRPr="00C416DB">
        <w:t xml:space="preserve">Overview of video codec capabilities in 3GPP </w:t>
      </w:r>
      <w:bookmarkEnd w:id="12"/>
      <w:r w:rsidRPr="00C416DB">
        <w:t>services in Release 16</w:t>
      </w:r>
      <w:bookmarkEnd w:id="13"/>
      <w:bookmarkEnd w:id="14"/>
      <w:bookmarkEnd w:id="15"/>
    </w:p>
    <w:p w14:paraId="3B28ADB4" w14:textId="77777777" w:rsidR="00C45E96" w:rsidRPr="004D3578" w:rsidRDefault="00C45E96" w:rsidP="00C45E96">
      <w:pPr>
        <w:pStyle w:val="Heading2"/>
      </w:pPr>
      <w:bookmarkStart w:id="16" w:name="_Toc41600557"/>
      <w:bookmarkStart w:id="17" w:name="_Toc55812937"/>
      <w:bookmarkStart w:id="18" w:name="_Toc49376961"/>
      <w:bookmarkStart w:id="19" w:name="_Toc100837653"/>
      <w:r w:rsidRPr="004D3578">
        <w:t>4.1</w:t>
      </w:r>
      <w:r w:rsidRPr="004D3578">
        <w:tab/>
      </w:r>
      <w:r>
        <w:t>Introduction</w:t>
      </w:r>
      <w:bookmarkEnd w:id="16"/>
      <w:bookmarkEnd w:id="17"/>
      <w:bookmarkEnd w:id="18"/>
      <w:bookmarkEnd w:id="19"/>
    </w:p>
    <w:p w14:paraId="229CB06E" w14:textId="77777777" w:rsidR="00C45E96" w:rsidRDefault="00C45E96" w:rsidP="00C45E96">
      <w:r>
        <w:t>This clause summarizes the video coding capabilities in relevant existing 5G services as of Rele</w:t>
      </w:r>
      <w:del w:id="20" w:author="Thomas Stockhammer" w:date="2022-05-11T07:42:00Z">
        <w:r w:rsidDel="00E93A51">
          <w:delText>e</w:delText>
        </w:r>
      </w:del>
      <w:r>
        <w:t xml:space="preserve">ase-16. Video codecs introduced in this clause are referred to as 3GPP video codecs. </w:t>
      </w:r>
    </w:p>
    <w:p w14:paraId="70291DDC" w14:textId="410768F9" w:rsidR="00C45E96" w:rsidRDefault="00C45E96" w:rsidP="00C45E96">
      <w:del w:id="21" w:author="Gilles" w:date="2022-05-05T14:35:00Z">
        <w:r w:rsidDel="00751C18">
          <w:delText>As of today</w:delText>
        </w:r>
      </w:del>
      <w:ins w:id="22" w:author="Gilles" w:date="2022-05-05T14:35:00Z">
        <w:del w:id="23" w:author="Thomas Stockhammer" w:date="2022-05-11T07:42:00Z">
          <w:r w:rsidDel="00E93A51">
            <w:delText xml:space="preserve">Under </w:delText>
          </w:r>
        </w:del>
      </w:ins>
      <w:ins w:id="24" w:author="Thomas Stockhammer" w:date="2022-05-11T07:42:00Z">
        <w:r w:rsidR="00E93A51">
          <w:t>In</w:t>
        </w:r>
      </w:ins>
      <w:ins w:id="25" w:author="Thomas Stockhammer" w:date="2022-05-11T07:43:00Z">
        <w:r w:rsidR="00E93A51">
          <w:t xml:space="preserve"> </w:t>
        </w:r>
      </w:ins>
      <w:ins w:id="26" w:author="Gilles" w:date="2022-05-05T14:35:00Z">
        <w:del w:id="27" w:author="Thomas Stockhammer" w:date="2022-05-11T07:43:00Z">
          <w:r w:rsidDel="00E93A51">
            <w:delText>r</w:delText>
          </w:r>
        </w:del>
      </w:ins>
      <w:ins w:id="28" w:author="Thomas Stockhammer" w:date="2022-05-11T07:43:00Z">
        <w:r w:rsidR="00E93A51">
          <w:t>R</w:t>
        </w:r>
      </w:ins>
      <w:ins w:id="29" w:author="Gilles" w:date="2022-05-05T14:35:00Z">
        <w:r>
          <w:t>elease 1</w:t>
        </w:r>
      </w:ins>
      <w:ins w:id="30" w:author="Gilles" w:date="2022-05-05T15:01:00Z">
        <w:del w:id="31" w:author="Thomas Stockhammer" w:date="2022-05-11T07:43:00Z">
          <w:r w:rsidDel="00E93A51">
            <w:delText>6</w:delText>
          </w:r>
        </w:del>
      </w:ins>
      <w:ins w:id="32" w:author="Thomas Stockhammer" w:date="2022-05-11T07:43:00Z">
        <w:r w:rsidR="00E93A51">
          <w:t>7</w:t>
        </w:r>
      </w:ins>
      <w:r>
        <w:t xml:space="preserve">, two </w:t>
      </w:r>
      <w:ins w:id="33" w:author="Gilles" w:date="2022-05-05T14:36:00Z">
        <w:r>
          <w:t xml:space="preserve">video </w:t>
        </w:r>
      </w:ins>
      <w:r>
        <w:t xml:space="preserve">codecs are prominently referenced and available, namely </w:t>
      </w:r>
      <w:r w:rsidRPr="00882D8E">
        <w:t>H.264 (AVC) [7]</w:t>
      </w:r>
      <w:r>
        <w:t xml:space="preserve"> and </w:t>
      </w:r>
      <w:r w:rsidRPr="00882D8E">
        <w:t>H.265 (HEVC) [8].</w:t>
      </w:r>
      <w:r>
        <w:t xml:space="preserve"> </w:t>
      </w:r>
    </w:p>
    <w:p w14:paraId="746B8013" w14:textId="3A98CE5C" w:rsidR="00C45E96" w:rsidRDefault="00C45E96" w:rsidP="00C45E96">
      <w:r w:rsidRPr="00882D8E">
        <w:t xml:space="preserve">Both codecs are defined as part of the TV Video Profiles in 3GPP TS 26.116 [3] and are also the foundation of the VR </w:t>
      </w:r>
      <w:del w:id="34" w:author="Gilles" w:date="2022-05-05T14:42:00Z">
        <w:r w:rsidRPr="00882D8E" w:rsidDel="00181424">
          <w:delText xml:space="preserve">Video </w:delText>
        </w:r>
      </w:del>
      <w:ins w:id="35" w:author="Thomas Stockhammer" w:date="2022-05-11T08:36:00Z">
        <w:r w:rsidR="005C36DD">
          <w:t xml:space="preserve">Video </w:t>
        </w:r>
      </w:ins>
      <w:ins w:id="36" w:author="Gilles" w:date="2022-05-05T14:42:00Z">
        <w:r>
          <w:t xml:space="preserve">Streaming </w:t>
        </w:r>
      </w:ins>
      <w:r w:rsidRPr="00882D8E">
        <w:t>Profiles in 3GPP TS 26.118 [4]. The highest defined profile/level combinations are:</w:t>
      </w:r>
    </w:p>
    <w:p w14:paraId="5B1D3C2E" w14:textId="77777777" w:rsidR="00C45E96" w:rsidRPr="0018502A" w:rsidRDefault="00C45E96" w:rsidP="00C45E96">
      <w:pPr>
        <w:pStyle w:val="B10"/>
        <w:rPr>
          <w:lang w:val="en-US"/>
        </w:rPr>
      </w:pPr>
      <w:r w:rsidRPr="0018502A">
        <w:rPr>
          <w:lang w:val="en-US"/>
        </w:rPr>
        <w:t>-</w:t>
      </w:r>
      <w:r w:rsidRPr="0018502A">
        <w:rPr>
          <w:lang w:val="en-US"/>
        </w:rPr>
        <w:tab/>
        <w:t>H.264 (AVC) Progressive High Profile Level 5.1 [7] with the following additional restrictions and requirements:</w:t>
      </w:r>
    </w:p>
    <w:p w14:paraId="0B9AA47B" w14:textId="77777777" w:rsidR="00C45E96" w:rsidRPr="0018502A" w:rsidRDefault="00C45E96" w:rsidP="00C45E96">
      <w:pPr>
        <w:pStyle w:val="B2"/>
        <w:rPr>
          <w:lang w:val="en-US"/>
        </w:rPr>
      </w:pPr>
      <w:r w:rsidRPr="0018502A">
        <w:rPr>
          <w:lang w:val="en-US"/>
        </w:rPr>
        <w:t>o</w:t>
      </w:r>
      <w:r w:rsidRPr="0018502A">
        <w:rPr>
          <w:lang w:val="en-US"/>
        </w:rPr>
        <w:tab/>
        <w:t xml:space="preserve">the maximum VCL Bit Rate is constrained to be 120Mbps with </w:t>
      </w:r>
      <w:proofErr w:type="spellStart"/>
      <w:r w:rsidRPr="00B35A71">
        <w:rPr>
          <w:rFonts w:ascii="Courier New" w:hAnsi="Courier New" w:cs="Courier New"/>
          <w:lang w:val="en-US"/>
        </w:rPr>
        <w:t>cpbBrVclFactor</w:t>
      </w:r>
      <w:proofErr w:type="spellEnd"/>
      <w:r w:rsidRPr="0018502A">
        <w:rPr>
          <w:lang w:val="en-US"/>
        </w:rPr>
        <w:t xml:space="preserve"> and </w:t>
      </w:r>
      <w:proofErr w:type="spellStart"/>
      <w:r w:rsidRPr="00B35A71">
        <w:rPr>
          <w:rFonts w:ascii="Courier New" w:hAnsi="Courier New" w:cs="Courier New"/>
          <w:lang w:val="en-US"/>
        </w:rPr>
        <w:t>cpbBrNalFactor</w:t>
      </w:r>
      <w:proofErr w:type="spellEnd"/>
      <w:r w:rsidRPr="0018502A">
        <w:rPr>
          <w:lang w:val="en-US"/>
        </w:rPr>
        <w:t xml:space="preserve"> being fixed to be 1250 and 1500, respectively.</w:t>
      </w:r>
    </w:p>
    <w:p w14:paraId="46A4A826" w14:textId="77777777" w:rsidR="00C45E96" w:rsidRPr="0018502A" w:rsidRDefault="00C45E96" w:rsidP="00C45E96">
      <w:pPr>
        <w:pStyle w:val="B2"/>
        <w:rPr>
          <w:lang w:val="en-US"/>
        </w:rPr>
      </w:pPr>
      <w:r w:rsidRPr="0018502A">
        <w:rPr>
          <w:lang w:val="en-US"/>
        </w:rPr>
        <w:t>o</w:t>
      </w:r>
      <w:r w:rsidRPr="0018502A">
        <w:rPr>
          <w:lang w:val="en-US"/>
        </w:rPr>
        <w:tab/>
      </w:r>
      <w:r w:rsidRPr="00882D8E">
        <w:rPr>
          <w:lang w:val="en-US"/>
        </w:rPr>
        <w:t>the bitstream does not contain more than 10 slices per picture</w:t>
      </w:r>
    </w:p>
    <w:p w14:paraId="35D38CC0" w14:textId="77777777" w:rsidR="00C45E96" w:rsidRDefault="00C45E96" w:rsidP="00C45E96">
      <w:pPr>
        <w:pStyle w:val="B10"/>
        <w:rPr>
          <w:lang w:val="en-US"/>
        </w:rPr>
      </w:pPr>
      <w:r w:rsidRPr="0018502A">
        <w:rPr>
          <w:lang w:val="en-US"/>
        </w:rPr>
        <w:t>-</w:t>
      </w:r>
      <w:r w:rsidRPr="0018502A">
        <w:rPr>
          <w:lang w:val="en-US"/>
        </w:rPr>
        <w:tab/>
        <w:t xml:space="preserve">H.265 (HEVC) </w:t>
      </w:r>
      <w:r>
        <w:rPr>
          <w:lang w:val="en-US"/>
        </w:rPr>
        <w:t>Main 10</w:t>
      </w:r>
      <w:r w:rsidRPr="0018502A">
        <w:rPr>
          <w:lang w:val="en-US"/>
        </w:rPr>
        <w:t xml:space="preserve"> Profile Main Tier Level 5.1 [8] without any restrictions</w:t>
      </w:r>
    </w:p>
    <w:p w14:paraId="0FCB7E84" w14:textId="77777777" w:rsidR="00C45E96" w:rsidRPr="009A2137" w:rsidRDefault="00C45E96" w:rsidP="00C45E96">
      <w:r>
        <w:rPr>
          <w:lang w:val="en-US"/>
        </w:rPr>
        <w:t xml:space="preserve">Both codecs are also defined for other 3GPP-based services. More details on the codec capabilities and </w:t>
      </w:r>
      <w:r w:rsidRPr="00882D8E">
        <w:rPr>
          <w:lang w:val="en-US"/>
        </w:rPr>
        <w:t xml:space="preserve">the </w:t>
      </w:r>
      <w:r>
        <w:t>necessary interoperability requirements for different services are collected in the remainder of this clause.</w:t>
      </w:r>
    </w:p>
    <w:p w14:paraId="38036000" w14:textId="77777777" w:rsidR="00C45E96" w:rsidRPr="00E02C55" w:rsidRDefault="00C45E96" w:rsidP="00C45E96">
      <w:pPr>
        <w:rPr>
          <w:b/>
          <w:sz w:val="28"/>
          <w:highlight w:val="yellow"/>
        </w:rPr>
      </w:pPr>
      <w:bookmarkStart w:id="37" w:name="_Toc55812939"/>
      <w:bookmarkStart w:id="38" w:name="_Toc49376963"/>
      <w:bookmarkStart w:id="39" w:name="_Toc100837655"/>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192C4FE" w14:textId="77777777" w:rsidR="00C45E96" w:rsidRPr="00882D8E" w:rsidRDefault="00C45E96" w:rsidP="00C45E96">
      <w:pPr>
        <w:pStyle w:val="Heading2"/>
      </w:pPr>
      <w:r w:rsidRPr="00882D8E">
        <w:t>4.3</w:t>
      </w:r>
      <w:r w:rsidRPr="00882D8E">
        <w:tab/>
        <w:t>VR Video Profiles</w:t>
      </w:r>
      <w:bookmarkEnd w:id="37"/>
      <w:bookmarkEnd w:id="38"/>
      <w:bookmarkEnd w:id="39"/>
    </w:p>
    <w:p w14:paraId="069C1C3E" w14:textId="1E3BB458" w:rsidR="00C45E96" w:rsidRDefault="00C45E96" w:rsidP="00C45E96">
      <w:r w:rsidRPr="00882D8E">
        <w:t>The VR profiles for streaming applications defined in TS 26.118 [4] address the coded representation of 360 VR distribution signals. Table 4.</w:t>
      </w:r>
      <w:r>
        <w:t>3</w:t>
      </w:r>
      <w:r w:rsidRPr="00882D8E">
        <w:t>-1 provides an overview of the 360 VR relevant formats considered in the context of 3GPP VR profiles. The VR profiles follow the same logic as the TV Video profiles, they represent a list of interoperability points that are amended by the 3GPP services such as 5G</w:t>
      </w:r>
      <w:ins w:id="40" w:author="Gilles" w:date="2022-05-05T15:14:00Z">
        <w:r>
          <w:t xml:space="preserve"> </w:t>
        </w:r>
      </w:ins>
      <w:r w:rsidRPr="00882D8E">
        <w:t>M</w:t>
      </w:r>
      <w:ins w:id="41" w:author="Gilles" w:date="2022-05-05T15:14:00Z">
        <w:r>
          <w:t xml:space="preserve">edia </w:t>
        </w:r>
      </w:ins>
      <w:r w:rsidRPr="00882D8E">
        <w:t>S</w:t>
      </w:r>
      <w:ins w:id="42" w:author="Gilles" w:date="2022-05-05T15:14:00Z">
        <w:r>
          <w:t xml:space="preserve">treaming (5GMS) </w:t>
        </w:r>
      </w:ins>
      <w:ins w:id="43" w:author="Gilles" w:date="2022-05-05T15:16:00Z">
        <w:r>
          <w:t>described in the following clause</w:t>
        </w:r>
      </w:ins>
      <w:r w:rsidRPr="00882D8E">
        <w:t>.</w:t>
      </w:r>
    </w:p>
    <w:p w14:paraId="73825275" w14:textId="105A9D63" w:rsidR="007C5167" w:rsidRPr="007C5167" w:rsidRDefault="007C5167" w:rsidP="00C45E96">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3B85B00" w14:textId="77777777" w:rsidR="007C5167" w:rsidRDefault="007C5167" w:rsidP="007C5167">
      <w:pPr>
        <w:pStyle w:val="Heading2"/>
      </w:pPr>
      <w:bookmarkStart w:id="44" w:name="references"/>
      <w:bookmarkStart w:id="45" w:name="_Toc55812966"/>
      <w:bookmarkStart w:id="46" w:name="_Toc49376990"/>
      <w:bookmarkStart w:id="47" w:name="_Toc100837682"/>
      <w:bookmarkStart w:id="48" w:name="_Toc41600566"/>
      <w:bookmarkEnd w:id="44"/>
      <w:r>
        <w:t>5.2</w:t>
      </w:r>
      <w:r>
        <w:tab/>
        <w:t>Reference Sequences</w:t>
      </w:r>
      <w:bookmarkEnd w:id="45"/>
      <w:bookmarkEnd w:id="46"/>
      <w:bookmarkEnd w:id="47"/>
    </w:p>
    <w:p w14:paraId="3287F38E" w14:textId="77777777" w:rsidR="007C5167" w:rsidRDefault="007C5167" w:rsidP="007C5167">
      <w:r>
        <w:t>This document provides reference sequences that are used to generate anchors and are also made available in order to generate test bitstreams for other codecs. Reference sequences are selected to be representative for a scenario.</w:t>
      </w:r>
    </w:p>
    <w:p w14:paraId="24975F49" w14:textId="77777777" w:rsidR="007C5167" w:rsidRDefault="007C5167" w:rsidP="007C5167">
      <w:r w:rsidRPr="00E70CEE">
        <w:t xml:space="preserve">Reference sequences are </w:t>
      </w:r>
      <w:del w:id="49" w:author="Gilles" w:date="2022-05-05T15:30:00Z">
        <w:r w:rsidRPr="00E70CEE" w:rsidDel="00090D64">
          <w:delText xml:space="preserve">collected </w:delText>
        </w:r>
      </w:del>
      <w:r w:rsidRPr="00E70CEE">
        <w:t xml:space="preserve">described in Annex C of this document along with their properties and their licenses. </w:t>
      </w:r>
      <w:r>
        <w:t xml:space="preserve">A format for raw reference sequences based on a JSON schema is defined in clause B.2. </w:t>
      </w:r>
    </w:p>
    <w:p w14:paraId="5E2F3F0C" w14:textId="7760B065" w:rsidR="007C5167" w:rsidRDefault="007C5167" w:rsidP="007C5167">
      <w:r w:rsidRPr="00E70CEE">
        <w:t xml:space="preserve">Annex </w:t>
      </w:r>
      <w:r>
        <w:t>D</w:t>
      </w:r>
      <w:r w:rsidRPr="00E70CEE">
        <w:t xml:space="preserve"> describes how to </w:t>
      </w:r>
      <w:r>
        <w:t>upload new proposed reference sequences and how to download</w:t>
      </w:r>
      <w:r w:rsidRPr="00E70CEE">
        <w:t xml:space="preserve"> </w:t>
      </w:r>
      <w:ins w:id="50" w:author="Gilles" w:date="2022-05-05T15:31:00Z">
        <w:r>
          <w:t xml:space="preserve">the </w:t>
        </w:r>
      </w:ins>
      <w:r w:rsidRPr="00E70CEE">
        <w:t>reference sequences.</w:t>
      </w:r>
    </w:p>
    <w:p w14:paraId="535C101F" w14:textId="32F0B0B5" w:rsidR="007C5167" w:rsidRPr="007C5167" w:rsidRDefault="007C5167" w:rsidP="007C516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5928CCB" w14:textId="77777777" w:rsidR="007C5167" w:rsidRDefault="007C5167" w:rsidP="007C5167">
      <w:pPr>
        <w:pStyle w:val="Heading2"/>
      </w:pPr>
      <w:bookmarkStart w:id="51" w:name="_Toc55812967"/>
      <w:bookmarkStart w:id="52" w:name="_Toc100837683"/>
      <w:bookmarkStart w:id="53" w:name="_Toc55812968"/>
      <w:bookmarkStart w:id="54" w:name="_Toc49376992"/>
      <w:r>
        <w:t>5.3</w:t>
      </w:r>
      <w:r>
        <w:tab/>
        <w:t>Anchors</w:t>
      </w:r>
      <w:bookmarkEnd w:id="51"/>
      <w:bookmarkEnd w:id="52"/>
    </w:p>
    <w:p w14:paraId="723034FD" w14:textId="77777777" w:rsidR="007C5167" w:rsidRDefault="007C5167" w:rsidP="007C5167">
      <w:r>
        <w:t>Anchors provide a baseline that a tested method can be compared against. Anchors defined in this specification use a codec/profile/level that exists in an existing 3GPP specification as introduced in clause 4.</w:t>
      </w:r>
    </w:p>
    <w:p w14:paraId="3E6DC7AB" w14:textId="77777777" w:rsidR="007C5167" w:rsidRDefault="007C5167" w:rsidP="007C5167">
      <w:r>
        <w:t>Anchor tuples are collected to address different qualit</w:t>
      </w:r>
      <w:ins w:id="55" w:author="Gilles" w:date="2022-05-05T15:32:00Z">
        <w:r>
          <w:t>ies</w:t>
        </w:r>
      </w:ins>
      <w:del w:id="56" w:author="Gilles" w:date="2022-05-05T15:32:00Z">
        <w:r w:rsidDel="00090D64">
          <w:delText>y</w:delText>
        </w:r>
      </w:del>
      <w:r>
        <w:t xml:space="preserve"> and bitrates that can then be used for evaluation over a larger set of operation points.</w:t>
      </w:r>
    </w:p>
    <w:p w14:paraId="1491CB68" w14:textId="77777777" w:rsidR="007C5167" w:rsidRDefault="007C5167" w:rsidP="007C5167">
      <w:r>
        <w:lastRenderedPageBreak/>
        <w:t>The following principle</w:t>
      </w:r>
      <w:ins w:id="57" w:author="Gilles" w:date="2022-05-05T15:33:00Z">
        <w:r>
          <w:t>s</w:t>
        </w:r>
      </w:ins>
      <w:r>
        <w:t xml:space="preserve"> apply to anchor definitions:</w:t>
      </w:r>
    </w:p>
    <w:p w14:paraId="2E62A9E4" w14:textId="12BE5947" w:rsidR="007C5167" w:rsidRDefault="007C5167" w:rsidP="007C5167">
      <w:r>
        <w:t>[…]</w:t>
      </w:r>
    </w:p>
    <w:p w14:paraId="7E8C6512" w14:textId="77777777" w:rsidR="007C5167" w:rsidRPr="007C5167" w:rsidRDefault="007C5167" w:rsidP="007C516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A1C57FD" w14:textId="77777777" w:rsidR="007C5167" w:rsidRDefault="007C5167" w:rsidP="007C5167">
      <w:pPr>
        <w:pStyle w:val="Heading2"/>
      </w:pPr>
      <w:bookmarkStart w:id="58" w:name="_Toc100837684"/>
      <w:r>
        <w:t>5.4</w:t>
      </w:r>
      <w:r>
        <w:tab/>
        <w:t>Reference Software Tools</w:t>
      </w:r>
      <w:bookmarkEnd w:id="53"/>
      <w:bookmarkEnd w:id="54"/>
      <w:bookmarkEnd w:id="58"/>
    </w:p>
    <w:p w14:paraId="4C683550" w14:textId="77777777" w:rsidR="007C5167" w:rsidRDefault="007C5167" w:rsidP="007C5167">
      <w:r>
        <w:t>Anchors bitstreams for each anchor codec are generated with their corresponding reference software. Reference software and reference configurations are documented in each scenario under clause 6 to permit repeatability of the anchor generation.</w:t>
      </w:r>
    </w:p>
    <w:p w14:paraId="54D224F0" w14:textId="77777777" w:rsidR="007C5167" w:rsidRDefault="007C5167" w:rsidP="007C5167">
      <w:pPr>
        <w:rPr>
          <w:ins w:id="59" w:author="Gilles" w:date="2022-05-05T15:39:00Z"/>
        </w:rPr>
      </w:pPr>
      <w:ins w:id="60" w:author="Gilles" w:date="2022-05-05T15:39:00Z">
        <w:r>
          <w:t>For H.264/AVC generated anchor bitstreams, H.26</w:t>
        </w:r>
      </w:ins>
      <w:ins w:id="61" w:author="Gilles" w:date="2022-05-05T15:40:00Z">
        <w:r>
          <w:t>4</w:t>
        </w:r>
      </w:ins>
      <w:ins w:id="62" w:author="Gilles" w:date="2022-05-05T15:39:00Z">
        <w:r>
          <w:t>/</w:t>
        </w:r>
      </w:ins>
      <w:ins w:id="63" w:author="Gilles" w:date="2022-05-05T15:40:00Z">
        <w:r>
          <w:t>AVC</w:t>
        </w:r>
      </w:ins>
      <w:ins w:id="64" w:author="Gilles" w:date="2022-05-05T15:39:00Z">
        <w:r>
          <w:t xml:space="preserve"> reference software (</w:t>
        </w:r>
      </w:ins>
      <w:ins w:id="65" w:author="Gilles" w:date="2022-05-05T15:40:00Z">
        <w:r>
          <w:t>AVC</w:t>
        </w:r>
      </w:ins>
      <w:ins w:id="66" w:author="Gilles" w:date="2022-05-05T15:39:00Z">
        <w:r>
          <w:t xml:space="preserve"> </w:t>
        </w:r>
      </w:ins>
      <w:ins w:id="67" w:author="Gilles" w:date="2022-05-05T15:40:00Z">
        <w:r>
          <w:t>Joint</w:t>
        </w:r>
      </w:ins>
      <w:ins w:id="68" w:author="Gilles" w:date="2022-05-05T15:39:00Z">
        <w:r>
          <w:t xml:space="preserve"> Model) has been used. </w:t>
        </w:r>
      </w:ins>
    </w:p>
    <w:p w14:paraId="1CDFF417" w14:textId="77777777" w:rsidR="007C5167" w:rsidRDefault="007C5167" w:rsidP="007C5167">
      <w:pPr>
        <w:rPr>
          <w:ins w:id="69" w:author="Gilles" w:date="2022-05-05T15:39:00Z"/>
        </w:rPr>
      </w:pPr>
      <w:ins w:id="70" w:author="Gilles" w:date="2022-05-05T15:40:00Z">
        <w:r>
          <w:t>AVC</w:t>
        </w:r>
      </w:ins>
      <w:ins w:id="71" w:author="Gilles" w:date="2022-05-05T15:39:00Z">
        <w:r>
          <w:t xml:space="preserve"> reference software implementing H.26</w:t>
        </w:r>
      </w:ins>
      <w:ins w:id="72" w:author="Gilles" w:date="2022-05-05T15:40:00Z">
        <w:r>
          <w:t>4</w:t>
        </w:r>
      </w:ins>
      <w:ins w:id="73" w:author="Gilles" w:date="2022-05-05T15:39:00Z">
        <w:r>
          <w:t xml:space="preserve"> (</w:t>
        </w:r>
      </w:ins>
      <w:ins w:id="74" w:author="Gilles" w:date="2022-05-05T15:40:00Z">
        <w:r>
          <w:t>AVC</w:t>
        </w:r>
      </w:ins>
      <w:ins w:id="75" w:author="Gilles" w:date="2022-05-05T15:39:00Z">
        <w:r>
          <w:t xml:space="preserve">) </w:t>
        </w:r>
      </w:ins>
      <w:ins w:id="76" w:author="Gilles" w:date="2022-05-05T15:40:00Z">
        <w:r>
          <w:t>High</w:t>
        </w:r>
      </w:ins>
      <w:ins w:id="77" w:author="Gilles" w:date="2022-05-05T15:39:00Z">
        <w:r>
          <w:t xml:space="preserve"> Profile called </w:t>
        </w:r>
      </w:ins>
      <w:ins w:id="78" w:author="Gilles" w:date="2022-05-05T15:40:00Z">
        <w:r>
          <w:t>JM</w:t>
        </w:r>
      </w:ins>
      <w:ins w:id="79" w:author="Gilles" w:date="2022-05-05T15:39:00Z">
        <w:r>
          <w:t xml:space="preserve"> and its versions can be downloaded from in the repository </w:t>
        </w:r>
      </w:ins>
      <w:ins w:id="80" w:author="Gilles" w:date="2022-05-05T15:41:00Z">
        <w:r w:rsidRPr="00E70CF8">
          <w:t>http://iphome.hhi.de/suehring/tml/download/</w:t>
        </w:r>
      </w:ins>
      <w:ins w:id="81" w:author="Gilles" w:date="2022-05-05T15:39:00Z">
        <w:r>
          <w:t xml:space="preserve">. </w:t>
        </w:r>
      </w:ins>
    </w:p>
    <w:p w14:paraId="56A3D538" w14:textId="77777777" w:rsidR="007C5167" w:rsidRDefault="007C5167" w:rsidP="007C5167">
      <w:r>
        <w:t xml:space="preserve">For H.265/HEVC generated anchor bitstreams, H.265/MPEG-H HEVC reference software (HEVC Test Model) has been used. </w:t>
      </w:r>
    </w:p>
    <w:p w14:paraId="6637AE64" w14:textId="77777777" w:rsidR="007C5167" w:rsidRDefault="007C5167" w:rsidP="007C5167">
      <w:r>
        <w:t xml:space="preserve">HEVC reference software implementing H.265 (HEVC) Main Profile and H.265 (HEVC) Main 10 Profile called HM and its versions can be downloaded from in the repository </w:t>
      </w:r>
      <w:hyperlink r:id="rId16" w:history="1">
        <w:r>
          <w:rPr>
            <w:rStyle w:val="Hyperlink"/>
          </w:rPr>
          <w:t>https://vcgit.hhi.fraunhofer.de/jct-vc/HM-/tags/</w:t>
        </w:r>
      </w:hyperlink>
      <w:r>
        <w:t xml:space="preserve">. </w:t>
      </w:r>
    </w:p>
    <w:p w14:paraId="012A257F" w14:textId="77777777" w:rsidR="007C5167" w:rsidRDefault="007C5167" w:rsidP="007C5167">
      <w:r>
        <w:t xml:space="preserve">HEVC reference software implementing </w:t>
      </w:r>
      <w:r>
        <w:rPr>
          <w:lang w:val="en-US"/>
        </w:rPr>
        <w:t xml:space="preserve">H.265 (HEVC) Screen-Extended Main Profile </w:t>
      </w:r>
      <w:r>
        <w:t xml:space="preserve">is called SCM (Screen Content Coding Model) software and is available from </w:t>
      </w:r>
      <w:hyperlink r:id="rId17" w:history="1">
        <w:r>
          <w:rPr>
            <w:rStyle w:val="Hyperlink"/>
            <w:lang w:val="en-US"/>
          </w:rPr>
          <w:t>https://vcgit.hhi.fraunhofer.de/jct-vc/HM/-/tags/HM-16.21+SCM-8.8</w:t>
        </w:r>
      </w:hyperlink>
      <w:r>
        <w:rPr>
          <w:lang w:val="en-US"/>
        </w:rPr>
        <w:t>.</w:t>
      </w:r>
    </w:p>
    <w:p w14:paraId="48ED3395" w14:textId="042DAA8F" w:rsidR="007C5167" w:rsidRDefault="007C5167" w:rsidP="007C5167">
      <w:r>
        <w:t>Test bitstreams for tested codecs are generated with their corresponding reference software. Test reference software and configurations are documented in clause 8.</w:t>
      </w:r>
    </w:p>
    <w:p w14:paraId="66F4F0C3" w14:textId="27213D2B" w:rsidR="007C5167" w:rsidRPr="007C5167" w:rsidRDefault="007C5167" w:rsidP="007C516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BB40071" w14:textId="77777777" w:rsidR="007C5167" w:rsidRDefault="007C5167" w:rsidP="007C5167">
      <w:pPr>
        <w:pStyle w:val="Heading3"/>
      </w:pPr>
      <w:bookmarkStart w:id="82" w:name="_Toc62567310"/>
      <w:bookmarkStart w:id="83" w:name="_Toc55812973"/>
      <w:bookmarkStart w:id="84" w:name="_Toc71665154"/>
      <w:bookmarkStart w:id="85" w:name="_Toc100837686"/>
      <w:r>
        <w:t>5.5.1</w:t>
      </w:r>
      <w:r>
        <w:tab/>
        <w:t>General</w:t>
      </w:r>
      <w:bookmarkEnd w:id="82"/>
      <w:bookmarkEnd w:id="83"/>
      <w:bookmarkEnd w:id="84"/>
      <w:bookmarkEnd w:id="85"/>
    </w:p>
    <w:p w14:paraId="6381B1BC" w14:textId="77777777" w:rsidR="007C5167" w:rsidRDefault="007C5167" w:rsidP="007C5167">
      <w:r>
        <w:t>Each anchor bitstream gets assigned multiple performance metrics, in particular:</w:t>
      </w:r>
    </w:p>
    <w:p w14:paraId="018C6C77" w14:textId="77777777" w:rsidR="007C5167" w:rsidRPr="00882D8E" w:rsidRDefault="007C5167" w:rsidP="007C5167">
      <w:pPr>
        <w:pStyle w:val="B10"/>
      </w:pPr>
      <w:r>
        <w:t>-</w:t>
      </w:r>
      <w:r>
        <w:tab/>
      </w:r>
      <w:r w:rsidRPr="00882D8E">
        <w:t xml:space="preserve">the bitrate </w:t>
      </w:r>
      <w:r>
        <w:t>as defined in clause 5.5.2,</w:t>
      </w:r>
    </w:p>
    <w:p w14:paraId="0329CBAE" w14:textId="77777777" w:rsidR="007C5167" w:rsidRPr="00882D8E" w:rsidRDefault="007C5167" w:rsidP="007C5167">
      <w:pPr>
        <w:pStyle w:val="B10"/>
      </w:pPr>
      <w:r>
        <w:t>-</w:t>
      </w:r>
      <w:r>
        <w:tab/>
      </w:r>
      <w:r w:rsidRPr="00882D8E">
        <w:t xml:space="preserve">If Standard Dynamic Range (SDR) is used, then the </w:t>
      </w:r>
      <w:r>
        <w:t xml:space="preserve">quality </w:t>
      </w:r>
      <w:r w:rsidRPr="00882D8E">
        <w:t>metrics in clause 5.5.</w:t>
      </w:r>
      <w:r>
        <w:t>4</w:t>
      </w:r>
      <w:r w:rsidRPr="00882D8E">
        <w:t xml:space="preserve"> apply.</w:t>
      </w:r>
    </w:p>
    <w:p w14:paraId="75777966" w14:textId="77777777" w:rsidR="007C5167" w:rsidRDefault="007C5167" w:rsidP="007C5167">
      <w:pPr>
        <w:pStyle w:val="B10"/>
      </w:pPr>
      <w:r>
        <w:t>-</w:t>
      </w:r>
      <w:r>
        <w:tab/>
      </w:r>
      <w:r w:rsidRPr="00882D8E">
        <w:t xml:space="preserve">If High Dynamic Range (HDR) is used, then the </w:t>
      </w:r>
      <w:r>
        <w:t xml:space="preserve">quality </w:t>
      </w:r>
      <w:r w:rsidRPr="00882D8E">
        <w:t>metrics in clause 5.5.</w:t>
      </w:r>
      <w:r>
        <w:t>5</w:t>
      </w:r>
      <w:r w:rsidRPr="00882D8E">
        <w:t xml:space="preserve"> apply.</w:t>
      </w:r>
    </w:p>
    <w:p w14:paraId="03792352" w14:textId="77777777" w:rsidR="007C5167" w:rsidRDefault="007C5167" w:rsidP="007C5167">
      <w:r w:rsidRPr="00345AE7">
        <w:t xml:space="preserve">An overview of the metrics is provided below. These metrics are implemented in software </w:t>
      </w:r>
      <w:r>
        <w:t xml:space="preserve">scripts </w:t>
      </w:r>
      <w:r w:rsidRPr="00345AE7">
        <w:t xml:space="preserve">defined in Annex </w:t>
      </w:r>
      <w:ins w:id="86" w:author="Gilles" w:date="2022-05-05T15:44:00Z">
        <w:r>
          <w:t>E</w:t>
        </w:r>
      </w:ins>
      <w:del w:id="87" w:author="Gilles" w:date="2022-05-05T15:44:00Z">
        <w:r w:rsidRPr="00345AE7" w:rsidDel="00E70CF8">
          <w:delText>F</w:delText>
        </w:r>
      </w:del>
      <w:r w:rsidRPr="00345AE7">
        <w:t>. This software is used to compute and report all the metrics</w:t>
      </w:r>
      <w:r>
        <w:t>. The detailed configuration for the software is provided in clause 5.5.7 for SDR metrics and clause 5.5.8 for HDR metrics.</w:t>
      </w:r>
    </w:p>
    <w:p w14:paraId="594CC340" w14:textId="77777777" w:rsidR="007C5167" w:rsidRDefault="007C5167" w:rsidP="007C5167">
      <w:r>
        <w:t>A detailed reporting schema for metrics is provided in clause 5.5.6.</w:t>
      </w:r>
    </w:p>
    <w:p w14:paraId="70EB4C82" w14:textId="77777777" w:rsidR="007C5167" w:rsidRDefault="007C5167" w:rsidP="007C5167">
      <w:r>
        <w:t>Metrics for test streams are expected to follow the same principles.</w:t>
      </w:r>
    </w:p>
    <w:p w14:paraId="0DE30467" w14:textId="77777777" w:rsidR="007C5167" w:rsidRDefault="007C5167" w:rsidP="007C5167">
      <w:r>
        <w:t>Subjective evaluation of anchors and test streams is not considered in this report.</w:t>
      </w:r>
    </w:p>
    <w:p w14:paraId="41345511" w14:textId="77777777" w:rsidR="007C5167" w:rsidRPr="007C5167" w:rsidRDefault="007C5167" w:rsidP="007C5167">
      <w:pPr>
        <w:rPr>
          <w:b/>
          <w:sz w:val="28"/>
          <w:highlight w:val="yellow"/>
        </w:rPr>
      </w:pPr>
      <w:bookmarkStart w:id="88" w:name="_Toc62567311"/>
      <w:bookmarkStart w:id="89" w:name="_Toc55812974"/>
      <w:bookmarkStart w:id="90" w:name="_Toc71665155"/>
      <w:bookmarkStart w:id="91" w:name="_Toc100837688"/>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499C29B" w14:textId="77777777" w:rsidR="007C5167" w:rsidRPr="00950B80" w:rsidRDefault="007C5167" w:rsidP="007C5167">
      <w:pPr>
        <w:pStyle w:val="Heading4"/>
        <w:rPr>
          <w:lang w:val="en-US"/>
        </w:rPr>
      </w:pPr>
      <w:bookmarkStart w:id="92" w:name="_Toc100837690"/>
      <w:bookmarkEnd w:id="88"/>
      <w:bookmarkEnd w:id="89"/>
      <w:bookmarkEnd w:id="90"/>
      <w:bookmarkEnd w:id="91"/>
      <w:r>
        <w:rPr>
          <w:lang w:val="en-US"/>
        </w:rPr>
        <w:t>5.5.4.1</w:t>
      </w:r>
      <w:r>
        <w:rPr>
          <w:lang w:val="en-US"/>
        </w:rPr>
        <w:tab/>
        <w:t>Overview</w:t>
      </w:r>
      <w:bookmarkEnd w:id="92"/>
    </w:p>
    <w:p w14:paraId="69CB666F" w14:textId="77777777" w:rsidR="007C5167" w:rsidRDefault="007C5167" w:rsidP="007C5167">
      <w:r>
        <w:t>Based on the introduction in clause 5.5.3, for standard dynamic range (SDR) sequences, the following metrics are used:</w:t>
      </w:r>
    </w:p>
    <w:p w14:paraId="3B259E05" w14:textId="77777777" w:rsidR="007C5167" w:rsidRDefault="007C5167" w:rsidP="007C5167">
      <w:pPr>
        <w:pStyle w:val="B10"/>
      </w:pPr>
      <w:r w:rsidRPr="00AA1EA3">
        <w:t>-</w:t>
      </w:r>
      <w:r w:rsidRPr="00AA1EA3">
        <w:tab/>
        <w:t xml:space="preserve">Peak-Signal to Noise Ratio </w:t>
      </w:r>
      <w:r w:rsidRPr="00C075EA">
        <w:rPr>
          <w:i/>
          <w:iCs/>
        </w:rPr>
        <w:t>PSNR</w:t>
      </w:r>
      <w:r w:rsidRPr="00DF6977">
        <w:t>(</w:t>
      </w:r>
      <w:r w:rsidRPr="00C075EA">
        <w:rPr>
          <w:i/>
          <w:iCs/>
        </w:rPr>
        <w:t>Y</w:t>
      </w:r>
      <w:r w:rsidRPr="00DF6977">
        <w:t>)</w:t>
      </w:r>
      <w:r>
        <w:t xml:space="preserve"> </w:t>
      </w:r>
      <w:r w:rsidRPr="00AA1EA3">
        <w:t xml:space="preserve">of luma component as </w:t>
      </w:r>
      <w:r>
        <w:t>defined in clause 5.5.3,</w:t>
      </w:r>
    </w:p>
    <w:p w14:paraId="2D2BFCA9" w14:textId="77777777" w:rsidR="007C5167" w:rsidRPr="00DC46E9" w:rsidRDefault="007C5167" w:rsidP="007C5167">
      <w:pPr>
        <w:pStyle w:val="B10"/>
      </w:pPr>
      <w:r>
        <w:rPr>
          <w:lang w:val="en-CA"/>
        </w:rPr>
        <w:t>-</w:t>
      </w:r>
      <w:r>
        <w:rPr>
          <w:lang w:val="en-CA"/>
        </w:rPr>
        <w:tab/>
      </w:r>
      <w:r>
        <w:t xml:space="preserve">Peak-Signal to Noise Ratio </w:t>
      </w:r>
      <w:r w:rsidRPr="00961D58">
        <w:rPr>
          <w:i/>
          <w:iCs/>
        </w:rPr>
        <w:t>PSNR</w:t>
      </w:r>
      <w:r w:rsidRPr="00961D58">
        <w:t>(</w:t>
      </w:r>
      <w:r>
        <w:rPr>
          <w:i/>
          <w:iCs/>
        </w:rPr>
        <w:t>U</w:t>
      </w:r>
      <w:r w:rsidRPr="00961D58">
        <w:t>)</w:t>
      </w:r>
      <w:r>
        <w:t xml:space="preserve"> </w:t>
      </w:r>
      <w:r w:rsidRPr="00961D58">
        <w:t xml:space="preserve">of </w:t>
      </w:r>
      <w:r>
        <w:t>chroma</w:t>
      </w:r>
      <w:r w:rsidRPr="00961D58">
        <w:t xml:space="preserve"> component </w:t>
      </w:r>
      <w:r>
        <w:t>U</w:t>
      </w:r>
      <w:r w:rsidRPr="0083512A">
        <w:t xml:space="preserve"> </w:t>
      </w:r>
      <w:r w:rsidRPr="00AA1EA3">
        <w:t xml:space="preserve">as </w:t>
      </w:r>
      <w:r>
        <w:t>defined in clause 5.5.3,</w:t>
      </w:r>
    </w:p>
    <w:p w14:paraId="0B88A6E1" w14:textId="77777777" w:rsidR="007C5167" w:rsidRPr="00DC46E9" w:rsidRDefault="007C5167" w:rsidP="007C5167">
      <w:pPr>
        <w:pStyle w:val="B10"/>
      </w:pPr>
      <w:r>
        <w:rPr>
          <w:lang w:val="en-CA"/>
        </w:rPr>
        <w:t>-</w:t>
      </w:r>
      <w:r>
        <w:rPr>
          <w:lang w:val="en-CA"/>
        </w:rPr>
        <w:tab/>
      </w:r>
      <w:r>
        <w:t xml:space="preserve">Peak-Signal to Noise Ratio </w:t>
      </w:r>
      <w:r w:rsidRPr="00961D58">
        <w:rPr>
          <w:i/>
          <w:iCs/>
        </w:rPr>
        <w:t>PSNR</w:t>
      </w:r>
      <w:r w:rsidRPr="00961D58">
        <w:t>(</w:t>
      </w:r>
      <w:r>
        <w:rPr>
          <w:i/>
          <w:iCs/>
        </w:rPr>
        <w:t>V</w:t>
      </w:r>
      <w:r w:rsidRPr="00961D58">
        <w:t>)</w:t>
      </w:r>
      <w:r>
        <w:t xml:space="preserve"> </w:t>
      </w:r>
      <w:r w:rsidRPr="00961D58">
        <w:t xml:space="preserve">of </w:t>
      </w:r>
      <w:r>
        <w:t>chroma</w:t>
      </w:r>
      <w:r w:rsidRPr="00961D58">
        <w:t xml:space="preserve"> component </w:t>
      </w:r>
      <w:r>
        <w:t>V</w:t>
      </w:r>
      <w:r w:rsidRPr="0083512A">
        <w:t xml:space="preserve"> </w:t>
      </w:r>
      <w:r w:rsidRPr="00AA1EA3">
        <w:t xml:space="preserve">as </w:t>
      </w:r>
      <w:r>
        <w:t>defined in clause 5.5.3,</w:t>
      </w:r>
    </w:p>
    <w:p w14:paraId="1476C428" w14:textId="77777777" w:rsidR="007C5167" w:rsidRPr="00931E6F" w:rsidRDefault="007C5167" w:rsidP="007C5167">
      <w:pPr>
        <w:pStyle w:val="B10"/>
      </w:pPr>
      <w:r w:rsidRPr="00E73089">
        <w:t>-</w:t>
      </w:r>
      <w:r w:rsidRPr="00E73089">
        <w:tab/>
      </w:r>
      <w:r>
        <w:t>A</w:t>
      </w:r>
      <w:r w:rsidRPr="00931E6F">
        <w:t xml:space="preserve">verage </w:t>
      </w:r>
      <w:r>
        <w:t xml:space="preserve">colour component </w:t>
      </w:r>
      <w:r w:rsidRPr="00931E6F">
        <w:t>PSNR</w:t>
      </w:r>
      <w:r>
        <w:t xml:space="preserve">, </w:t>
      </w:r>
      <w:r w:rsidRPr="00C075EA">
        <w:rPr>
          <w:i/>
          <w:iCs/>
        </w:rPr>
        <w:t>PSNR</w:t>
      </w:r>
      <w:r w:rsidRPr="00931E6F">
        <w:t xml:space="preserve"> over all </w:t>
      </w:r>
      <w:r w:rsidRPr="00E73089">
        <w:t xml:space="preserve">colour components </w:t>
      </w:r>
      <w:r w:rsidRPr="00C075EA">
        <w:rPr>
          <w:i/>
          <w:iCs/>
        </w:rPr>
        <w:t>PSNR</w:t>
      </w:r>
      <w:r w:rsidRPr="00931E6F">
        <w:t>:</w:t>
      </w:r>
    </w:p>
    <w:p w14:paraId="2B4FF1C6" w14:textId="77777777" w:rsidR="007C5167" w:rsidRPr="006755AE" w:rsidRDefault="007C5167" w:rsidP="007C5167">
      <w:pPr>
        <w:pStyle w:val="EQ"/>
        <w:rPr>
          <w:lang w:val="fr-FR"/>
          <w:rPrChange w:id="93" w:author="Gilles" w:date="2022-05-05T14:06:00Z">
            <w:rPr/>
          </w:rPrChange>
        </w:rPr>
      </w:pPr>
      <w:r>
        <w:lastRenderedPageBreak/>
        <w:tab/>
      </w:r>
      <w:r w:rsidRPr="006755AE">
        <w:rPr>
          <w:i/>
          <w:iCs/>
          <w:lang w:val="fr-FR"/>
          <w:rPrChange w:id="94" w:author="Gilles" w:date="2022-05-05T14:06:00Z">
            <w:rPr>
              <w:i/>
              <w:iCs/>
            </w:rPr>
          </w:rPrChange>
        </w:rPr>
        <w:t>PSNR</w:t>
      </w:r>
      <w:r w:rsidRPr="006755AE">
        <w:rPr>
          <w:lang w:val="fr-FR"/>
          <w:rPrChange w:id="95" w:author="Gilles" w:date="2022-05-05T14:06:00Z">
            <w:rPr/>
          </w:rPrChange>
        </w:rPr>
        <w:t xml:space="preserve"> = (6*</w:t>
      </w:r>
      <w:r w:rsidRPr="006755AE">
        <w:rPr>
          <w:i/>
          <w:iCs/>
          <w:lang w:val="fr-FR"/>
          <w:rPrChange w:id="96" w:author="Gilles" w:date="2022-05-05T14:06:00Z">
            <w:rPr>
              <w:i/>
              <w:iCs/>
            </w:rPr>
          </w:rPrChange>
        </w:rPr>
        <w:t>PSNR</w:t>
      </w:r>
      <w:r w:rsidRPr="006755AE">
        <w:rPr>
          <w:lang w:val="fr-FR"/>
          <w:rPrChange w:id="97" w:author="Gilles" w:date="2022-05-05T14:06:00Z">
            <w:rPr/>
          </w:rPrChange>
        </w:rPr>
        <w:t>(</w:t>
      </w:r>
      <w:r w:rsidRPr="006755AE">
        <w:rPr>
          <w:i/>
          <w:iCs/>
          <w:lang w:val="fr-FR"/>
          <w:rPrChange w:id="98" w:author="Gilles" w:date="2022-05-05T14:06:00Z">
            <w:rPr>
              <w:i/>
              <w:iCs/>
            </w:rPr>
          </w:rPrChange>
        </w:rPr>
        <w:t>Y</w:t>
      </w:r>
      <w:r w:rsidRPr="006755AE">
        <w:rPr>
          <w:lang w:val="fr-FR"/>
          <w:rPrChange w:id="99" w:author="Gilles" w:date="2022-05-05T14:06:00Z">
            <w:rPr/>
          </w:rPrChange>
        </w:rPr>
        <w:t xml:space="preserve">) + </w:t>
      </w:r>
      <w:r w:rsidRPr="006755AE">
        <w:rPr>
          <w:i/>
          <w:iCs/>
          <w:lang w:val="fr-FR"/>
          <w:rPrChange w:id="100" w:author="Gilles" w:date="2022-05-05T14:06:00Z">
            <w:rPr>
              <w:i/>
              <w:iCs/>
            </w:rPr>
          </w:rPrChange>
        </w:rPr>
        <w:t>PSNR</w:t>
      </w:r>
      <w:r w:rsidRPr="006755AE">
        <w:rPr>
          <w:lang w:val="fr-FR"/>
          <w:rPrChange w:id="101" w:author="Gilles" w:date="2022-05-05T14:06:00Z">
            <w:rPr/>
          </w:rPrChange>
        </w:rPr>
        <w:t>(</w:t>
      </w:r>
      <w:r w:rsidRPr="006755AE">
        <w:rPr>
          <w:i/>
          <w:iCs/>
          <w:lang w:val="fr-FR"/>
          <w:rPrChange w:id="102" w:author="Gilles" w:date="2022-05-05T14:06:00Z">
            <w:rPr>
              <w:i/>
              <w:iCs/>
            </w:rPr>
          </w:rPrChange>
        </w:rPr>
        <w:t>U</w:t>
      </w:r>
      <w:r w:rsidRPr="006755AE">
        <w:rPr>
          <w:lang w:val="fr-FR"/>
          <w:rPrChange w:id="103" w:author="Gilles" w:date="2022-05-05T14:06:00Z">
            <w:rPr/>
          </w:rPrChange>
        </w:rPr>
        <w:t xml:space="preserve">) + </w:t>
      </w:r>
      <w:r w:rsidRPr="006755AE">
        <w:rPr>
          <w:i/>
          <w:iCs/>
          <w:lang w:val="fr-FR"/>
          <w:rPrChange w:id="104" w:author="Gilles" w:date="2022-05-05T14:06:00Z">
            <w:rPr>
              <w:i/>
              <w:iCs/>
            </w:rPr>
          </w:rPrChange>
        </w:rPr>
        <w:t>PSNR</w:t>
      </w:r>
      <w:r w:rsidRPr="006755AE">
        <w:rPr>
          <w:lang w:val="fr-FR"/>
          <w:rPrChange w:id="105" w:author="Gilles" w:date="2022-05-05T14:06:00Z">
            <w:rPr/>
          </w:rPrChange>
        </w:rPr>
        <w:t>(</w:t>
      </w:r>
      <w:r w:rsidRPr="006755AE">
        <w:rPr>
          <w:i/>
          <w:iCs/>
          <w:lang w:val="fr-FR"/>
          <w:rPrChange w:id="106" w:author="Gilles" w:date="2022-05-05T14:06:00Z">
            <w:rPr>
              <w:i/>
              <w:iCs/>
            </w:rPr>
          </w:rPrChange>
        </w:rPr>
        <w:t>V</w:t>
      </w:r>
      <w:r w:rsidRPr="006755AE">
        <w:rPr>
          <w:lang w:val="fr-FR"/>
          <w:rPrChange w:id="107" w:author="Gilles" w:date="2022-05-05T14:06:00Z">
            <w:rPr/>
          </w:rPrChange>
        </w:rPr>
        <w:t>))/ 8</w:t>
      </w:r>
    </w:p>
    <w:p w14:paraId="34FAF818" w14:textId="77777777" w:rsidR="007C5167" w:rsidRDefault="007C5167" w:rsidP="007C5167">
      <w:pPr>
        <w:pStyle w:val="B10"/>
      </w:pPr>
      <w:r>
        <w:t>-</w:t>
      </w:r>
      <w:r>
        <w:tab/>
      </w:r>
      <w:ins w:id="108" w:author="Gilles" w:date="2022-05-05T16:17:00Z">
        <w:r>
          <w:t xml:space="preserve">Multi-Scale </w:t>
        </w:r>
      </w:ins>
      <w:r>
        <w:t xml:space="preserve">Structural </w:t>
      </w:r>
      <w:ins w:id="109" w:author="Gilles" w:date="2022-05-05T16:17:00Z">
        <w:r>
          <w:t>S</w:t>
        </w:r>
      </w:ins>
      <w:del w:id="110" w:author="Gilles" w:date="2022-05-05T16:17:00Z">
        <w:r w:rsidDel="003E0B7B">
          <w:delText>s</w:delText>
        </w:r>
      </w:del>
      <w:r>
        <w:t xml:space="preserve">imilarity </w:t>
      </w:r>
      <w:ins w:id="111" w:author="Gilles" w:date="2022-05-05T16:18:00Z">
        <w:r>
          <w:t>M</w:t>
        </w:r>
      </w:ins>
      <w:del w:id="112" w:author="Gilles" w:date="2022-05-05T16:17:00Z">
        <w:r w:rsidDel="003E0B7B">
          <w:delText>m</w:delText>
        </w:r>
      </w:del>
      <w:r>
        <w:t xml:space="preserve">etric </w:t>
      </w:r>
      <w:r w:rsidRPr="00C075EA">
        <w:rPr>
          <w:i/>
          <w:iCs/>
        </w:rPr>
        <w:t>MS-SSIM</w:t>
      </w:r>
      <w:r>
        <w:t>, as specified in [54], [55] and [56] and defined in clause 5.5.4.2</w:t>
      </w:r>
    </w:p>
    <w:p w14:paraId="1B0C8F48" w14:textId="77777777" w:rsidR="007C5167" w:rsidRDefault="007C5167" w:rsidP="007C5167">
      <w:pPr>
        <w:pStyle w:val="B10"/>
      </w:pPr>
      <w:r w:rsidRPr="009F3043">
        <w:t>-</w:t>
      </w:r>
      <w:r w:rsidRPr="009F3043">
        <w:tab/>
      </w:r>
      <w:r w:rsidRPr="00882D8E">
        <w:t>Video Multimethod Assessment Fusion (VMAF</w:t>
      </w:r>
      <w:r w:rsidRPr="009F3043">
        <w:t>)</w:t>
      </w:r>
      <w:r>
        <w:t xml:space="preserve"> </w:t>
      </w:r>
      <w:r w:rsidRPr="00C075EA">
        <w:rPr>
          <w:i/>
          <w:iCs/>
        </w:rPr>
        <w:t>VMAF</w:t>
      </w:r>
      <w:r w:rsidRPr="009F3043">
        <w:t>, as specified in [57].</w:t>
      </w:r>
      <w:r>
        <w:t xml:space="preserve"> </w:t>
      </w:r>
      <w:r w:rsidRPr="009F3043">
        <w:t xml:space="preserve">See </w:t>
      </w:r>
      <w:r>
        <w:t xml:space="preserve">clause 5.5.7 </w:t>
      </w:r>
      <w:r w:rsidRPr="009F3043">
        <w:t xml:space="preserve">on the use of </w:t>
      </w:r>
      <w:ins w:id="113" w:author="Gilles" w:date="2022-05-05T16:05:00Z">
        <w:r>
          <w:t xml:space="preserve">the associated software implementation </w:t>
        </w:r>
      </w:ins>
      <w:r w:rsidRPr="009F3043">
        <w:t>[59] to compute VMAF.</w:t>
      </w:r>
    </w:p>
    <w:p w14:paraId="4BE17979" w14:textId="77777777" w:rsidR="007C5167" w:rsidRDefault="007C5167" w:rsidP="007C5167">
      <w:pPr>
        <w:pStyle w:val="B10"/>
        <w:ind w:left="0" w:firstLine="0"/>
      </w:pPr>
      <w:r>
        <w:t>The exact definition for all SDR quality metrics is based on the software scripts as defined in clause 5.5.7. A reporting scheme for SDR metrics is defined in clause 5.5.6.</w:t>
      </w:r>
    </w:p>
    <w:p w14:paraId="23FDF944" w14:textId="77777777" w:rsidR="007C5167" w:rsidRPr="00954C77" w:rsidRDefault="007C5167" w:rsidP="007C5167">
      <w:pPr>
        <w:pStyle w:val="Heading4"/>
        <w:rPr>
          <w:lang w:val="en-US"/>
        </w:rPr>
      </w:pPr>
      <w:bookmarkStart w:id="114" w:name="_Toc100837691"/>
      <w:r>
        <w:rPr>
          <w:lang w:val="en-US"/>
        </w:rPr>
        <w:t>5.5.4.2</w:t>
      </w:r>
      <w:r>
        <w:rPr>
          <w:lang w:val="en-US"/>
        </w:rPr>
        <w:tab/>
      </w:r>
      <w:r w:rsidRPr="00547E65">
        <w:rPr>
          <w:lang w:val="en-US"/>
        </w:rPr>
        <w:t>Structural similarity metric MS-SSIM</w:t>
      </w:r>
      <w:bookmarkEnd w:id="114"/>
    </w:p>
    <w:p w14:paraId="6150652A" w14:textId="77777777" w:rsidR="007C5167" w:rsidRDefault="007C5167" w:rsidP="007C5167">
      <w:r>
        <w:t xml:space="preserve">The multi-scale SSIM method is illustrated in Figure 5.5.4-1. Taking the original reference sequence </w:t>
      </w:r>
      <m:oMath>
        <m:r>
          <w:rPr>
            <w:rFonts w:ascii="Cambria Math" w:hAnsi="Cambria Math"/>
          </w:rPr>
          <m:t>orig(x,y,t,c)</m:t>
        </m:r>
      </m:oMath>
      <w:r>
        <w:t xml:space="preserve"> and reco</w:t>
      </w:r>
      <w:proofErr w:type="spellStart"/>
      <w:r>
        <w:t>nstructed</w:t>
      </w:r>
      <w:proofErr w:type="spellEnd"/>
      <w:r>
        <w:t xml:space="preserve"> and decoded sequence</w:t>
      </w:r>
      <w:r w:rsidRPr="009F3043">
        <w:t xml:space="preserve"> </w:t>
      </w:r>
      <m:oMath>
        <m:r>
          <w:rPr>
            <w:rFonts w:ascii="Cambria Math" w:hAnsi="Cambria Math"/>
          </w:rPr>
          <m:t>dec(x,y,t,c)</m:t>
        </m:r>
      </m:oMath>
      <w:r>
        <w:t xml:space="preserve"> image signals as the input (referred to as </w:t>
      </w:r>
      <w:r w:rsidRPr="00C075EA">
        <w:rPr>
          <w:b/>
          <w:bCs/>
        </w:rPr>
        <w:t>x</w:t>
      </w:r>
      <w:r>
        <w:t xml:space="preserve"> and </w:t>
      </w:r>
      <w:r w:rsidRPr="00C075EA">
        <w:rPr>
          <w:b/>
          <w:bCs/>
        </w:rPr>
        <w:t>y</w:t>
      </w:r>
      <w:r>
        <w:t xml:space="preserve"> in Figure 5.5.4-1), the system iteratively applies a low-pass filter and </w:t>
      </w:r>
      <w:proofErr w:type="spellStart"/>
      <w:r>
        <w:t>downsamples</w:t>
      </w:r>
      <w:proofErr w:type="spellEnd"/>
      <w:r>
        <w:t xml:space="preserve"> the filtered image by a factor of 2. </w:t>
      </w:r>
      <w:del w:id="115" w:author="Gilles" w:date="2022-05-05T16:19:00Z">
        <w:r w:rsidDel="003E0B7B">
          <w:delText xml:space="preserve">We index </w:delText>
        </w:r>
      </w:del>
      <w:ins w:id="116" w:author="Gilles" w:date="2022-05-05T16:19:00Z">
        <w:r>
          <w:t>T</w:t>
        </w:r>
      </w:ins>
      <w:del w:id="117" w:author="Gilles" w:date="2022-05-05T16:19:00Z">
        <w:r w:rsidDel="003E0B7B">
          <w:delText>t</w:delText>
        </w:r>
      </w:del>
      <w:r>
        <w:t xml:space="preserve">he original image </w:t>
      </w:r>
      <w:ins w:id="118" w:author="Gilles" w:date="2022-05-05T16:19:00Z">
        <w:r>
          <w:t xml:space="preserve">is indexed </w:t>
        </w:r>
      </w:ins>
      <w:r>
        <w:t xml:space="preserve">as scale 1, and the highest scale as scale </w:t>
      </w:r>
      <w:r w:rsidRPr="00C075EA">
        <w:rPr>
          <w:i/>
          <w:iCs/>
        </w:rPr>
        <w:t>M</w:t>
      </w:r>
      <w:r>
        <w:t xml:space="preserve">, which is obtained after </w:t>
      </w:r>
      <w:r w:rsidRPr="00C075EA">
        <w:rPr>
          <w:i/>
          <w:iCs/>
        </w:rPr>
        <w:t>M</w:t>
      </w:r>
      <w:r>
        <w:t xml:space="preserve">-1 iterations. At the </w:t>
      </w:r>
      <w:r w:rsidRPr="00C075EA">
        <w:rPr>
          <w:i/>
          <w:iCs/>
        </w:rPr>
        <w:t>j</w:t>
      </w:r>
      <w:r>
        <w:t>-</w:t>
      </w:r>
      <w:proofErr w:type="spellStart"/>
      <w:r>
        <w:t>th</w:t>
      </w:r>
      <w:proofErr w:type="spellEnd"/>
      <w:r>
        <w:t xml:space="preserve"> scale, the contrast and structure components are calculated and denoted as </w:t>
      </w:r>
      <w:proofErr w:type="spellStart"/>
      <w:r>
        <w:t>C</w:t>
      </w:r>
      <w:r>
        <w:rPr>
          <w:vertAlign w:val="subscript"/>
        </w:rPr>
        <w:t>j</w:t>
      </w:r>
      <w:proofErr w:type="spellEnd"/>
      <w:r>
        <w:rPr>
          <w:vertAlign w:val="subscript"/>
        </w:rPr>
        <w:t xml:space="preserve"> </w:t>
      </w:r>
      <w:r>
        <w:t>(</w:t>
      </w:r>
      <w:r w:rsidRPr="00C075EA">
        <w:rPr>
          <w:b/>
          <w:bCs/>
        </w:rPr>
        <w:t>x</w:t>
      </w:r>
      <w:r>
        <w:t xml:space="preserve">, </w:t>
      </w:r>
      <w:r w:rsidRPr="00C075EA">
        <w:rPr>
          <w:b/>
          <w:bCs/>
        </w:rPr>
        <w:t>y</w:t>
      </w:r>
      <w:r>
        <w:t xml:space="preserve">) and </w:t>
      </w:r>
      <w:proofErr w:type="spellStart"/>
      <w:r>
        <w:t>S</w:t>
      </w:r>
      <w:r w:rsidRPr="00C075EA">
        <w:rPr>
          <w:i/>
          <w:iCs/>
          <w:vertAlign w:val="subscript"/>
        </w:rPr>
        <w:t>j</w:t>
      </w:r>
      <w:proofErr w:type="spellEnd"/>
      <w:r>
        <w:rPr>
          <w:vertAlign w:val="subscript"/>
        </w:rPr>
        <w:t xml:space="preserve"> </w:t>
      </w:r>
      <w:r>
        <w:t>(</w:t>
      </w:r>
      <w:r w:rsidRPr="00C075EA">
        <w:rPr>
          <w:b/>
          <w:bCs/>
        </w:rPr>
        <w:t>x</w:t>
      </w:r>
      <w:r>
        <w:t xml:space="preserve">, </w:t>
      </w:r>
      <w:r w:rsidRPr="00C075EA">
        <w:rPr>
          <w:b/>
          <w:bCs/>
        </w:rPr>
        <w:t>y</w:t>
      </w:r>
      <w:r>
        <w:t xml:space="preserve">), respectively. The luma component (inappropriately named as the luma component in the references) is computed only at scale </w:t>
      </w:r>
      <w:r w:rsidRPr="00C075EA">
        <w:rPr>
          <w:i/>
          <w:iCs/>
        </w:rPr>
        <w:t>j</w:t>
      </w:r>
      <w:r>
        <w:t>=</w:t>
      </w:r>
      <w:r w:rsidRPr="00C075EA">
        <w:rPr>
          <w:i/>
          <w:iCs/>
        </w:rPr>
        <w:t>M</w:t>
      </w:r>
      <w:r>
        <w:t xml:space="preserve"> and is denoted as </w:t>
      </w:r>
      <w:proofErr w:type="spellStart"/>
      <w:r>
        <w:t>l</w:t>
      </w:r>
      <w:r w:rsidRPr="00C075EA">
        <w:rPr>
          <w:i/>
          <w:iCs/>
          <w:vertAlign w:val="subscript"/>
        </w:rPr>
        <w:t>M</w:t>
      </w:r>
      <w:proofErr w:type="spellEnd"/>
      <w:r>
        <w:t xml:space="preserve"> (</w:t>
      </w:r>
      <w:r w:rsidRPr="00C075EA">
        <w:rPr>
          <w:b/>
          <w:bCs/>
        </w:rPr>
        <w:t>x</w:t>
      </w:r>
      <w:r>
        <w:t xml:space="preserve">, </w:t>
      </w:r>
      <w:r w:rsidRPr="00C075EA">
        <w:rPr>
          <w:b/>
          <w:bCs/>
        </w:rPr>
        <w:t>y</w:t>
      </w:r>
      <w:r>
        <w:t>). The overall metric for each frame is obtained by</w:t>
      </w:r>
      <w:r>
        <w:rPr>
          <w:sz w:val="18"/>
          <w:szCs w:val="18"/>
          <w:lang w:val="en-CA" w:eastAsia="fr-FR"/>
        </w:rPr>
        <w:t xml:space="preserve"> </w:t>
      </w:r>
      <w:r>
        <w:t>combining the measurement at different scales.</w:t>
      </w:r>
    </w:p>
    <w:p w14:paraId="6445F6B0" w14:textId="77777777" w:rsidR="007C5167" w:rsidRPr="00C075EA" w:rsidRDefault="007C5167" w:rsidP="007C5167">
      <w:pPr>
        <w:pStyle w:val="TH"/>
      </w:pPr>
      <w:r>
        <w:rPr>
          <w:b w:val="0"/>
          <w:noProof/>
        </w:rPr>
        <w:drawing>
          <wp:inline distT="0" distB="0" distL="0" distR="0" wp14:anchorId="5C526342" wp14:editId="5FB6C97F">
            <wp:extent cx="5017135" cy="11461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7135" cy="1146175"/>
                    </a:xfrm>
                    <a:prstGeom prst="rect">
                      <a:avLst/>
                    </a:prstGeom>
                    <a:noFill/>
                  </pic:spPr>
                </pic:pic>
              </a:graphicData>
            </a:graphic>
          </wp:inline>
        </w:drawing>
      </w:r>
    </w:p>
    <w:p w14:paraId="6B15B67F" w14:textId="77777777" w:rsidR="007C5167" w:rsidRPr="00C075EA" w:rsidRDefault="007C5167" w:rsidP="007C5167">
      <w:pPr>
        <w:pStyle w:val="TF"/>
      </w:pPr>
      <w:r w:rsidRPr="00C075EA">
        <w:t xml:space="preserve">Figure 5.5.4-1: Multi-scale structural similarity measurement system (L: low-pass filter, 2↓: </w:t>
      </w:r>
      <w:proofErr w:type="spellStart"/>
      <w:r w:rsidRPr="00C075EA">
        <w:t>downsampling</w:t>
      </w:r>
      <w:proofErr w:type="spellEnd"/>
      <w:r w:rsidRPr="00C075EA">
        <w:t xml:space="preserve"> by 2)</w:t>
      </w:r>
    </w:p>
    <w:p w14:paraId="3B0709F1" w14:textId="77777777" w:rsidR="007C5167" w:rsidRPr="009F3043" w:rsidRDefault="007C5167" w:rsidP="007C5167">
      <w:pPr>
        <w:rPr>
          <w:color w:val="000000"/>
        </w:rPr>
      </w:pPr>
      <w:r w:rsidRPr="009F3043">
        <w:rPr>
          <w:color w:val="000000"/>
        </w:rPr>
        <w:t xml:space="preserve">The </w:t>
      </w:r>
      <w:r w:rsidRPr="009F3043">
        <w:rPr>
          <w:rFonts w:hint="eastAsia"/>
          <w:color w:val="000000"/>
          <w:lang w:eastAsia="zh-CN"/>
        </w:rPr>
        <w:t>MS-SSIM</w:t>
      </w:r>
      <w:r w:rsidRPr="009F3043">
        <w:rPr>
          <w:color w:val="000000"/>
        </w:rPr>
        <w:t xml:space="preserve"> between the original image, </w:t>
      </w:r>
      <w:r w:rsidRPr="009F3043">
        <w:rPr>
          <w:i/>
          <w:color w:val="000000"/>
        </w:rPr>
        <w:t>I,</w:t>
      </w:r>
      <w:r w:rsidRPr="009F3043">
        <w:rPr>
          <w:color w:val="000000"/>
        </w:rPr>
        <w:t xml:space="preserve"> and the reconstructed image </w:t>
      </w:r>
      <w:bookmarkStart w:id="119" w:name="OLE_LINK3"/>
      <w:r w:rsidRPr="009F3043">
        <w:rPr>
          <w:color w:val="000000"/>
        </w:rPr>
        <w:t>component,</w:t>
      </w:r>
      <w:bookmarkEnd w:id="119"/>
      <w:r w:rsidRPr="009F3043">
        <w:rPr>
          <w:color w:val="000000"/>
        </w:rPr>
        <w:t xml:space="preserve"> </w:t>
      </w:r>
      <w:r w:rsidRPr="009F3043">
        <w:rPr>
          <w:i/>
          <w:color w:val="000000"/>
        </w:rPr>
        <w:t>I’</w:t>
      </w:r>
      <w:r w:rsidRPr="009F3043">
        <w:rPr>
          <w:color w:val="000000"/>
          <w:lang w:eastAsia="zh-CN"/>
        </w:rPr>
        <w:t>,</w:t>
      </w:r>
      <w:r w:rsidRPr="009F3043">
        <w:rPr>
          <w:color w:val="000000"/>
        </w:rPr>
        <w:t xml:space="preserve"> is calculated as:</w:t>
      </w:r>
    </w:p>
    <w:p w14:paraId="18153A4B" w14:textId="77777777" w:rsidR="007C5167" w:rsidRPr="009F3043" w:rsidRDefault="007C5167" w:rsidP="007C5167">
      <w:pPr>
        <w:rPr>
          <w:i/>
          <w:color w:val="000000"/>
          <w:lang w:eastAsia="zh-CN"/>
        </w:rPr>
      </w:pPr>
      <m:oMathPara>
        <m:oMath>
          <m:r>
            <w:rPr>
              <w:rFonts w:ascii="Cambria Math" w:hAnsi="Cambria Math"/>
              <w:color w:val="000000"/>
              <w:lang w:eastAsia="zh-CN"/>
            </w:rPr>
            <m:t>MS_SSIM</m:t>
          </m:r>
          <m:d>
            <m:dPr>
              <m:ctrlPr>
                <w:ins w:id="120" w:author="Gilles" w:date="2022-05-05T23:59:00Z">
                  <w:rPr>
                    <w:rFonts w:ascii="Cambria Math" w:hAnsi="Cambria Math"/>
                    <w:i/>
                    <w:color w:val="000000"/>
                    <w:lang w:eastAsia="zh-CN"/>
                  </w:rPr>
                </w:ins>
              </m:ctrlPr>
            </m:dPr>
            <m:e>
              <m:r>
                <w:rPr>
                  <w:rFonts w:ascii="Cambria Math" w:hAnsi="Cambria Math"/>
                  <w:color w:val="000000"/>
                  <w:lang w:eastAsia="zh-CN"/>
                </w:rPr>
                <m:t>I,</m:t>
              </m:r>
              <m:sSup>
                <m:sSupPr>
                  <m:ctrlPr>
                    <w:ins w:id="121" w:author="Gilles" w:date="2022-05-05T23:59:00Z">
                      <w:rPr>
                        <w:rFonts w:ascii="Cambria Math" w:hAnsi="Cambria Math"/>
                        <w:i/>
                        <w:color w:val="000000"/>
                        <w:lang w:eastAsia="zh-CN"/>
                      </w:rPr>
                    </w:ins>
                  </m:ctrlPr>
                </m:sSupPr>
                <m:e>
                  <m:r>
                    <w:rPr>
                      <w:rFonts w:ascii="Cambria Math" w:hAnsi="Cambria Math"/>
                      <w:color w:val="000000"/>
                      <w:lang w:eastAsia="zh-CN"/>
                    </w:rPr>
                    <m:t>I</m:t>
                  </m:r>
                </m:e>
                <m:sup>
                  <m:r>
                    <w:rPr>
                      <w:rFonts w:ascii="Cambria Math" w:hAnsi="Cambria Math"/>
                      <w:color w:val="000000"/>
                      <w:lang w:eastAsia="zh-CN"/>
                    </w:rPr>
                    <m:t>'</m:t>
                  </m:r>
                </m:sup>
              </m:sSup>
            </m:e>
          </m:d>
          <m:r>
            <w:rPr>
              <w:rFonts w:ascii="Cambria Math" w:hAnsi="Cambria Math"/>
              <w:color w:val="000000"/>
              <w:lang w:eastAsia="zh-CN"/>
            </w:rPr>
            <m:t>=</m:t>
          </m:r>
          <m:f>
            <m:fPr>
              <m:ctrlPr>
                <w:ins w:id="122" w:author="Gilles" w:date="2022-05-05T23:59:00Z">
                  <w:rPr>
                    <w:rFonts w:ascii="Cambria Math" w:hAnsi="Cambria Math"/>
                    <w:i/>
                    <w:color w:val="000000"/>
                    <w:lang w:eastAsia="zh-CN"/>
                  </w:rPr>
                </w:ins>
              </m:ctrlPr>
            </m:fPr>
            <m:num>
              <m:r>
                <w:rPr>
                  <w:rFonts w:ascii="Cambria Math" w:hAnsi="Cambria Math"/>
                  <w:color w:val="000000"/>
                  <w:lang w:eastAsia="zh-CN"/>
                </w:rPr>
                <m:t>1</m:t>
              </m:r>
            </m:num>
            <m:den>
              <m:r>
                <w:rPr>
                  <w:rFonts w:ascii="Cambria Math" w:hAnsi="Cambria Math"/>
                  <w:color w:val="000000"/>
                  <w:lang w:eastAsia="zh-CN"/>
                </w:rPr>
                <m:t>N</m:t>
              </m:r>
            </m:den>
          </m:f>
          <m:nary>
            <m:naryPr>
              <m:chr m:val="∑"/>
              <m:limLoc m:val="undOvr"/>
              <m:ctrlPr>
                <w:ins w:id="123" w:author="Gilles" w:date="2022-05-05T23:59:00Z">
                  <w:rPr>
                    <w:rFonts w:ascii="Cambria Math" w:hAnsi="Cambria Math"/>
                    <w:i/>
                    <w:color w:val="000000"/>
                    <w:lang w:eastAsia="zh-CN"/>
                  </w:rPr>
                </w:ins>
              </m:ctrlPr>
            </m:naryPr>
            <m:sub>
              <m:r>
                <w:rPr>
                  <w:rFonts w:ascii="Cambria Math" w:hAnsi="Cambria Math"/>
                  <w:color w:val="000000"/>
                  <w:lang w:eastAsia="zh-CN"/>
                </w:rPr>
                <m:t>k=1</m:t>
              </m:r>
            </m:sub>
            <m:sup>
              <m:r>
                <w:rPr>
                  <w:rFonts w:ascii="Cambria Math" w:hAnsi="Cambria Math"/>
                  <w:color w:val="000000"/>
                  <w:lang w:eastAsia="zh-CN"/>
                </w:rPr>
                <m:t>N</m:t>
              </m:r>
            </m:sup>
            <m:e>
              <m:d>
                <m:dPr>
                  <m:ctrlPr>
                    <w:ins w:id="124" w:author="Gilles" w:date="2022-05-05T23:59:00Z">
                      <w:rPr>
                        <w:rFonts w:ascii="Cambria Math" w:hAnsi="Cambria Math"/>
                        <w:i/>
                        <w:color w:val="000000"/>
                        <w:lang w:eastAsia="zh-CN"/>
                      </w:rPr>
                    </w:ins>
                  </m:ctrlPr>
                </m:dPr>
                <m:e>
                  <m:sSup>
                    <m:sSupPr>
                      <m:ctrlPr>
                        <w:ins w:id="125" w:author="Gilles" w:date="2022-05-05T23:59:00Z">
                          <w:rPr>
                            <w:rFonts w:ascii="Cambria Math" w:hAnsi="Cambria Math"/>
                            <w:i/>
                            <w:color w:val="000000"/>
                            <w:lang w:eastAsia="zh-CN"/>
                          </w:rPr>
                        </w:ins>
                      </m:ctrlPr>
                    </m:sSupPr>
                    <m:e>
                      <m:r>
                        <w:rPr>
                          <w:rFonts w:ascii="Cambria Math" w:hAnsi="Cambria Math"/>
                          <w:color w:val="000000"/>
                          <w:lang w:eastAsia="zh-CN"/>
                        </w:rPr>
                        <m:t>[</m:t>
                      </m:r>
                      <m:sSub>
                        <m:sSubPr>
                          <m:ctrlPr>
                            <w:ins w:id="126" w:author="Gilles" w:date="2022-05-05T23:59:00Z">
                              <w:rPr>
                                <w:rFonts w:ascii="Cambria Math" w:hAnsi="Cambria Math"/>
                                <w:i/>
                                <w:color w:val="000000"/>
                                <w:lang w:eastAsia="zh-CN"/>
                              </w:rPr>
                            </w:ins>
                          </m:ctrlPr>
                        </m:sSubPr>
                        <m:e>
                          <m:r>
                            <w:rPr>
                              <w:rFonts w:ascii="Cambria Math" w:hAnsi="Cambria Math"/>
                              <w:color w:val="000000"/>
                              <w:lang w:eastAsia="zh-CN"/>
                            </w:rPr>
                            <m:t>L</m:t>
                          </m:r>
                        </m:e>
                        <m:sub>
                          <m:r>
                            <w:rPr>
                              <w:rFonts w:ascii="Cambria Math" w:hAnsi="Cambria Math"/>
                              <w:color w:val="000000"/>
                              <w:lang w:eastAsia="zh-CN"/>
                            </w:rPr>
                            <m:t>M</m:t>
                          </m:r>
                        </m:sub>
                      </m:sSub>
                      <m:r>
                        <w:rPr>
                          <w:rFonts w:ascii="Cambria Math" w:hAnsi="Cambria Math"/>
                          <w:color w:val="000000"/>
                          <w:lang w:eastAsia="zh-CN"/>
                        </w:rPr>
                        <m:t>(</m:t>
                      </m:r>
                      <m:sSub>
                        <m:sSubPr>
                          <m:ctrlPr>
                            <w:ins w:id="127" w:author="Gilles" w:date="2022-05-05T23:59:00Z">
                              <w:rPr>
                                <w:rFonts w:ascii="Cambria Math" w:hAnsi="Cambria Math"/>
                                <w:i/>
                                <w:color w:val="000000"/>
                                <w:lang w:eastAsia="zh-CN"/>
                              </w:rPr>
                            </w:ins>
                          </m:ctrlPr>
                        </m:sSubPr>
                        <m:e>
                          <m:r>
                            <w:rPr>
                              <w:rFonts w:ascii="Cambria Math" w:hAnsi="Cambria Math"/>
                              <w:color w:val="000000"/>
                              <w:lang w:eastAsia="zh-CN"/>
                            </w:rPr>
                            <m:t>I</m:t>
                          </m:r>
                        </m:e>
                        <m:sub>
                          <m:r>
                            <w:rPr>
                              <w:rFonts w:ascii="Cambria Math" w:hAnsi="Cambria Math"/>
                              <w:color w:val="000000"/>
                              <w:lang w:eastAsia="zh-CN"/>
                            </w:rPr>
                            <m:t>k</m:t>
                          </m:r>
                        </m:sub>
                      </m:sSub>
                      <m:r>
                        <w:rPr>
                          <w:rFonts w:ascii="Cambria Math" w:hAnsi="Cambria Math"/>
                          <w:color w:val="000000"/>
                          <w:lang w:eastAsia="zh-CN"/>
                        </w:rPr>
                        <m:t xml:space="preserve">, </m:t>
                      </m:r>
                      <m:sSubSup>
                        <m:sSubSupPr>
                          <m:ctrlPr>
                            <w:ins w:id="128" w:author="Gilles" w:date="2022-05-05T23:59:00Z">
                              <w:rPr>
                                <w:rFonts w:ascii="Cambria Math" w:hAnsi="Cambria Math"/>
                                <w:i/>
                                <w:color w:val="000000"/>
                                <w:lang w:eastAsia="zh-CN"/>
                              </w:rPr>
                            </w:ins>
                          </m:ctrlPr>
                        </m:sSubSupPr>
                        <m:e>
                          <m:r>
                            <w:rPr>
                              <w:rFonts w:ascii="Cambria Math" w:hAnsi="Cambria Math"/>
                              <w:color w:val="000000"/>
                              <w:lang w:eastAsia="zh-CN"/>
                            </w:rPr>
                            <m:t>I</m:t>
                          </m:r>
                        </m:e>
                        <m:sub>
                          <m:r>
                            <w:rPr>
                              <w:rFonts w:ascii="Cambria Math" w:hAnsi="Cambria Math"/>
                              <w:color w:val="000000"/>
                              <w:lang w:eastAsia="zh-CN"/>
                            </w:rPr>
                            <m:t>k</m:t>
                          </m:r>
                        </m:sub>
                        <m:sup>
                          <m:r>
                            <w:rPr>
                              <w:rFonts w:ascii="Cambria Math" w:hAnsi="Cambria Math"/>
                              <w:color w:val="000000"/>
                              <w:lang w:eastAsia="zh-CN"/>
                            </w:rPr>
                            <m:t>'</m:t>
                          </m:r>
                        </m:sup>
                      </m:sSubSup>
                      <m:r>
                        <w:rPr>
                          <w:rFonts w:ascii="Cambria Math" w:hAnsi="Cambria Math"/>
                          <w:color w:val="000000"/>
                          <w:lang w:eastAsia="zh-CN"/>
                        </w:rPr>
                        <m:t>)]</m:t>
                      </m:r>
                    </m:e>
                    <m:sup>
                      <m:sSub>
                        <m:sSubPr>
                          <m:ctrlPr>
                            <w:ins w:id="129" w:author="Gilles" w:date="2022-05-05T23:59:00Z">
                              <w:rPr>
                                <w:rFonts w:ascii="Cambria Math" w:hAnsi="Cambria Math"/>
                                <w:i/>
                                <w:color w:val="000000"/>
                                <w:lang w:eastAsia="zh-CN"/>
                              </w:rPr>
                            </w:ins>
                          </m:ctrlPr>
                        </m:sSubPr>
                        <m:e>
                          <m:r>
                            <w:rPr>
                              <w:rFonts w:ascii="Cambria Math" w:hAnsi="Cambria Math"/>
                              <w:color w:val="000000"/>
                              <w:lang w:eastAsia="zh-CN"/>
                            </w:rPr>
                            <m:t>α</m:t>
                          </m:r>
                        </m:e>
                        <m:sub>
                          <m:r>
                            <w:rPr>
                              <w:rFonts w:ascii="Cambria Math" w:hAnsi="Cambria Math"/>
                              <w:color w:val="000000"/>
                              <w:lang w:eastAsia="zh-CN"/>
                            </w:rPr>
                            <m:t>M</m:t>
                          </m:r>
                        </m:sub>
                      </m:sSub>
                    </m:sup>
                  </m:sSup>
                  <m:nary>
                    <m:naryPr>
                      <m:chr m:val="∏"/>
                      <m:limLoc m:val="undOvr"/>
                      <m:ctrlPr>
                        <w:ins w:id="130" w:author="Gilles" w:date="2022-05-05T23:59:00Z">
                          <w:rPr>
                            <w:rFonts w:ascii="Cambria Math" w:hAnsi="Cambria Math"/>
                            <w:i/>
                            <w:color w:val="000000"/>
                            <w:lang w:eastAsia="zh-CN"/>
                          </w:rPr>
                        </w:ins>
                      </m:ctrlPr>
                    </m:naryPr>
                    <m:sub>
                      <m:r>
                        <w:rPr>
                          <w:rFonts w:ascii="Cambria Math" w:hAnsi="Cambria Math"/>
                          <w:color w:val="000000"/>
                          <w:lang w:eastAsia="zh-CN"/>
                        </w:rPr>
                        <m:t>j=1</m:t>
                      </m:r>
                    </m:sub>
                    <m:sup>
                      <m:r>
                        <w:rPr>
                          <w:rFonts w:ascii="Cambria Math" w:hAnsi="Cambria Math"/>
                          <w:color w:val="000000"/>
                          <w:lang w:eastAsia="zh-CN"/>
                        </w:rPr>
                        <m:t>M</m:t>
                      </m:r>
                    </m:sup>
                    <m:e>
                      <m:sSup>
                        <m:sSupPr>
                          <m:ctrlPr>
                            <w:ins w:id="131" w:author="Gilles" w:date="2022-05-05T23:59:00Z">
                              <w:rPr>
                                <w:rFonts w:ascii="Cambria Math" w:hAnsi="Cambria Math"/>
                                <w:i/>
                                <w:color w:val="000000"/>
                                <w:lang w:eastAsia="zh-CN"/>
                              </w:rPr>
                            </w:ins>
                          </m:ctrlPr>
                        </m:sSupPr>
                        <m:e>
                          <m:r>
                            <w:rPr>
                              <w:rFonts w:ascii="Cambria Math" w:hAnsi="Cambria Math"/>
                              <w:color w:val="000000"/>
                              <w:lang w:eastAsia="zh-CN"/>
                            </w:rPr>
                            <m:t>[</m:t>
                          </m:r>
                          <m:sSub>
                            <m:sSubPr>
                              <m:ctrlPr>
                                <w:ins w:id="132" w:author="Gilles" w:date="2022-05-05T23:59:00Z">
                                  <w:rPr>
                                    <w:rFonts w:ascii="Cambria Math" w:hAnsi="Cambria Math"/>
                                    <w:i/>
                                    <w:color w:val="000000"/>
                                    <w:lang w:eastAsia="zh-CN"/>
                                  </w:rPr>
                                </w:ins>
                              </m:ctrlPr>
                            </m:sSubPr>
                            <m:e>
                              <m:r>
                                <w:rPr>
                                  <w:rFonts w:ascii="Cambria Math" w:hAnsi="Cambria Math"/>
                                  <w:color w:val="000000"/>
                                  <w:lang w:eastAsia="zh-CN"/>
                                </w:rPr>
                                <m:t>C</m:t>
                              </m:r>
                            </m:e>
                            <m:sub>
                              <m:r>
                                <w:rPr>
                                  <w:rFonts w:ascii="Cambria Math" w:hAnsi="Cambria Math"/>
                                  <w:color w:val="000000"/>
                                  <w:lang w:eastAsia="zh-CN"/>
                                </w:rPr>
                                <m:t>j</m:t>
                              </m:r>
                            </m:sub>
                          </m:sSub>
                          <m:r>
                            <w:rPr>
                              <w:rFonts w:ascii="Cambria Math" w:hAnsi="Cambria Math"/>
                              <w:color w:val="000000"/>
                              <w:lang w:eastAsia="zh-CN"/>
                            </w:rPr>
                            <m:t>(</m:t>
                          </m:r>
                          <m:sSub>
                            <m:sSubPr>
                              <m:ctrlPr>
                                <w:ins w:id="133" w:author="Gilles" w:date="2022-05-05T23:59:00Z">
                                  <w:rPr>
                                    <w:rFonts w:ascii="Cambria Math" w:hAnsi="Cambria Math"/>
                                    <w:i/>
                                    <w:color w:val="000000"/>
                                    <w:lang w:eastAsia="zh-CN"/>
                                  </w:rPr>
                                </w:ins>
                              </m:ctrlPr>
                            </m:sSubPr>
                            <m:e>
                              <m:r>
                                <w:rPr>
                                  <w:rFonts w:ascii="Cambria Math" w:hAnsi="Cambria Math"/>
                                  <w:color w:val="000000"/>
                                  <w:lang w:eastAsia="zh-CN"/>
                                </w:rPr>
                                <m:t>I</m:t>
                              </m:r>
                            </m:e>
                            <m:sub>
                              <m:r>
                                <w:rPr>
                                  <w:rFonts w:ascii="Cambria Math" w:hAnsi="Cambria Math"/>
                                  <w:color w:val="000000"/>
                                  <w:lang w:eastAsia="zh-CN"/>
                                </w:rPr>
                                <m:t>k</m:t>
                              </m:r>
                            </m:sub>
                          </m:sSub>
                          <m:r>
                            <w:rPr>
                              <w:rFonts w:ascii="Cambria Math" w:hAnsi="Cambria Math"/>
                              <w:color w:val="000000"/>
                              <w:lang w:eastAsia="zh-CN"/>
                            </w:rPr>
                            <m:t xml:space="preserve">, </m:t>
                          </m:r>
                          <m:sSubSup>
                            <m:sSubSupPr>
                              <m:ctrlPr>
                                <w:ins w:id="134" w:author="Gilles" w:date="2022-05-05T23:59:00Z">
                                  <w:rPr>
                                    <w:rFonts w:ascii="Cambria Math" w:hAnsi="Cambria Math"/>
                                    <w:i/>
                                    <w:color w:val="000000"/>
                                    <w:lang w:eastAsia="zh-CN"/>
                                  </w:rPr>
                                </w:ins>
                              </m:ctrlPr>
                            </m:sSubSupPr>
                            <m:e>
                              <m:r>
                                <w:rPr>
                                  <w:rFonts w:ascii="Cambria Math" w:hAnsi="Cambria Math"/>
                                  <w:color w:val="000000"/>
                                  <w:lang w:eastAsia="zh-CN"/>
                                </w:rPr>
                                <m:t>I</m:t>
                              </m:r>
                            </m:e>
                            <m:sub>
                              <m:r>
                                <w:rPr>
                                  <w:rFonts w:ascii="Cambria Math" w:hAnsi="Cambria Math"/>
                                  <w:color w:val="000000"/>
                                  <w:lang w:eastAsia="zh-CN"/>
                                </w:rPr>
                                <m:t>k</m:t>
                              </m:r>
                            </m:sub>
                            <m:sup>
                              <m:r>
                                <w:rPr>
                                  <w:rFonts w:ascii="Cambria Math" w:hAnsi="Cambria Math"/>
                                  <w:color w:val="000000"/>
                                  <w:lang w:eastAsia="zh-CN"/>
                                </w:rPr>
                                <m:t>'</m:t>
                              </m:r>
                            </m:sup>
                          </m:sSubSup>
                          <m:r>
                            <w:rPr>
                              <w:rFonts w:ascii="Cambria Math" w:hAnsi="Cambria Math"/>
                              <w:color w:val="000000"/>
                              <w:lang w:eastAsia="zh-CN"/>
                            </w:rPr>
                            <m:t>)]</m:t>
                          </m:r>
                        </m:e>
                        <m:sup>
                          <m:sSub>
                            <m:sSubPr>
                              <m:ctrlPr>
                                <w:ins w:id="135" w:author="Gilles" w:date="2022-05-05T23:59:00Z">
                                  <w:rPr>
                                    <w:rFonts w:ascii="Cambria Math" w:hAnsi="Cambria Math"/>
                                    <w:i/>
                                    <w:color w:val="000000"/>
                                    <w:lang w:eastAsia="zh-CN"/>
                                  </w:rPr>
                                </w:ins>
                              </m:ctrlPr>
                            </m:sSubPr>
                            <m:e>
                              <m:r>
                                <w:rPr>
                                  <w:rFonts w:ascii="Cambria Math" w:hAnsi="Cambria Math"/>
                                  <w:color w:val="000000"/>
                                  <w:lang w:eastAsia="zh-CN"/>
                                </w:rPr>
                                <m:t>β</m:t>
                              </m:r>
                            </m:e>
                            <m:sub>
                              <m:r>
                                <w:rPr>
                                  <w:rFonts w:ascii="Cambria Math" w:hAnsi="Cambria Math"/>
                                  <w:color w:val="000000"/>
                                  <w:lang w:eastAsia="zh-CN"/>
                                </w:rPr>
                                <m:t>j</m:t>
                              </m:r>
                            </m:sub>
                          </m:sSub>
                        </m:sup>
                      </m:sSup>
                    </m:e>
                  </m:nary>
                  <m:sSup>
                    <m:sSupPr>
                      <m:ctrlPr>
                        <w:ins w:id="136" w:author="Gilles" w:date="2022-05-05T23:59:00Z">
                          <w:rPr>
                            <w:rFonts w:ascii="Cambria Math" w:hAnsi="Cambria Math"/>
                            <w:i/>
                            <w:color w:val="000000"/>
                            <w:lang w:eastAsia="zh-CN"/>
                          </w:rPr>
                        </w:ins>
                      </m:ctrlPr>
                    </m:sSupPr>
                    <m:e>
                      <m:r>
                        <w:rPr>
                          <w:rFonts w:ascii="Cambria Math" w:hAnsi="Cambria Math"/>
                          <w:color w:val="000000"/>
                          <w:lang w:eastAsia="zh-CN"/>
                        </w:rPr>
                        <m:t>[</m:t>
                      </m:r>
                      <m:sSub>
                        <m:sSubPr>
                          <m:ctrlPr>
                            <w:ins w:id="137" w:author="Gilles" w:date="2022-05-05T23:59:00Z">
                              <w:rPr>
                                <w:rFonts w:ascii="Cambria Math" w:hAnsi="Cambria Math"/>
                                <w:i/>
                                <w:color w:val="000000"/>
                                <w:lang w:eastAsia="zh-CN"/>
                              </w:rPr>
                            </w:ins>
                          </m:ctrlPr>
                        </m:sSubPr>
                        <m:e>
                          <m:r>
                            <w:rPr>
                              <w:rFonts w:ascii="Cambria Math" w:hAnsi="Cambria Math"/>
                              <w:color w:val="000000"/>
                              <w:lang w:eastAsia="zh-CN"/>
                            </w:rPr>
                            <m:t>S</m:t>
                          </m:r>
                        </m:e>
                        <m:sub>
                          <m:r>
                            <w:rPr>
                              <w:rFonts w:ascii="Cambria Math" w:hAnsi="Cambria Math"/>
                              <w:color w:val="000000"/>
                              <w:lang w:eastAsia="zh-CN"/>
                            </w:rPr>
                            <m:t>j</m:t>
                          </m:r>
                        </m:sub>
                      </m:sSub>
                      <m:r>
                        <w:rPr>
                          <w:rFonts w:ascii="Cambria Math" w:hAnsi="Cambria Math"/>
                          <w:color w:val="000000"/>
                          <w:lang w:eastAsia="zh-CN"/>
                        </w:rPr>
                        <m:t>(</m:t>
                      </m:r>
                      <m:sSub>
                        <m:sSubPr>
                          <m:ctrlPr>
                            <w:ins w:id="138" w:author="Gilles" w:date="2022-05-05T23:59:00Z">
                              <w:rPr>
                                <w:rFonts w:ascii="Cambria Math" w:hAnsi="Cambria Math"/>
                                <w:i/>
                                <w:color w:val="000000"/>
                                <w:lang w:eastAsia="zh-CN"/>
                              </w:rPr>
                            </w:ins>
                          </m:ctrlPr>
                        </m:sSubPr>
                        <m:e>
                          <m:r>
                            <w:rPr>
                              <w:rFonts w:ascii="Cambria Math" w:hAnsi="Cambria Math"/>
                              <w:color w:val="000000"/>
                              <w:lang w:eastAsia="zh-CN"/>
                            </w:rPr>
                            <m:t>I</m:t>
                          </m:r>
                        </m:e>
                        <m:sub>
                          <m:r>
                            <w:rPr>
                              <w:rFonts w:ascii="Cambria Math" w:hAnsi="Cambria Math"/>
                              <w:color w:val="000000"/>
                              <w:lang w:eastAsia="zh-CN"/>
                            </w:rPr>
                            <m:t>k</m:t>
                          </m:r>
                        </m:sub>
                      </m:sSub>
                      <m:r>
                        <w:rPr>
                          <w:rFonts w:ascii="Cambria Math" w:hAnsi="Cambria Math"/>
                          <w:color w:val="000000"/>
                          <w:lang w:eastAsia="zh-CN"/>
                        </w:rPr>
                        <m:t xml:space="preserve">, </m:t>
                      </m:r>
                      <m:sSubSup>
                        <m:sSubSupPr>
                          <m:ctrlPr>
                            <w:ins w:id="139" w:author="Gilles" w:date="2022-05-05T23:59:00Z">
                              <w:rPr>
                                <w:rFonts w:ascii="Cambria Math" w:hAnsi="Cambria Math"/>
                                <w:i/>
                                <w:color w:val="000000"/>
                                <w:lang w:eastAsia="zh-CN"/>
                              </w:rPr>
                            </w:ins>
                          </m:ctrlPr>
                        </m:sSubSupPr>
                        <m:e>
                          <m:r>
                            <w:rPr>
                              <w:rFonts w:ascii="Cambria Math" w:hAnsi="Cambria Math"/>
                              <w:color w:val="000000"/>
                              <w:lang w:eastAsia="zh-CN"/>
                            </w:rPr>
                            <m:t>I</m:t>
                          </m:r>
                        </m:e>
                        <m:sub>
                          <m:r>
                            <w:rPr>
                              <w:rFonts w:ascii="Cambria Math" w:hAnsi="Cambria Math"/>
                              <w:color w:val="000000"/>
                              <w:lang w:eastAsia="zh-CN"/>
                            </w:rPr>
                            <m:t>k</m:t>
                          </m:r>
                        </m:sub>
                        <m:sup>
                          <m:r>
                            <w:rPr>
                              <w:rFonts w:ascii="Cambria Math" w:hAnsi="Cambria Math"/>
                              <w:color w:val="000000"/>
                              <w:lang w:eastAsia="zh-CN"/>
                            </w:rPr>
                            <m:t>'</m:t>
                          </m:r>
                        </m:sup>
                      </m:sSubSup>
                      <m:r>
                        <w:rPr>
                          <w:rFonts w:ascii="Cambria Math" w:hAnsi="Cambria Math"/>
                          <w:color w:val="000000"/>
                          <w:lang w:eastAsia="zh-CN"/>
                        </w:rPr>
                        <m:t>)]</m:t>
                      </m:r>
                    </m:e>
                    <m:sup>
                      <m:sSub>
                        <m:sSubPr>
                          <m:ctrlPr>
                            <w:ins w:id="140" w:author="Gilles" w:date="2022-05-05T23:59:00Z">
                              <w:rPr>
                                <w:rFonts w:ascii="Cambria Math" w:hAnsi="Cambria Math"/>
                                <w:i/>
                                <w:color w:val="000000"/>
                                <w:lang w:eastAsia="zh-CN"/>
                              </w:rPr>
                            </w:ins>
                          </m:ctrlPr>
                        </m:sSubPr>
                        <m:e>
                          <m:r>
                            <w:rPr>
                              <w:rFonts w:ascii="Cambria Math" w:hAnsi="Cambria Math"/>
                              <w:color w:val="000000"/>
                              <w:lang w:eastAsia="zh-CN"/>
                            </w:rPr>
                            <m:t>γ</m:t>
                          </m:r>
                        </m:e>
                        <m:sub>
                          <m:r>
                            <w:rPr>
                              <w:rFonts w:ascii="Cambria Math" w:hAnsi="Cambria Math"/>
                              <w:color w:val="000000"/>
                              <w:lang w:eastAsia="zh-CN"/>
                            </w:rPr>
                            <m:t>j</m:t>
                          </m:r>
                        </m:sub>
                      </m:sSub>
                    </m:sup>
                  </m:sSup>
                </m:e>
              </m:d>
            </m:e>
          </m:nary>
        </m:oMath>
      </m:oMathPara>
    </w:p>
    <w:p w14:paraId="016A1DA0" w14:textId="77777777" w:rsidR="007C5167" w:rsidRPr="009F3043" w:rsidRDefault="007C5167" w:rsidP="007C5167">
      <w:pPr>
        <w:jc w:val="center"/>
      </w:pPr>
      <m:oMathPara>
        <m:oMath>
          <m:r>
            <w:rPr>
              <w:rFonts w:ascii="Cambria Math" w:hAnsi="Cambria Math"/>
              <w:color w:val="000000"/>
              <w:lang w:eastAsia="zh-CN"/>
            </w:rPr>
            <m:t>L</m:t>
          </m:r>
          <m:d>
            <m:dPr>
              <m:ctrlPr>
                <w:ins w:id="141" w:author="Gilles" w:date="2022-05-05T23:59:00Z">
                  <w:rPr>
                    <w:rFonts w:ascii="Cambria Math" w:hAnsi="Cambria Math"/>
                    <w:i/>
                    <w:color w:val="000000"/>
                    <w:lang w:eastAsia="zh-CN"/>
                  </w:rPr>
                </w:ins>
              </m:ctrlPr>
            </m:dPr>
            <m:e>
              <m:sSub>
                <m:sSubPr>
                  <m:ctrlPr>
                    <w:ins w:id="142" w:author="Gilles" w:date="2022-05-05T23:59:00Z">
                      <w:rPr>
                        <w:rFonts w:ascii="Cambria Math" w:hAnsi="Cambria Math"/>
                        <w:i/>
                        <w:color w:val="000000"/>
                        <w:lang w:eastAsia="zh-CN"/>
                      </w:rPr>
                    </w:ins>
                  </m:ctrlPr>
                </m:sSubPr>
                <m:e>
                  <m:r>
                    <w:rPr>
                      <w:rFonts w:ascii="Cambria Math" w:hAnsi="Cambria Math"/>
                      <w:color w:val="000000"/>
                      <w:lang w:eastAsia="zh-CN"/>
                    </w:rPr>
                    <m:t>I</m:t>
                  </m:r>
                </m:e>
                <m:sub>
                  <m:r>
                    <w:rPr>
                      <w:rFonts w:ascii="Cambria Math" w:hAnsi="Cambria Math"/>
                      <w:color w:val="000000"/>
                      <w:lang w:eastAsia="zh-CN"/>
                    </w:rPr>
                    <m:t>k</m:t>
                  </m:r>
                </m:sub>
              </m:sSub>
              <m:r>
                <w:rPr>
                  <w:rFonts w:ascii="Cambria Math" w:hAnsi="Cambria Math"/>
                  <w:color w:val="000000"/>
                  <w:lang w:eastAsia="zh-CN"/>
                </w:rPr>
                <m:t xml:space="preserve">, </m:t>
              </m:r>
              <m:sSubSup>
                <m:sSubSupPr>
                  <m:ctrlPr>
                    <w:ins w:id="143" w:author="Gilles" w:date="2022-05-05T23:59:00Z">
                      <w:rPr>
                        <w:rFonts w:ascii="Cambria Math" w:hAnsi="Cambria Math"/>
                        <w:i/>
                        <w:color w:val="000000"/>
                        <w:lang w:eastAsia="zh-CN"/>
                      </w:rPr>
                    </w:ins>
                  </m:ctrlPr>
                </m:sSubSupPr>
                <m:e>
                  <m:r>
                    <w:rPr>
                      <w:rFonts w:ascii="Cambria Math" w:hAnsi="Cambria Math"/>
                      <w:color w:val="000000"/>
                      <w:lang w:eastAsia="zh-CN"/>
                    </w:rPr>
                    <m:t>I</m:t>
                  </m:r>
                </m:e>
                <m:sub>
                  <m:r>
                    <w:rPr>
                      <w:rFonts w:ascii="Cambria Math" w:hAnsi="Cambria Math"/>
                      <w:color w:val="000000"/>
                      <w:lang w:eastAsia="zh-CN"/>
                    </w:rPr>
                    <m:t>k</m:t>
                  </m:r>
                </m:sub>
                <m:sup>
                  <m:r>
                    <w:rPr>
                      <w:rFonts w:ascii="Cambria Math" w:hAnsi="Cambria Math"/>
                      <w:color w:val="000000"/>
                      <w:lang w:eastAsia="zh-CN"/>
                    </w:rPr>
                    <m:t>'</m:t>
                  </m:r>
                </m:sup>
              </m:sSubSup>
            </m:e>
          </m:d>
          <m:r>
            <w:rPr>
              <w:rFonts w:ascii="Cambria Math" w:hAnsi="Cambria Math"/>
              <w:color w:val="000000"/>
              <w:lang w:eastAsia="zh-CN"/>
            </w:rPr>
            <m:t>=</m:t>
          </m:r>
          <m:f>
            <m:fPr>
              <m:ctrlPr>
                <w:ins w:id="144" w:author="Gilles" w:date="2022-05-05T23:59:00Z">
                  <w:rPr>
                    <w:rFonts w:ascii="Cambria Math" w:hAnsi="Cambria Math"/>
                    <w:i/>
                  </w:rPr>
                </w:ins>
              </m:ctrlPr>
            </m:fPr>
            <m:num>
              <m:r>
                <w:rPr>
                  <w:rFonts w:ascii="Cambria Math" w:hAnsi="Cambria Math"/>
                </w:rPr>
                <m:t>2</m:t>
              </m:r>
              <m:sSub>
                <m:sSubPr>
                  <m:ctrlPr>
                    <w:ins w:id="145" w:author="Gilles" w:date="2022-05-05T23:59:00Z">
                      <w:rPr>
                        <w:rFonts w:ascii="Cambria Math" w:hAnsi="Cambria Math"/>
                        <w:i/>
                      </w:rPr>
                    </w:ins>
                  </m:ctrlPr>
                </m:sSubPr>
                <m:e>
                  <m:r>
                    <m:rPr>
                      <m:nor/>
                    </m:rPr>
                    <m:t>μ</m:t>
                  </m:r>
                </m:e>
                <m:sub>
                  <m:sSub>
                    <m:sSubPr>
                      <m:ctrlPr>
                        <w:ins w:id="146" w:author="Gilles" w:date="2022-05-05T23:59:00Z">
                          <w:rPr>
                            <w:rFonts w:ascii="Cambria Math" w:hAnsi="Cambria Math"/>
                            <w:i/>
                            <w:color w:val="000000"/>
                            <w:lang w:eastAsia="zh-CN"/>
                          </w:rPr>
                        </w:ins>
                      </m:ctrlPr>
                    </m:sSubPr>
                    <m:e>
                      <m:r>
                        <w:rPr>
                          <w:rFonts w:ascii="Cambria Math" w:hAnsi="Cambria Math"/>
                          <w:color w:val="000000"/>
                          <w:lang w:eastAsia="zh-CN"/>
                        </w:rPr>
                        <m:t>I</m:t>
                      </m:r>
                    </m:e>
                    <m:sub>
                      <m:r>
                        <w:rPr>
                          <w:rFonts w:ascii="Cambria Math" w:hAnsi="Cambria Math"/>
                          <w:color w:val="000000"/>
                          <w:lang w:eastAsia="zh-CN"/>
                        </w:rPr>
                        <m:t>k</m:t>
                      </m:r>
                    </m:sub>
                  </m:sSub>
                </m:sub>
              </m:sSub>
              <m:sSub>
                <m:sSubPr>
                  <m:ctrlPr>
                    <w:ins w:id="147" w:author="Gilles" w:date="2022-05-05T23:59:00Z">
                      <w:rPr>
                        <w:rFonts w:ascii="Cambria Math" w:hAnsi="Cambria Math"/>
                        <w:i/>
                      </w:rPr>
                    </w:ins>
                  </m:ctrlPr>
                </m:sSubPr>
                <m:e>
                  <m:r>
                    <m:rPr>
                      <m:nor/>
                    </m:rPr>
                    <m:t>μ</m:t>
                  </m:r>
                </m:e>
                <m:sub>
                  <m:sSubSup>
                    <m:sSubSupPr>
                      <m:ctrlPr>
                        <w:ins w:id="148" w:author="Gilles" w:date="2022-05-05T23:59:00Z">
                          <w:rPr>
                            <w:rFonts w:ascii="Cambria Math" w:hAnsi="Cambria Math"/>
                            <w:i/>
                            <w:color w:val="000000"/>
                            <w:lang w:eastAsia="zh-CN"/>
                          </w:rPr>
                        </w:ins>
                      </m:ctrlPr>
                    </m:sSubSupPr>
                    <m:e>
                      <m:r>
                        <w:rPr>
                          <w:rFonts w:ascii="Cambria Math" w:hAnsi="Cambria Math"/>
                          <w:color w:val="000000"/>
                          <w:lang w:eastAsia="zh-CN"/>
                        </w:rPr>
                        <m:t>I</m:t>
                      </m:r>
                    </m:e>
                    <m:sub>
                      <m:r>
                        <w:rPr>
                          <w:rFonts w:ascii="Cambria Math" w:hAnsi="Cambria Math"/>
                          <w:color w:val="000000"/>
                          <w:lang w:eastAsia="zh-CN"/>
                        </w:rPr>
                        <m:t>k</m:t>
                      </m:r>
                    </m:sub>
                    <m:sup>
                      <m:r>
                        <w:rPr>
                          <w:rFonts w:ascii="Cambria Math" w:hAnsi="Cambria Math"/>
                          <w:color w:val="000000"/>
                          <w:lang w:eastAsia="zh-CN"/>
                        </w:rPr>
                        <m:t>'</m:t>
                      </m:r>
                    </m:sup>
                  </m:sSubSup>
                </m:sub>
              </m:sSub>
              <m:r>
                <w:rPr>
                  <w:rFonts w:ascii="Cambria Math" w:hAnsi="Cambria Math"/>
                </w:rPr>
                <m:t>+</m:t>
              </m:r>
              <m:sSub>
                <m:sSubPr>
                  <m:ctrlPr>
                    <w:ins w:id="149" w:author="Gilles" w:date="2022-05-05T23:59:00Z">
                      <w:rPr>
                        <w:rFonts w:ascii="Cambria Math" w:hAnsi="Cambria Math"/>
                        <w:i/>
                      </w:rPr>
                    </w:ins>
                  </m:ctrlPr>
                </m:sSubPr>
                <m:e>
                  <m:r>
                    <w:rPr>
                      <w:rFonts w:ascii="Cambria Math" w:hAnsi="Cambria Math"/>
                    </w:rPr>
                    <m:t>C</m:t>
                  </m:r>
                </m:e>
                <m:sub>
                  <m:r>
                    <w:rPr>
                      <w:rFonts w:ascii="Cambria Math" w:hAnsi="Cambria Math"/>
                    </w:rPr>
                    <m:t>1</m:t>
                  </m:r>
                </m:sub>
              </m:sSub>
            </m:num>
            <m:den>
              <m:sSubSup>
                <m:sSubSupPr>
                  <m:ctrlPr>
                    <w:ins w:id="150" w:author="Gilles" w:date="2022-05-05T23:59:00Z">
                      <w:rPr>
                        <w:rFonts w:ascii="Cambria Math" w:hAnsi="Cambria Math"/>
                        <w:i/>
                      </w:rPr>
                    </w:ins>
                  </m:ctrlPr>
                </m:sSubSupPr>
                <m:e>
                  <m:r>
                    <m:rPr>
                      <m:nor/>
                    </m:rPr>
                    <m:t>μ</m:t>
                  </m:r>
                </m:e>
                <m:sub>
                  <m:sSub>
                    <m:sSubPr>
                      <m:ctrlPr>
                        <w:ins w:id="151" w:author="Gilles" w:date="2022-05-05T23:59:00Z">
                          <w:rPr>
                            <w:rFonts w:ascii="Cambria Math" w:hAnsi="Cambria Math"/>
                            <w:i/>
                            <w:color w:val="000000"/>
                            <w:lang w:eastAsia="zh-CN"/>
                          </w:rPr>
                        </w:ins>
                      </m:ctrlPr>
                    </m:sSubPr>
                    <m:e>
                      <m:r>
                        <w:rPr>
                          <w:rFonts w:ascii="Cambria Math" w:hAnsi="Cambria Math"/>
                          <w:color w:val="000000"/>
                          <w:lang w:eastAsia="zh-CN"/>
                        </w:rPr>
                        <m:t>I</m:t>
                      </m:r>
                    </m:e>
                    <m:sub>
                      <m:r>
                        <w:rPr>
                          <w:rFonts w:ascii="Cambria Math" w:hAnsi="Cambria Math"/>
                          <w:color w:val="000000"/>
                          <w:lang w:eastAsia="zh-CN"/>
                        </w:rPr>
                        <m:t>k</m:t>
                      </m:r>
                    </m:sub>
                  </m:sSub>
                </m:sub>
                <m:sup>
                  <m:r>
                    <w:rPr>
                      <w:rFonts w:ascii="Cambria Math" w:hAnsi="Cambria Math"/>
                    </w:rPr>
                    <m:t>2</m:t>
                  </m:r>
                </m:sup>
              </m:sSubSup>
              <m:r>
                <w:rPr>
                  <w:rFonts w:ascii="Cambria Math" w:hAnsi="Cambria Math"/>
                </w:rPr>
                <m:t>+</m:t>
              </m:r>
              <m:sSubSup>
                <m:sSubSupPr>
                  <m:ctrlPr>
                    <w:ins w:id="152" w:author="Gilles" w:date="2022-05-05T23:59:00Z">
                      <w:rPr>
                        <w:rFonts w:ascii="Cambria Math" w:hAnsi="Cambria Math"/>
                        <w:i/>
                      </w:rPr>
                    </w:ins>
                  </m:ctrlPr>
                </m:sSubSupPr>
                <m:e>
                  <m:r>
                    <m:rPr>
                      <m:nor/>
                    </m:rPr>
                    <m:t>μ</m:t>
                  </m:r>
                </m:e>
                <m:sub>
                  <m:sSubSup>
                    <m:sSubSupPr>
                      <m:ctrlPr>
                        <w:ins w:id="153" w:author="Gilles" w:date="2022-05-05T23:59:00Z">
                          <w:rPr>
                            <w:rFonts w:ascii="Cambria Math" w:hAnsi="Cambria Math"/>
                            <w:i/>
                            <w:color w:val="000000"/>
                            <w:lang w:eastAsia="zh-CN"/>
                          </w:rPr>
                        </w:ins>
                      </m:ctrlPr>
                    </m:sSubSupPr>
                    <m:e>
                      <m:r>
                        <w:rPr>
                          <w:rFonts w:ascii="Cambria Math" w:hAnsi="Cambria Math"/>
                          <w:color w:val="000000"/>
                          <w:lang w:eastAsia="zh-CN"/>
                        </w:rPr>
                        <m:t>I</m:t>
                      </m:r>
                    </m:e>
                    <m:sub>
                      <m:r>
                        <w:rPr>
                          <w:rFonts w:ascii="Cambria Math" w:hAnsi="Cambria Math"/>
                          <w:color w:val="000000"/>
                          <w:lang w:eastAsia="zh-CN"/>
                        </w:rPr>
                        <m:t>k</m:t>
                      </m:r>
                    </m:sub>
                    <m:sup>
                      <m:r>
                        <w:rPr>
                          <w:rFonts w:ascii="Cambria Math" w:hAnsi="Cambria Math"/>
                          <w:color w:val="000000"/>
                          <w:lang w:eastAsia="zh-CN"/>
                        </w:rPr>
                        <m:t>'</m:t>
                      </m:r>
                    </m:sup>
                  </m:sSubSup>
                </m:sub>
                <m:sup>
                  <m:r>
                    <w:rPr>
                      <w:rFonts w:ascii="Cambria Math" w:hAnsi="Cambria Math"/>
                    </w:rPr>
                    <m:t>2</m:t>
                  </m:r>
                </m:sup>
              </m:sSubSup>
              <m:r>
                <w:rPr>
                  <w:rFonts w:ascii="Cambria Math" w:hAnsi="Cambria Math"/>
                </w:rPr>
                <m:t>+</m:t>
              </m:r>
              <m:sSub>
                <m:sSubPr>
                  <m:ctrlPr>
                    <w:ins w:id="154" w:author="Gilles" w:date="2022-05-05T23:59:00Z">
                      <w:rPr>
                        <w:rFonts w:ascii="Cambria Math" w:hAnsi="Cambria Math"/>
                        <w:i/>
                      </w:rPr>
                    </w:ins>
                  </m:ctrlPr>
                </m:sSubPr>
                <m:e>
                  <m:r>
                    <w:rPr>
                      <w:rFonts w:ascii="Cambria Math" w:hAnsi="Cambria Math"/>
                    </w:rPr>
                    <m:t>C</m:t>
                  </m:r>
                </m:e>
                <m:sub>
                  <m:r>
                    <w:rPr>
                      <w:rFonts w:ascii="Cambria Math" w:hAnsi="Cambria Math"/>
                    </w:rPr>
                    <m:t>1</m:t>
                  </m:r>
                </m:sub>
              </m:sSub>
            </m:den>
          </m:f>
        </m:oMath>
      </m:oMathPara>
    </w:p>
    <w:p w14:paraId="5EFF3673" w14:textId="77777777" w:rsidR="007C5167" w:rsidRPr="009F3043" w:rsidRDefault="007C5167" w:rsidP="007C5167">
      <w:pPr>
        <w:jc w:val="center"/>
      </w:pPr>
      <m:oMathPara>
        <m:oMath>
          <m:r>
            <w:rPr>
              <w:rFonts w:ascii="Cambria Math" w:hAnsi="Cambria Math"/>
              <w:color w:val="000000"/>
              <w:lang w:eastAsia="zh-CN"/>
            </w:rPr>
            <m:t>C</m:t>
          </m:r>
          <m:d>
            <m:dPr>
              <m:ctrlPr>
                <w:ins w:id="155" w:author="Gilles" w:date="2022-05-05T23:59:00Z">
                  <w:rPr>
                    <w:rFonts w:ascii="Cambria Math" w:hAnsi="Cambria Math"/>
                    <w:i/>
                    <w:color w:val="000000"/>
                    <w:lang w:eastAsia="zh-CN"/>
                  </w:rPr>
                </w:ins>
              </m:ctrlPr>
            </m:dPr>
            <m:e>
              <m:sSub>
                <m:sSubPr>
                  <m:ctrlPr>
                    <w:ins w:id="156" w:author="Gilles" w:date="2022-05-05T23:59:00Z">
                      <w:rPr>
                        <w:rFonts w:ascii="Cambria Math" w:hAnsi="Cambria Math"/>
                        <w:i/>
                        <w:color w:val="000000"/>
                        <w:lang w:eastAsia="zh-CN"/>
                      </w:rPr>
                    </w:ins>
                  </m:ctrlPr>
                </m:sSubPr>
                <m:e>
                  <m:r>
                    <w:rPr>
                      <w:rFonts w:ascii="Cambria Math" w:hAnsi="Cambria Math"/>
                      <w:color w:val="000000"/>
                      <w:lang w:eastAsia="zh-CN"/>
                    </w:rPr>
                    <m:t>I</m:t>
                  </m:r>
                </m:e>
                <m:sub>
                  <m:r>
                    <w:rPr>
                      <w:rFonts w:ascii="Cambria Math" w:hAnsi="Cambria Math"/>
                      <w:color w:val="000000"/>
                      <w:lang w:eastAsia="zh-CN"/>
                    </w:rPr>
                    <m:t>k</m:t>
                  </m:r>
                </m:sub>
              </m:sSub>
              <m:r>
                <w:rPr>
                  <w:rFonts w:ascii="Cambria Math" w:hAnsi="Cambria Math"/>
                  <w:color w:val="000000"/>
                  <w:lang w:eastAsia="zh-CN"/>
                </w:rPr>
                <m:t xml:space="preserve">, </m:t>
              </m:r>
              <m:sSubSup>
                <m:sSubSupPr>
                  <m:ctrlPr>
                    <w:ins w:id="157" w:author="Gilles" w:date="2022-05-05T23:59:00Z">
                      <w:rPr>
                        <w:rFonts w:ascii="Cambria Math" w:hAnsi="Cambria Math"/>
                        <w:i/>
                        <w:color w:val="000000"/>
                        <w:lang w:eastAsia="zh-CN"/>
                      </w:rPr>
                    </w:ins>
                  </m:ctrlPr>
                </m:sSubSupPr>
                <m:e>
                  <m:r>
                    <w:rPr>
                      <w:rFonts w:ascii="Cambria Math" w:hAnsi="Cambria Math"/>
                      <w:color w:val="000000"/>
                      <w:lang w:eastAsia="zh-CN"/>
                    </w:rPr>
                    <m:t>I</m:t>
                  </m:r>
                </m:e>
                <m:sub>
                  <m:r>
                    <w:rPr>
                      <w:rFonts w:ascii="Cambria Math" w:hAnsi="Cambria Math"/>
                      <w:color w:val="000000"/>
                      <w:lang w:eastAsia="zh-CN"/>
                    </w:rPr>
                    <m:t>k</m:t>
                  </m:r>
                </m:sub>
                <m:sup>
                  <m:r>
                    <w:rPr>
                      <w:rFonts w:ascii="Cambria Math" w:hAnsi="Cambria Math"/>
                      <w:color w:val="000000"/>
                      <w:lang w:eastAsia="zh-CN"/>
                    </w:rPr>
                    <m:t>'</m:t>
                  </m:r>
                </m:sup>
              </m:sSubSup>
            </m:e>
          </m:d>
          <m:r>
            <w:rPr>
              <w:rFonts w:ascii="Cambria Math" w:hAnsi="Cambria Math"/>
              <w:color w:val="000000"/>
              <w:lang w:eastAsia="zh-CN"/>
            </w:rPr>
            <m:t>=</m:t>
          </m:r>
          <m:f>
            <m:fPr>
              <m:ctrlPr>
                <w:ins w:id="158" w:author="Gilles" w:date="2022-05-05T23:59:00Z">
                  <w:rPr>
                    <w:rFonts w:ascii="Cambria Math" w:hAnsi="Cambria Math"/>
                    <w:i/>
                  </w:rPr>
                </w:ins>
              </m:ctrlPr>
            </m:fPr>
            <m:num>
              <m:r>
                <w:rPr>
                  <w:rFonts w:ascii="Cambria Math" w:hAnsi="Cambria Math"/>
                </w:rPr>
                <m:t>2</m:t>
              </m:r>
              <m:sSub>
                <m:sSubPr>
                  <m:ctrlPr>
                    <w:ins w:id="159" w:author="Gilles" w:date="2022-05-05T23:59:00Z">
                      <w:rPr>
                        <w:rFonts w:ascii="Cambria Math" w:hAnsi="Cambria Math"/>
                        <w:i/>
                      </w:rPr>
                    </w:ins>
                  </m:ctrlPr>
                </m:sSubPr>
                <m:e>
                  <m:r>
                    <w:rPr>
                      <w:rFonts w:ascii="Cambria Math" w:hAnsi="Cambria Math"/>
                    </w:rPr>
                    <m:t>σ</m:t>
                  </m:r>
                </m:e>
                <m:sub>
                  <m:sSub>
                    <m:sSubPr>
                      <m:ctrlPr>
                        <w:ins w:id="160" w:author="Gilles" w:date="2022-05-05T23:59:00Z">
                          <w:rPr>
                            <w:rFonts w:ascii="Cambria Math" w:hAnsi="Cambria Math"/>
                            <w:i/>
                            <w:color w:val="000000"/>
                            <w:lang w:eastAsia="zh-CN"/>
                          </w:rPr>
                        </w:ins>
                      </m:ctrlPr>
                    </m:sSubPr>
                    <m:e>
                      <m:r>
                        <w:rPr>
                          <w:rFonts w:ascii="Cambria Math" w:hAnsi="Cambria Math"/>
                          <w:color w:val="000000"/>
                          <w:lang w:eastAsia="zh-CN"/>
                        </w:rPr>
                        <m:t>I</m:t>
                      </m:r>
                    </m:e>
                    <m:sub>
                      <m:r>
                        <w:rPr>
                          <w:rFonts w:ascii="Cambria Math" w:hAnsi="Cambria Math"/>
                          <w:color w:val="000000"/>
                          <w:lang w:eastAsia="zh-CN"/>
                        </w:rPr>
                        <m:t>k</m:t>
                      </m:r>
                    </m:sub>
                  </m:sSub>
                </m:sub>
              </m:sSub>
              <m:sSub>
                <m:sSubPr>
                  <m:ctrlPr>
                    <w:ins w:id="161" w:author="Gilles" w:date="2022-05-05T23:59:00Z">
                      <w:rPr>
                        <w:rFonts w:ascii="Cambria Math" w:hAnsi="Cambria Math"/>
                        <w:i/>
                      </w:rPr>
                    </w:ins>
                  </m:ctrlPr>
                </m:sSubPr>
                <m:e>
                  <m:r>
                    <w:rPr>
                      <w:rFonts w:ascii="Cambria Math" w:hAnsi="Cambria Math"/>
                    </w:rPr>
                    <m:t>σ</m:t>
                  </m:r>
                </m:e>
                <m:sub>
                  <m:sSubSup>
                    <m:sSubSupPr>
                      <m:ctrlPr>
                        <w:ins w:id="162" w:author="Gilles" w:date="2022-05-05T23:59:00Z">
                          <w:rPr>
                            <w:rFonts w:ascii="Cambria Math" w:hAnsi="Cambria Math"/>
                            <w:i/>
                            <w:color w:val="000000"/>
                            <w:lang w:eastAsia="zh-CN"/>
                          </w:rPr>
                        </w:ins>
                      </m:ctrlPr>
                    </m:sSubSupPr>
                    <m:e>
                      <m:r>
                        <w:rPr>
                          <w:rFonts w:ascii="Cambria Math" w:hAnsi="Cambria Math"/>
                          <w:color w:val="000000"/>
                          <w:lang w:eastAsia="zh-CN"/>
                        </w:rPr>
                        <m:t>I</m:t>
                      </m:r>
                    </m:e>
                    <m:sub>
                      <m:r>
                        <w:rPr>
                          <w:rFonts w:ascii="Cambria Math" w:hAnsi="Cambria Math"/>
                          <w:color w:val="000000"/>
                          <w:lang w:eastAsia="zh-CN"/>
                        </w:rPr>
                        <m:t>k</m:t>
                      </m:r>
                    </m:sub>
                    <m:sup>
                      <m:r>
                        <w:rPr>
                          <w:rFonts w:ascii="Cambria Math" w:hAnsi="Cambria Math"/>
                          <w:color w:val="000000"/>
                          <w:lang w:eastAsia="zh-CN"/>
                        </w:rPr>
                        <m:t>'</m:t>
                      </m:r>
                    </m:sup>
                  </m:sSubSup>
                </m:sub>
              </m:sSub>
              <m:r>
                <w:rPr>
                  <w:rFonts w:ascii="Cambria Math" w:hAnsi="Cambria Math"/>
                </w:rPr>
                <m:t>+</m:t>
              </m:r>
              <m:sSub>
                <m:sSubPr>
                  <m:ctrlPr>
                    <w:ins w:id="163" w:author="Gilles" w:date="2022-05-05T23:59:00Z">
                      <w:rPr>
                        <w:rFonts w:ascii="Cambria Math" w:hAnsi="Cambria Math"/>
                        <w:i/>
                      </w:rPr>
                    </w:ins>
                  </m:ctrlPr>
                </m:sSubPr>
                <m:e>
                  <m:r>
                    <w:rPr>
                      <w:rFonts w:ascii="Cambria Math" w:hAnsi="Cambria Math"/>
                    </w:rPr>
                    <m:t>C</m:t>
                  </m:r>
                </m:e>
                <m:sub>
                  <m:r>
                    <w:rPr>
                      <w:rFonts w:ascii="Cambria Math" w:hAnsi="Cambria Math"/>
                    </w:rPr>
                    <m:t>2</m:t>
                  </m:r>
                </m:sub>
              </m:sSub>
            </m:num>
            <m:den>
              <m:sSubSup>
                <m:sSubSupPr>
                  <m:ctrlPr>
                    <w:ins w:id="164" w:author="Gilles" w:date="2022-05-05T23:59:00Z">
                      <w:rPr>
                        <w:rFonts w:ascii="Cambria Math" w:hAnsi="Cambria Math"/>
                        <w:i/>
                      </w:rPr>
                    </w:ins>
                  </m:ctrlPr>
                </m:sSubSupPr>
                <m:e>
                  <m:r>
                    <w:rPr>
                      <w:rFonts w:ascii="Cambria Math" w:hAnsi="Cambria Math"/>
                    </w:rPr>
                    <m:t>σ</m:t>
                  </m:r>
                </m:e>
                <m:sub>
                  <m:sSub>
                    <m:sSubPr>
                      <m:ctrlPr>
                        <w:ins w:id="165" w:author="Gilles" w:date="2022-05-05T23:59:00Z">
                          <w:rPr>
                            <w:rFonts w:ascii="Cambria Math" w:hAnsi="Cambria Math"/>
                            <w:i/>
                            <w:color w:val="000000"/>
                            <w:lang w:eastAsia="zh-CN"/>
                          </w:rPr>
                        </w:ins>
                      </m:ctrlPr>
                    </m:sSubPr>
                    <m:e>
                      <m:r>
                        <w:rPr>
                          <w:rFonts w:ascii="Cambria Math" w:hAnsi="Cambria Math"/>
                          <w:color w:val="000000"/>
                          <w:lang w:eastAsia="zh-CN"/>
                        </w:rPr>
                        <m:t>I</m:t>
                      </m:r>
                    </m:e>
                    <m:sub>
                      <m:r>
                        <w:rPr>
                          <w:rFonts w:ascii="Cambria Math" w:hAnsi="Cambria Math"/>
                          <w:color w:val="000000"/>
                          <w:lang w:eastAsia="zh-CN"/>
                        </w:rPr>
                        <m:t>k</m:t>
                      </m:r>
                    </m:sub>
                  </m:sSub>
                </m:sub>
                <m:sup>
                  <m:r>
                    <w:rPr>
                      <w:rFonts w:ascii="Cambria Math" w:hAnsi="Cambria Math"/>
                    </w:rPr>
                    <m:t>2</m:t>
                  </m:r>
                </m:sup>
              </m:sSubSup>
              <m:r>
                <w:rPr>
                  <w:rFonts w:ascii="Cambria Math" w:hAnsi="Cambria Math"/>
                </w:rPr>
                <m:t>+</m:t>
              </m:r>
              <m:sSubSup>
                <m:sSubSupPr>
                  <m:ctrlPr>
                    <w:ins w:id="166" w:author="Gilles" w:date="2022-05-05T23:59:00Z">
                      <w:rPr>
                        <w:rFonts w:ascii="Cambria Math" w:hAnsi="Cambria Math"/>
                        <w:i/>
                      </w:rPr>
                    </w:ins>
                  </m:ctrlPr>
                </m:sSubSupPr>
                <m:e>
                  <m:r>
                    <w:rPr>
                      <w:rFonts w:ascii="Cambria Math" w:hAnsi="Cambria Math"/>
                    </w:rPr>
                    <m:t>σ</m:t>
                  </m:r>
                </m:e>
                <m:sub>
                  <m:sSubSup>
                    <m:sSubSupPr>
                      <m:ctrlPr>
                        <w:ins w:id="167" w:author="Gilles" w:date="2022-05-05T23:59:00Z">
                          <w:rPr>
                            <w:rFonts w:ascii="Cambria Math" w:hAnsi="Cambria Math"/>
                            <w:i/>
                            <w:color w:val="000000"/>
                            <w:lang w:eastAsia="zh-CN"/>
                          </w:rPr>
                        </w:ins>
                      </m:ctrlPr>
                    </m:sSubSupPr>
                    <m:e>
                      <m:r>
                        <w:rPr>
                          <w:rFonts w:ascii="Cambria Math" w:hAnsi="Cambria Math"/>
                          <w:color w:val="000000"/>
                          <w:lang w:eastAsia="zh-CN"/>
                        </w:rPr>
                        <m:t>I</m:t>
                      </m:r>
                    </m:e>
                    <m:sub>
                      <m:r>
                        <w:rPr>
                          <w:rFonts w:ascii="Cambria Math" w:hAnsi="Cambria Math"/>
                          <w:color w:val="000000"/>
                          <w:lang w:eastAsia="zh-CN"/>
                        </w:rPr>
                        <m:t>k</m:t>
                      </m:r>
                    </m:sub>
                    <m:sup>
                      <m:r>
                        <w:rPr>
                          <w:rFonts w:ascii="Cambria Math" w:hAnsi="Cambria Math"/>
                          <w:color w:val="000000"/>
                          <w:lang w:eastAsia="zh-CN"/>
                        </w:rPr>
                        <m:t>'</m:t>
                      </m:r>
                    </m:sup>
                  </m:sSubSup>
                </m:sub>
                <m:sup>
                  <m:r>
                    <w:rPr>
                      <w:rFonts w:ascii="Cambria Math" w:hAnsi="Cambria Math"/>
                    </w:rPr>
                    <m:t>2</m:t>
                  </m:r>
                </m:sup>
              </m:sSubSup>
              <m:r>
                <w:rPr>
                  <w:rFonts w:ascii="Cambria Math" w:hAnsi="Cambria Math"/>
                </w:rPr>
                <m:t>+</m:t>
              </m:r>
              <m:sSub>
                <m:sSubPr>
                  <m:ctrlPr>
                    <w:ins w:id="168" w:author="Gilles" w:date="2022-05-05T23:59:00Z">
                      <w:rPr>
                        <w:rFonts w:ascii="Cambria Math" w:hAnsi="Cambria Math"/>
                        <w:i/>
                      </w:rPr>
                    </w:ins>
                  </m:ctrlPr>
                </m:sSubPr>
                <m:e>
                  <m:r>
                    <w:rPr>
                      <w:rFonts w:ascii="Cambria Math" w:hAnsi="Cambria Math"/>
                    </w:rPr>
                    <m:t>C</m:t>
                  </m:r>
                </m:e>
                <m:sub>
                  <m:r>
                    <w:rPr>
                      <w:rFonts w:ascii="Cambria Math" w:hAnsi="Cambria Math"/>
                    </w:rPr>
                    <m:t>2</m:t>
                  </m:r>
                </m:sub>
              </m:sSub>
            </m:den>
          </m:f>
        </m:oMath>
      </m:oMathPara>
    </w:p>
    <w:p w14:paraId="7FD8C3E0" w14:textId="77777777" w:rsidR="007C5167" w:rsidRPr="009F3043" w:rsidRDefault="007C5167" w:rsidP="007C5167">
      <w:pPr>
        <w:jc w:val="center"/>
      </w:pPr>
      <m:oMathPara>
        <m:oMath>
          <m:r>
            <w:rPr>
              <w:rFonts w:ascii="Cambria Math" w:hAnsi="Cambria Math"/>
              <w:color w:val="000000"/>
              <w:lang w:eastAsia="zh-CN"/>
            </w:rPr>
            <m:t>S</m:t>
          </m:r>
          <m:d>
            <m:dPr>
              <m:ctrlPr>
                <w:ins w:id="169" w:author="Gilles" w:date="2022-05-05T23:59:00Z">
                  <w:rPr>
                    <w:rFonts w:ascii="Cambria Math" w:hAnsi="Cambria Math"/>
                    <w:i/>
                    <w:color w:val="000000"/>
                    <w:lang w:eastAsia="zh-CN"/>
                  </w:rPr>
                </w:ins>
              </m:ctrlPr>
            </m:dPr>
            <m:e>
              <m:sSub>
                <m:sSubPr>
                  <m:ctrlPr>
                    <w:ins w:id="170" w:author="Gilles" w:date="2022-05-05T23:59:00Z">
                      <w:rPr>
                        <w:rFonts w:ascii="Cambria Math" w:hAnsi="Cambria Math"/>
                        <w:i/>
                        <w:color w:val="000000"/>
                        <w:lang w:eastAsia="zh-CN"/>
                      </w:rPr>
                    </w:ins>
                  </m:ctrlPr>
                </m:sSubPr>
                <m:e>
                  <m:r>
                    <w:rPr>
                      <w:rFonts w:ascii="Cambria Math" w:hAnsi="Cambria Math"/>
                      <w:color w:val="000000"/>
                      <w:lang w:eastAsia="zh-CN"/>
                    </w:rPr>
                    <m:t>I</m:t>
                  </m:r>
                </m:e>
                <m:sub>
                  <m:r>
                    <w:rPr>
                      <w:rFonts w:ascii="Cambria Math" w:hAnsi="Cambria Math"/>
                      <w:color w:val="000000"/>
                      <w:lang w:eastAsia="zh-CN"/>
                    </w:rPr>
                    <m:t>k</m:t>
                  </m:r>
                </m:sub>
              </m:sSub>
              <m:r>
                <w:rPr>
                  <w:rFonts w:ascii="Cambria Math" w:hAnsi="Cambria Math"/>
                  <w:color w:val="000000"/>
                  <w:lang w:eastAsia="zh-CN"/>
                </w:rPr>
                <m:t xml:space="preserve">, </m:t>
              </m:r>
              <m:sSubSup>
                <m:sSubSupPr>
                  <m:ctrlPr>
                    <w:ins w:id="171" w:author="Gilles" w:date="2022-05-05T23:59:00Z">
                      <w:rPr>
                        <w:rFonts w:ascii="Cambria Math" w:hAnsi="Cambria Math"/>
                        <w:i/>
                        <w:color w:val="000000"/>
                        <w:lang w:eastAsia="zh-CN"/>
                      </w:rPr>
                    </w:ins>
                  </m:ctrlPr>
                </m:sSubSupPr>
                <m:e>
                  <m:r>
                    <w:rPr>
                      <w:rFonts w:ascii="Cambria Math" w:hAnsi="Cambria Math"/>
                      <w:color w:val="000000"/>
                      <w:lang w:eastAsia="zh-CN"/>
                    </w:rPr>
                    <m:t>I</m:t>
                  </m:r>
                </m:e>
                <m:sub>
                  <m:r>
                    <w:rPr>
                      <w:rFonts w:ascii="Cambria Math" w:hAnsi="Cambria Math"/>
                      <w:color w:val="000000"/>
                      <w:lang w:eastAsia="zh-CN"/>
                    </w:rPr>
                    <m:t>k</m:t>
                  </m:r>
                </m:sub>
                <m:sup>
                  <m:r>
                    <w:rPr>
                      <w:rFonts w:ascii="Cambria Math" w:hAnsi="Cambria Math"/>
                      <w:color w:val="000000"/>
                      <w:lang w:eastAsia="zh-CN"/>
                    </w:rPr>
                    <m:t>'</m:t>
                  </m:r>
                </m:sup>
              </m:sSubSup>
            </m:e>
          </m:d>
          <m:r>
            <w:rPr>
              <w:rFonts w:ascii="Cambria Math" w:hAnsi="Cambria Math"/>
              <w:color w:val="000000"/>
              <w:lang w:eastAsia="zh-CN"/>
            </w:rPr>
            <m:t>=</m:t>
          </m:r>
          <m:f>
            <m:fPr>
              <m:ctrlPr>
                <w:ins w:id="172" w:author="Gilles" w:date="2022-05-05T23:59:00Z">
                  <w:rPr>
                    <w:rFonts w:ascii="Cambria Math" w:hAnsi="Cambria Math"/>
                    <w:i/>
                  </w:rPr>
                </w:ins>
              </m:ctrlPr>
            </m:fPr>
            <m:num>
              <m:sSub>
                <m:sSubPr>
                  <m:ctrlPr>
                    <w:ins w:id="173" w:author="Gilles" w:date="2022-05-05T23:59:00Z">
                      <w:rPr>
                        <w:rFonts w:ascii="Cambria Math" w:hAnsi="Cambria Math"/>
                        <w:i/>
                      </w:rPr>
                    </w:ins>
                  </m:ctrlPr>
                </m:sSubPr>
                <m:e>
                  <m:r>
                    <w:rPr>
                      <w:rFonts w:ascii="Cambria Math" w:hAnsi="Cambria Math"/>
                    </w:rPr>
                    <m:t>σ</m:t>
                  </m:r>
                </m:e>
                <m:sub>
                  <m:sSub>
                    <m:sSubPr>
                      <m:ctrlPr>
                        <w:ins w:id="174" w:author="Gilles" w:date="2022-05-05T23:59:00Z">
                          <w:rPr>
                            <w:rFonts w:ascii="Cambria Math" w:hAnsi="Cambria Math"/>
                            <w:i/>
                            <w:color w:val="000000"/>
                            <w:lang w:eastAsia="zh-CN"/>
                          </w:rPr>
                        </w:ins>
                      </m:ctrlPr>
                    </m:sSubPr>
                    <m:e>
                      <m:r>
                        <w:rPr>
                          <w:rFonts w:ascii="Cambria Math" w:hAnsi="Cambria Math"/>
                          <w:color w:val="000000"/>
                          <w:lang w:eastAsia="zh-CN"/>
                        </w:rPr>
                        <m:t>I</m:t>
                      </m:r>
                    </m:e>
                    <m:sub>
                      <m:r>
                        <w:rPr>
                          <w:rFonts w:ascii="Cambria Math" w:hAnsi="Cambria Math"/>
                          <w:color w:val="000000"/>
                          <w:lang w:eastAsia="zh-CN"/>
                        </w:rPr>
                        <m:t>k</m:t>
                      </m:r>
                    </m:sub>
                  </m:sSub>
                  <m:sSubSup>
                    <m:sSubSupPr>
                      <m:ctrlPr>
                        <w:ins w:id="175" w:author="Gilles" w:date="2022-05-05T23:59:00Z">
                          <w:rPr>
                            <w:rFonts w:ascii="Cambria Math" w:hAnsi="Cambria Math"/>
                            <w:i/>
                            <w:color w:val="000000"/>
                            <w:lang w:eastAsia="zh-CN"/>
                          </w:rPr>
                        </w:ins>
                      </m:ctrlPr>
                    </m:sSubSupPr>
                    <m:e>
                      <m:r>
                        <w:rPr>
                          <w:rFonts w:ascii="Cambria Math" w:hAnsi="Cambria Math"/>
                          <w:color w:val="000000"/>
                          <w:lang w:eastAsia="zh-CN"/>
                        </w:rPr>
                        <m:t>I</m:t>
                      </m:r>
                    </m:e>
                    <m:sub>
                      <m:r>
                        <w:rPr>
                          <w:rFonts w:ascii="Cambria Math" w:hAnsi="Cambria Math"/>
                          <w:color w:val="000000"/>
                          <w:lang w:eastAsia="zh-CN"/>
                        </w:rPr>
                        <m:t>k</m:t>
                      </m:r>
                    </m:sub>
                    <m:sup>
                      <m:r>
                        <w:rPr>
                          <w:rFonts w:ascii="Cambria Math" w:hAnsi="Cambria Math"/>
                          <w:color w:val="000000"/>
                          <w:lang w:eastAsia="zh-CN"/>
                        </w:rPr>
                        <m:t>'</m:t>
                      </m:r>
                    </m:sup>
                  </m:sSubSup>
                </m:sub>
              </m:sSub>
              <m:r>
                <w:rPr>
                  <w:rFonts w:ascii="Cambria Math" w:hAnsi="Cambria Math"/>
                </w:rPr>
                <m:t>+</m:t>
              </m:r>
              <m:sSub>
                <m:sSubPr>
                  <m:ctrlPr>
                    <w:ins w:id="176" w:author="Gilles" w:date="2022-05-05T23:59:00Z">
                      <w:rPr>
                        <w:rFonts w:ascii="Cambria Math" w:hAnsi="Cambria Math"/>
                        <w:i/>
                      </w:rPr>
                    </w:ins>
                  </m:ctrlPr>
                </m:sSubPr>
                <m:e>
                  <m:r>
                    <w:rPr>
                      <w:rFonts w:ascii="Cambria Math" w:hAnsi="Cambria Math"/>
                    </w:rPr>
                    <m:t>C</m:t>
                  </m:r>
                </m:e>
                <m:sub>
                  <m:r>
                    <w:rPr>
                      <w:rFonts w:ascii="Cambria Math" w:hAnsi="Cambria Math"/>
                    </w:rPr>
                    <m:t>3</m:t>
                  </m:r>
                </m:sub>
              </m:sSub>
            </m:num>
            <m:den>
              <m:sSub>
                <m:sSubPr>
                  <m:ctrlPr>
                    <w:ins w:id="177" w:author="Gilles" w:date="2022-05-05T23:59:00Z">
                      <w:rPr>
                        <w:rFonts w:ascii="Cambria Math" w:hAnsi="Cambria Math"/>
                        <w:i/>
                      </w:rPr>
                    </w:ins>
                  </m:ctrlPr>
                </m:sSubPr>
                <m:e>
                  <m:r>
                    <w:rPr>
                      <w:rFonts w:ascii="Cambria Math" w:hAnsi="Cambria Math"/>
                    </w:rPr>
                    <m:t>σ</m:t>
                  </m:r>
                </m:e>
                <m:sub>
                  <m:sSub>
                    <m:sSubPr>
                      <m:ctrlPr>
                        <w:ins w:id="178" w:author="Gilles" w:date="2022-05-05T23:59:00Z">
                          <w:rPr>
                            <w:rFonts w:ascii="Cambria Math" w:hAnsi="Cambria Math"/>
                            <w:i/>
                            <w:color w:val="000000"/>
                            <w:lang w:eastAsia="zh-CN"/>
                          </w:rPr>
                        </w:ins>
                      </m:ctrlPr>
                    </m:sSubPr>
                    <m:e>
                      <m:r>
                        <w:rPr>
                          <w:rFonts w:ascii="Cambria Math" w:hAnsi="Cambria Math"/>
                          <w:color w:val="000000"/>
                          <w:lang w:eastAsia="zh-CN"/>
                        </w:rPr>
                        <m:t>I</m:t>
                      </m:r>
                    </m:e>
                    <m:sub>
                      <m:r>
                        <w:rPr>
                          <w:rFonts w:ascii="Cambria Math" w:hAnsi="Cambria Math"/>
                          <w:color w:val="000000"/>
                          <w:lang w:eastAsia="zh-CN"/>
                        </w:rPr>
                        <m:t>k</m:t>
                      </m:r>
                    </m:sub>
                  </m:sSub>
                </m:sub>
              </m:sSub>
              <m:sSub>
                <m:sSubPr>
                  <m:ctrlPr>
                    <w:ins w:id="179" w:author="Gilles" w:date="2022-05-05T23:59:00Z">
                      <w:rPr>
                        <w:rFonts w:ascii="Cambria Math" w:hAnsi="Cambria Math"/>
                        <w:i/>
                      </w:rPr>
                    </w:ins>
                  </m:ctrlPr>
                </m:sSubPr>
                <m:e>
                  <m:r>
                    <w:rPr>
                      <w:rFonts w:ascii="Cambria Math" w:hAnsi="Cambria Math"/>
                    </w:rPr>
                    <m:t>σ</m:t>
                  </m:r>
                </m:e>
                <m:sub>
                  <m:sSubSup>
                    <m:sSubSupPr>
                      <m:ctrlPr>
                        <w:ins w:id="180" w:author="Gilles" w:date="2022-05-05T23:59:00Z">
                          <w:rPr>
                            <w:rFonts w:ascii="Cambria Math" w:hAnsi="Cambria Math"/>
                            <w:i/>
                            <w:color w:val="000000"/>
                            <w:lang w:eastAsia="zh-CN"/>
                          </w:rPr>
                        </w:ins>
                      </m:ctrlPr>
                    </m:sSubSupPr>
                    <m:e>
                      <m:r>
                        <w:rPr>
                          <w:rFonts w:ascii="Cambria Math" w:hAnsi="Cambria Math"/>
                          <w:color w:val="000000"/>
                          <w:lang w:eastAsia="zh-CN"/>
                        </w:rPr>
                        <m:t>I</m:t>
                      </m:r>
                    </m:e>
                    <m:sub>
                      <m:r>
                        <w:rPr>
                          <w:rFonts w:ascii="Cambria Math" w:hAnsi="Cambria Math"/>
                          <w:color w:val="000000"/>
                          <w:lang w:eastAsia="zh-CN"/>
                        </w:rPr>
                        <m:t>k</m:t>
                      </m:r>
                    </m:sub>
                    <m:sup>
                      <m:r>
                        <w:rPr>
                          <w:rFonts w:ascii="Cambria Math" w:hAnsi="Cambria Math"/>
                          <w:color w:val="000000"/>
                          <w:lang w:eastAsia="zh-CN"/>
                        </w:rPr>
                        <m:t>'</m:t>
                      </m:r>
                    </m:sup>
                  </m:sSubSup>
                </m:sub>
              </m:sSub>
              <m:r>
                <w:rPr>
                  <w:rFonts w:ascii="Cambria Math" w:hAnsi="Cambria Math"/>
                </w:rPr>
                <m:t>+</m:t>
              </m:r>
              <m:sSub>
                <m:sSubPr>
                  <m:ctrlPr>
                    <w:ins w:id="181" w:author="Gilles" w:date="2022-05-05T23:59:00Z">
                      <w:rPr>
                        <w:rFonts w:ascii="Cambria Math" w:hAnsi="Cambria Math"/>
                        <w:i/>
                      </w:rPr>
                    </w:ins>
                  </m:ctrlPr>
                </m:sSubPr>
                <m:e>
                  <m:r>
                    <w:rPr>
                      <w:rFonts w:ascii="Cambria Math" w:hAnsi="Cambria Math"/>
                    </w:rPr>
                    <m:t>C</m:t>
                  </m:r>
                </m:e>
                <m:sub>
                  <m:r>
                    <w:rPr>
                      <w:rFonts w:ascii="Cambria Math" w:hAnsi="Cambria Math"/>
                    </w:rPr>
                    <m:t>3</m:t>
                  </m:r>
                </m:sub>
              </m:sSub>
            </m:den>
          </m:f>
        </m:oMath>
      </m:oMathPara>
    </w:p>
    <w:p w14:paraId="39DF5579" w14:textId="77777777" w:rsidR="007C5167" w:rsidRPr="009F3043" w:rsidRDefault="007C5167" w:rsidP="007C5167">
      <w:pPr>
        <w:rPr>
          <w:color w:val="000000"/>
        </w:rPr>
      </w:pPr>
      <w:r w:rsidRPr="009F3043">
        <w:rPr>
          <w:color w:val="000000"/>
        </w:rPr>
        <w:t xml:space="preserve">where </w:t>
      </w:r>
      <m:oMath>
        <m:sSubSup>
          <m:sSubSupPr>
            <m:ctrlPr>
              <w:ins w:id="182" w:author="Gilles" w:date="2022-05-05T23:59:00Z">
                <w:rPr>
                  <w:rFonts w:ascii="Cambria Math" w:hAnsi="Cambria Math"/>
                  <w:i/>
                  <w:color w:val="000000"/>
                  <w:lang w:eastAsia="zh-CN"/>
                </w:rPr>
              </w:ins>
            </m:ctrlPr>
          </m:sSubSupPr>
          <m:e>
            <m:sSub>
              <m:sSubPr>
                <m:ctrlPr>
                  <w:ins w:id="183" w:author="Gilles" w:date="2022-05-05T23:59:00Z">
                    <w:rPr>
                      <w:rFonts w:ascii="Cambria Math" w:hAnsi="Cambria Math"/>
                      <w:i/>
                      <w:color w:val="000000"/>
                      <w:lang w:eastAsia="zh-CN"/>
                    </w:rPr>
                  </w:ins>
                </m:ctrlPr>
              </m:sSubPr>
              <m:e>
                <m:r>
                  <w:rPr>
                    <w:rFonts w:ascii="Cambria Math" w:hAnsi="Cambria Math"/>
                    <w:color w:val="000000"/>
                    <w:lang w:eastAsia="zh-CN"/>
                  </w:rPr>
                  <m:t>I</m:t>
                </m:r>
              </m:e>
              <m:sub>
                <m:r>
                  <w:rPr>
                    <w:rFonts w:ascii="Cambria Math" w:hAnsi="Cambria Math"/>
                    <w:color w:val="000000"/>
                    <w:lang w:eastAsia="zh-CN"/>
                  </w:rPr>
                  <m:t>k</m:t>
                </m:r>
              </m:sub>
            </m:sSub>
            <m:r>
              <w:rPr>
                <w:rFonts w:ascii="Cambria Math" w:hAnsi="Cambria Math"/>
                <w:color w:val="000000"/>
                <w:lang w:eastAsia="zh-CN"/>
              </w:rPr>
              <m:t>,I</m:t>
            </m:r>
          </m:e>
          <m:sub>
            <m:r>
              <w:rPr>
                <w:rFonts w:ascii="Cambria Math" w:hAnsi="Cambria Math"/>
                <w:color w:val="000000"/>
                <w:lang w:eastAsia="zh-CN"/>
              </w:rPr>
              <m:t>k</m:t>
            </m:r>
          </m:sub>
          <m:sup>
            <m:r>
              <w:rPr>
                <w:rFonts w:ascii="Cambria Math" w:hAnsi="Cambria Math"/>
                <w:color w:val="000000"/>
                <w:lang w:eastAsia="zh-CN"/>
              </w:rPr>
              <m:t>'</m:t>
            </m:r>
          </m:sup>
        </m:sSubSup>
      </m:oMath>
      <w:r w:rsidRPr="009F3043">
        <w:rPr>
          <w:color w:val="000000"/>
          <w:lang w:eastAsia="zh-CN"/>
        </w:rPr>
        <w:t xml:space="preserve"> are pixels of original and reconstructed frames, </w:t>
      </w:r>
      <m:oMath>
        <m:r>
          <w:rPr>
            <w:rFonts w:ascii="Cambria Math" w:hAnsi="Cambria Math"/>
            <w:color w:val="000000"/>
            <w:lang w:eastAsia="zh-CN"/>
          </w:rPr>
          <m:t>N</m:t>
        </m:r>
      </m:oMath>
      <w:r w:rsidRPr="009F3043">
        <w:rPr>
          <w:color w:val="000000"/>
        </w:rPr>
        <w:t xml:space="preserve"> is the number of pixels per frame, </w:t>
      </w:r>
      <m:oMath>
        <m:sSub>
          <m:sSubPr>
            <m:ctrlPr>
              <w:ins w:id="184" w:author="Gilles" w:date="2022-05-05T23:59:00Z">
                <w:rPr>
                  <w:rFonts w:ascii="Cambria Math" w:hAnsi="Cambria Math"/>
                  <w:i/>
                  <w:color w:val="000000"/>
                  <w:lang w:eastAsia="zh-CN"/>
                </w:rPr>
              </w:ins>
            </m:ctrlPr>
          </m:sSubPr>
          <m:e>
            <m:r>
              <w:rPr>
                <w:rFonts w:ascii="Cambria Math" w:hAnsi="Cambria Math"/>
                <w:color w:val="000000"/>
                <w:lang w:eastAsia="zh-CN"/>
              </w:rPr>
              <m:t>α</m:t>
            </m:r>
          </m:e>
          <m:sub>
            <m:r>
              <w:rPr>
                <w:rFonts w:ascii="Cambria Math" w:hAnsi="Cambria Math"/>
                <w:color w:val="000000"/>
                <w:lang w:eastAsia="zh-CN"/>
              </w:rPr>
              <m:t>M</m:t>
            </m:r>
          </m:sub>
        </m:sSub>
      </m:oMath>
      <w:r w:rsidRPr="009F3043">
        <w:rPr>
          <w:color w:val="000000"/>
        </w:rPr>
        <w:t xml:space="preserve">, </w:t>
      </w:r>
      <m:oMath>
        <m:sSub>
          <m:sSubPr>
            <m:ctrlPr>
              <w:ins w:id="185" w:author="Gilles" w:date="2022-05-05T23:59:00Z">
                <w:rPr>
                  <w:rFonts w:ascii="Cambria Math" w:hAnsi="Cambria Math"/>
                  <w:i/>
                  <w:color w:val="000000"/>
                  <w:lang w:eastAsia="zh-CN"/>
                </w:rPr>
              </w:ins>
            </m:ctrlPr>
          </m:sSubPr>
          <m:e>
            <m:r>
              <w:rPr>
                <w:rFonts w:ascii="Cambria Math" w:hAnsi="Cambria Math"/>
                <w:color w:val="000000"/>
                <w:lang w:eastAsia="zh-CN"/>
              </w:rPr>
              <m:t>β</m:t>
            </m:r>
          </m:e>
          <m:sub>
            <m:r>
              <w:rPr>
                <w:rFonts w:ascii="Cambria Math" w:hAnsi="Cambria Math"/>
                <w:color w:val="000000"/>
                <w:lang w:eastAsia="zh-CN"/>
              </w:rPr>
              <m:t>j</m:t>
            </m:r>
          </m:sub>
        </m:sSub>
      </m:oMath>
      <w:r w:rsidRPr="009F3043">
        <w:rPr>
          <w:color w:val="000000"/>
        </w:rPr>
        <w:t xml:space="preserve">, </w:t>
      </w:r>
      <m:oMath>
        <m:sSub>
          <m:sSubPr>
            <m:ctrlPr>
              <w:ins w:id="186" w:author="Gilles" w:date="2022-05-05T23:59:00Z">
                <w:rPr>
                  <w:rFonts w:ascii="Cambria Math" w:hAnsi="Cambria Math"/>
                  <w:i/>
                  <w:color w:val="000000"/>
                  <w:lang w:eastAsia="zh-CN"/>
                </w:rPr>
              </w:ins>
            </m:ctrlPr>
          </m:sSubPr>
          <m:e>
            <m:r>
              <w:rPr>
                <w:rFonts w:ascii="Cambria Math" w:hAnsi="Cambria Math"/>
                <w:color w:val="000000"/>
                <w:lang w:eastAsia="zh-CN"/>
              </w:rPr>
              <m:t>γ</m:t>
            </m:r>
          </m:e>
          <m:sub>
            <m:r>
              <w:rPr>
                <w:rFonts w:ascii="Cambria Math" w:hAnsi="Cambria Math"/>
                <w:color w:val="000000"/>
                <w:lang w:eastAsia="zh-CN"/>
              </w:rPr>
              <m:t>j</m:t>
            </m:r>
          </m:sub>
        </m:sSub>
      </m:oMath>
      <w:r w:rsidRPr="009F3043">
        <w:rPr>
          <w:color w:val="000000"/>
          <w:lang w:eastAsia="zh-CN"/>
        </w:rPr>
        <w:t xml:space="preserve">, </w:t>
      </w:r>
      <m:oMath>
        <m:sSub>
          <m:sSubPr>
            <m:ctrlPr>
              <w:ins w:id="187" w:author="Gilles" w:date="2022-05-05T23:59:00Z">
                <w:rPr>
                  <w:rFonts w:ascii="Cambria Math" w:hAnsi="Cambria Math"/>
                  <w:i/>
                  <w:color w:val="000000"/>
                </w:rPr>
              </w:ins>
            </m:ctrlPr>
          </m:sSubPr>
          <m:e>
            <m:r>
              <w:rPr>
                <w:rFonts w:ascii="Cambria Math" w:hAnsi="Cambria Math"/>
                <w:color w:val="000000"/>
              </w:rPr>
              <m:t>C</m:t>
            </m:r>
          </m:e>
          <m:sub>
            <m:r>
              <w:rPr>
                <w:rFonts w:ascii="Cambria Math" w:hAnsi="Cambria Math"/>
                <w:color w:val="000000"/>
              </w:rPr>
              <m:t>1</m:t>
            </m:r>
          </m:sub>
        </m:sSub>
      </m:oMath>
      <w:r w:rsidRPr="009F3043">
        <w:rPr>
          <w:color w:val="000000"/>
        </w:rPr>
        <w:t xml:space="preserve">, </w:t>
      </w:r>
      <m:oMath>
        <m:sSub>
          <m:sSubPr>
            <m:ctrlPr>
              <w:ins w:id="188" w:author="Gilles" w:date="2022-05-05T23:59:00Z">
                <w:rPr>
                  <w:rFonts w:ascii="Cambria Math" w:hAnsi="Cambria Math"/>
                  <w:i/>
                  <w:color w:val="000000"/>
                </w:rPr>
              </w:ins>
            </m:ctrlPr>
          </m:sSubPr>
          <m:e>
            <m:r>
              <w:rPr>
                <w:rFonts w:ascii="Cambria Math" w:hAnsi="Cambria Math"/>
                <w:color w:val="000000"/>
              </w:rPr>
              <m:t>C</m:t>
            </m:r>
          </m:e>
          <m:sub>
            <m:r>
              <w:rPr>
                <w:rFonts w:ascii="Cambria Math" w:hAnsi="Cambria Math"/>
                <w:color w:val="000000"/>
              </w:rPr>
              <m:t>2</m:t>
            </m:r>
          </m:sub>
        </m:sSub>
      </m:oMath>
      <w:r w:rsidRPr="009F3043">
        <w:rPr>
          <w:color w:val="000000"/>
        </w:rPr>
        <w:t xml:space="preserve">, </w:t>
      </w:r>
      <m:oMath>
        <m:sSub>
          <m:sSubPr>
            <m:ctrlPr>
              <w:ins w:id="189" w:author="Gilles" w:date="2022-05-05T23:59:00Z">
                <w:rPr>
                  <w:rFonts w:ascii="Cambria Math" w:hAnsi="Cambria Math"/>
                  <w:i/>
                  <w:color w:val="000000"/>
                </w:rPr>
              </w:ins>
            </m:ctrlPr>
          </m:sSubPr>
          <m:e>
            <m:r>
              <w:rPr>
                <w:rFonts w:ascii="Cambria Math" w:hAnsi="Cambria Math"/>
                <w:color w:val="000000"/>
              </w:rPr>
              <m:t>C</m:t>
            </m:r>
          </m:e>
          <m:sub>
            <m:r>
              <w:rPr>
                <w:rFonts w:ascii="Cambria Math" w:hAnsi="Cambria Math"/>
                <w:color w:val="000000"/>
              </w:rPr>
              <m:t>3</m:t>
            </m:r>
          </m:sub>
        </m:sSub>
      </m:oMath>
      <w:r w:rsidRPr="009F3043">
        <w:rPr>
          <w:color w:val="000000"/>
        </w:rPr>
        <w:t xml:space="preserve"> are the constants:</w:t>
      </w:r>
    </w:p>
    <w:p w14:paraId="47DEC86A" w14:textId="77777777" w:rsidR="007C5167" w:rsidRPr="009F3043" w:rsidRDefault="007C5167" w:rsidP="007C5167">
      <w:pPr>
        <w:ind w:left="360"/>
        <w:rPr>
          <w:color w:val="000000"/>
        </w:rPr>
      </w:pPr>
      <w:r w:rsidRPr="009F3043">
        <w:rPr>
          <w:color w:val="000000"/>
        </w:rPr>
        <w:t>β</w:t>
      </w:r>
      <w:r w:rsidRPr="00C075EA">
        <w:rPr>
          <w:color w:val="000000"/>
          <w:vertAlign w:val="subscript"/>
        </w:rPr>
        <w:t>1</w:t>
      </w:r>
      <w:r w:rsidRPr="009F3043">
        <w:rPr>
          <w:color w:val="000000"/>
        </w:rPr>
        <w:t xml:space="preserve"> = γ</w:t>
      </w:r>
      <w:r w:rsidRPr="00C075EA">
        <w:rPr>
          <w:color w:val="000000"/>
          <w:vertAlign w:val="subscript"/>
        </w:rPr>
        <w:t>1</w:t>
      </w:r>
      <w:r w:rsidRPr="009F3043">
        <w:rPr>
          <w:color w:val="000000"/>
        </w:rPr>
        <w:t>= 0.0448, β</w:t>
      </w:r>
      <w:r w:rsidRPr="00C075EA">
        <w:rPr>
          <w:color w:val="000000"/>
          <w:vertAlign w:val="subscript"/>
        </w:rPr>
        <w:t>2</w:t>
      </w:r>
      <w:r w:rsidRPr="009F3043">
        <w:rPr>
          <w:color w:val="000000"/>
        </w:rPr>
        <w:t xml:space="preserve"> = γ</w:t>
      </w:r>
      <w:r w:rsidRPr="00C075EA">
        <w:rPr>
          <w:color w:val="000000"/>
          <w:vertAlign w:val="subscript"/>
        </w:rPr>
        <w:t>2</w:t>
      </w:r>
      <w:r w:rsidRPr="009F3043">
        <w:rPr>
          <w:color w:val="000000"/>
        </w:rPr>
        <w:t xml:space="preserve"> = 0.2856, β</w:t>
      </w:r>
      <w:r w:rsidRPr="00C075EA">
        <w:rPr>
          <w:color w:val="000000"/>
          <w:vertAlign w:val="subscript"/>
        </w:rPr>
        <w:t>3</w:t>
      </w:r>
      <w:r w:rsidRPr="009F3043">
        <w:rPr>
          <w:color w:val="000000"/>
        </w:rPr>
        <w:t xml:space="preserve"> = γ</w:t>
      </w:r>
      <w:r w:rsidRPr="00C075EA">
        <w:rPr>
          <w:color w:val="000000"/>
          <w:vertAlign w:val="subscript"/>
        </w:rPr>
        <w:t>3</w:t>
      </w:r>
      <w:r w:rsidRPr="009F3043">
        <w:rPr>
          <w:color w:val="000000"/>
        </w:rPr>
        <w:t xml:space="preserve"> = 0.3001, β</w:t>
      </w:r>
      <w:r w:rsidRPr="00C075EA">
        <w:rPr>
          <w:color w:val="000000"/>
          <w:vertAlign w:val="subscript"/>
        </w:rPr>
        <w:t>4</w:t>
      </w:r>
      <w:r w:rsidRPr="009F3043">
        <w:rPr>
          <w:color w:val="000000"/>
        </w:rPr>
        <w:t xml:space="preserve"> = γ</w:t>
      </w:r>
      <w:r w:rsidRPr="00C075EA">
        <w:rPr>
          <w:color w:val="000000"/>
          <w:vertAlign w:val="subscript"/>
        </w:rPr>
        <w:t>4</w:t>
      </w:r>
      <w:r w:rsidRPr="009F3043">
        <w:rPr>
          <w:color w:val="000000"/>
        </w:rPr>
        <w:t xml:space="preserve"> = 0.2363, and α</w:t>
      </w:r>
      <w:r w:rsidRPr="00C075EA">
        <w:rPr>
          <w:color w:val="000000"/>
          <w:vertAlign w:val="subscript"/>
        </w:rPr>
        <w:t>5</w:t>
      </w:r>
      <w:r w:rsidRPr="009F3043">
        <w:rPr>
          <w:color w:val="000000"/>
        </w:rPr>
        <w:t xml:space="preserve"> = β</w:t>
      </w:r>
      <w:r w:rsidRPr="00C075EA">
        <w:rPr>
          <w:color w:val="000000"/>
          <w:vertAlign w:val="subscript"/>
        </w:rPr>
        <w:t>5</w:t>
      </w:r>
      <w:r w:rsidRPr="009F3043">
        <w:rPr>
          <w:color w:val="000000"/>
        </w:rPr>
        <w:t xml:space="preserve"> = γ</w:t>
      </w:r>
      <w:r w:rsidRPr="00C075EA">
        <w:rPr>
          <w:color w:val="000000"/>
          <w:vertAlign w:val="subscript"/>
        </w:rPr>
        <w:t>5</w:t>
      </w:r>
      <w:r w:rsidRPr="009F3043">
        <w:rPr>
          <w:color w:val="000000"/>
        </w:rPr>
        <w:t xml:space="preserve"> = 0.1333.</w:t>
      </w:r>
    </w:p>
    <w:p w14:paraId="48BB72F5" w14:textId="77777777" w:rsidR="007C5167" w:rsidRPr="009F3043" w:rsidRDefault="007C5167" w:rsidP="007C5167">
      <w:pPr>
        <w:ind w:left="360"/>
        <w:rPr>
          <w:color w:val="000000"/>
          <w:lang w:val="en-CA"/>
        </w:rPr>
      </w:pPr>
      <w:r w:rsidRPr="00C075EA">
        <w:rPr>
          <w:i/>
          <w:iCs/>
          <w:color w:val="000000"/>
          <w:lang w:val="en-CA"/>
        </w:rPr>
        <w:t>C</w:t>
      </w:r>
      <w:r w:rsidRPr="00C075EA">
        <w:rPr>
          <w:color w:val="000000"/>
          <w:vertAlign w:val="subscript"/>
        </w:rPr>
        <w:t>1</w:t>
      </w:r>
      <w:r w:rsidRPr="009F3043">
        <w:rPr>
          <w:color w:val="000000"/>
          <w:lang w:val="en-CA"/>
        </w:rPr>
        <w:t>= (</w:t>
      </w:r>
      <w:r w:rsidRPr="00C075EA">
        <w:rPr>
          <w:i/>
          <w:iCs/>
          <w:color w:val="000000"/>
          <w:lang w:val="en-CA"/>
        </w:rPr>
        <w:t>K</w:t>
      </w:r>
      <w:r w:rsidRPr="009F3043">
        <w:rPr>
          <w:color w:val="000000"/>
          <w:vertAlign w:val="subscript"/>
          <w:lang w:val="en-CA"/>
        </w:rPr>
        <w:t>1</w:t>
      </w:r>
      <w:r w:rsidRPr="009F3043">
        <w:rPr>
          <w:color w:val="000000"/>
          <w:lang w:val="en-CA"/>
        </w:rPr>
        <w:t>*</w:t>
      </w:r>
      <w:proofErr w:type="spellStart"/>
      <w:r w:rsidRPr="00C075EA">
        <w:rPr>
          <w:rFonts w:ascii="Courier New" w:hAnsi="Courier New" w:cs="Courier New"/>
          <w:color w:val="000000"/>
          <w:lang w:val="en-CA"/>
        </w:rPr>
        <w:t>maxValue</w:t>
      </w:r>
      <w:proofErr w:type="spellEnd"/>
      <w:r w:rsidRPr="009F3043">
        <w:rPr>
          <w:color w:val="000000"/>
          <w:lang w:val="en-CA"/>
        </w:rPr>
        <w:t>)</w:t>
      </w:r>
      <w:r w:rsidRPr="009F3043">
        <w:rPr>
          <w:color w:val="000000"/>
          <w:vertAlign w:val="superscript"/>
          <w:lang w:val="en-CA"/>
        </w:rPr>
        <w:t>2</w:t>
      </w:r>
      <w:r w:rsidRPr="009F3043">
        <w:rPr>
          <w:color w:val="000000"/>
          <w:lang w:val="en-CA"/>
        </w:rPr>
        <w:t xml:space="preserve"> </w:t>
      </w:r>
    </w:p>
    <w:p w14:paraId="5A3602C9" w14:textId="77777777" w:rsidR="007C5167" w:rsidRPr="009F3043" w:rsidRDefault="007C5167" w:rsidP="007C5167">
      <w:pPr>
        <w:ind w:left="360"/>
        <w:rPr>
          <w:color w:val="000000"/>
          <w:vertAlign w:val="superscript"/>
          <w:lang w:val="en-CA"/>
        </w:rPr>
      </w:pPr>
      <w:r w:rsidRPr="00C075EA">
        <w:rPr>
          <w:i/>
          <w:iCs/>
          <w:color w:val="000000"/>
          <w:lang w:val="en-CA"/>
        </w:rPr>
        <w:t>C</w:t>
      </w:r>
      <w:r w:rsidRPr="00C075EA">
        <w:rPr>
          <w:color w:val="000000"/>
          <w:vertAlign w:val="subscript"/>
        </w:rPr>
        <w:t>2</w:t>
      </w:r>
      <w:r w:rsidRPr="009F3043">
        <w:rPr>
          <w:color w:val="000000"/>
          <w:lang w:val="en-CA"/>
        </w:rPr>
        <w:t>= (</w:t>
      </w:r>
      <w:r w:rsidRPr="00C075EA">
        <w:rPr>
          <w:i/>
          <w:iCs/>
          <w:color w:val="000000"/>
          <w:lang w:val="en-CA"/>
        </w:rPr>
        <w:t>K</w:t>
      </w:r>
      <w:r w:rsidRPr="009F3043">
        <w:rPr>
          <w:color w:val="000000"/>
          <w:vertAlign w:val="subscript"/>
          <w:lang w:val="en-CA"/>
        </w:rPr>
        <w:t>2</w:t>
      </w:r>
      <w:r w:rsidRPr="009F3043">
        <w:rPr>
          <w:color w:val="000000"/>
          <w:lang w:val="en-CA"/>
        </w:rPr>
        <w:t>*</w:t>
      </w:r>
      <w:proofErr w:type="spellStart"/>
      <w:r w:rsidRPr="00C075EA">
        <w:rPr>
          <w:rFonts w:ascii="Courier New" w:hAnsi="Courier New" w:cs="Courier New"/>
          <w:color w:val="000000"/>
          <w:lang w:val="en-CA"/>
        </w:rPr>
        <w:t>maxValue</w:t>
      </w:r>
      <w:proofErr w:type="spellEnd"/>
      <w:r w:rsidRPr="009F3043">
        <w:rPr>
          <w:color w:val="000000"/>
          <w:lang w:val="en-CA"/>
        </w:rPr>
        <w:t>)</w:t>
      </w:r>
      <w:r w:rsidRPr="009F3043">
        <w:rPr>
          <w:color w:val="000000"/>
          <w:vertAlign w:val="superscript"/>
          <w:lang w:val="en-CA"/>
        </w:rPr>
        <w:t>2</w:t>
      </w:r>
    </w:p>
    <w:p w14:paraId="6515B46E" w14:textId="77777777" w:rsidR="007C5167" w:rsidRPr="009F3043" w:rsidRDefault="007C5167" w:rsidP="007C5167">
      <w:pPr>
        <w:ind w:left="360"/>
        <w:rPr>
          <w:color w:val="000000"/>
        </w:rPr>
      </w:pPr>
      <w:r w:rsidRPr="009F3043">
        <w:rPr>
          <w:color w:val="000000"/>
          <w:lang w:val="en-CA"/>
        </w:rPr>
        <w:t xml:space="preserve"> </w:t>
      </w:r>
      <w:r w:rsidRPr="00C075EA">
        <w:rPr>
          <w:i/>
          <w:iCs/>
          <w:color w:val="000000"/>
        </w:rPr>
        <w:t>C</w:t>
      </w:r>
      <w:r w:rsidRPr="00C075EA">
        <w:rPr>
          <w:color w:val="000000"/>
          <w:vertAlign w:val="subscript"/>
        </w:rPr>
        <w:t>3</w:t>
      </w:r>
      <w:r w:rsidRPr="009F3043">
        <w:rPr>
          <w:color w:val="000000"/>
        </w:rPr>
        <w:t>=</w:t>
      </w:r>
      <w:r w:rsidRPr="00C075EA">
        <w:rPr>
          <w:i/>
          <w:iCs/>
          <w:color w:val="000000"/>
        </w:rPr>
        <w:t>C</w:t>
      </w:r>
      <w:r w:rsidRPr="00C075EA">
        <w:rPr>
          <w:color w:val="000000"/>
          <w:vertAlign w:val="subscript"/>
        </w:rPr>
        <w:t>2</w:t>
      </w:r>
      <w:r w:rsidRPr="009F3043">
        <w:rPr>
          <w:color w:val="000000"/>
        </w:rPr>
        <w:t>/2,</w:t>
      </w:r>
    </w:p>
    <w:p w14:paraId="0CB7D0E2" w14:textId="77777777" w:rsidR="007C5167" w:rsidRPr="009F3043" w:rsidRDefault="007C5167" w:rsidP="007C5167">
      <w:pPr>
        <w:rPr>
          <w:sz w:val="18"/>
          <w:szCs w:val="18"/>
        </w:rPr>
      </w:pPr>
      <w:r w:rsidRPr="009F3043">
        <w:rPr>
          <w:color w:val="000000"/>
        </w:rPr>
        <w:t xml:space="preserve"> </w:t>
      </w:r>
      <w:r w:rsidRPr="00C075EA">
        <w:rPr>
          <w:i/>
          <w:iCs/>
          <w:color w:val="000000"/>
        </w:rPr>
        <w:t>K</w:t>
      </w:r>
      <w:r w:rsidRPr="009F3043">
        <w:rPr>
          <w:color w:val="000000"/>
          <w:vertAlign w:val="subscript"/>
        </w:rPr>
        <w:t>1</w:t>
      </w:r>
      <w:r w:rsidRPr="009F3043">
        <w:rPr>
          <w:color w:val="000000"/>
        </w:rPr>
        <w:t xml:space="preserve"> = 0.01, </w:t>
      </w:r>
      <w:r w:rsidRPr="00C075EA">
        <w:rPr>
          <w:i/>
          <w:iCs/>
          <w:color w:val="000000"/>
        </w:rPr>
        <w:t>K</w:t>
      </w:r>
      <w:r w:rsidRPr="009F3043">
        <w:rPr>
          <w:color w:val="000000"/>
          <w:vertAlign w:val="subscript"/>
        </w:rPr>
        <w:t>2</w:t>
      </w:r>
      <w:r w:rsidRPr="009F3043">
        <w:rPr>
          <w:color w:val="000000"/>
        </w:rPr>
        <w:t xml:space="preserve"> = 0.03, </w:t>
      </w:r>
      <w:proofErr w:type="spellStart"/>
      <w:r w:rsidRPr="00C075EA">
        <w:rPr>
          <w:rFonts w:ascii="Courier New" w:hAnsi="Courier New" w:cs="Courier New"/>
          <w:color w:val="000000"/>
        </w:rPr>
        <w:t>maxValue</w:t>
      </w:r>
      <w:proofErr w:type="spellEnd"/>
      <w:r w:rsidRPr="009F3043">
        <w:rPr>
          <w:color w:val="000000"/>
        </w:rPr>
        <w:t xml:space="preserve"> =(1&lt;&lt;</w:t>
      </w:r>
      <w:proofErr w:type="spellStart"/>
      <w:r w:rsidRPr="00C075EA">
        <w:rPr>
          <w:rFonts w:ascii="Courier New" w:hAnsi="Courier New" w:cs="Courier New"/>
          <w:color w:val="000000"/>
        </w:rPr>
        <w:t>bitDepth</w:t>
      </w:r>
      <w:proofErr w:type="spellEnd"/>
      <w:r w:rsidRPr="009F3043">
        <w:rPr>
          <w:color w:val="000000"/>
        </w:rPr>
        <w:t xml:space="preserve">)-1, and </w:t>
      </w:r>
      <m:oMath>
        <m:r>
          <w:rPr>
            <w:rFonts w:ascii="Cambria Math" w:hAnsi="Cambria Math"/>
            <w:color w:val="000000"/>
          </w:rPr>
          <m:t>M=5</m:t>
        </m:r>
      </m:oMath>
      <w:r w:rsidRPr="009F3043">
        <w:rPr>
          <w:sz w:val="18"/>
          <w:szCs w:val="18"/>
        </w:rPr>
        <w:t>.</w:t>
      </w:r>
    </w:p>
    <w:p w14:paraId="02D51751" w14:textId="77777777" w:rsidR="007C5167" w:rsidRDefault="007C5167" w:rsidP="007C5167">
      <w:pPr>
        <w:rPr>
          <w:color w:val="000000"/>
        </w:rPr>
      </w:pPr>
      <w:r>
        <w:rPr>
          <w:color w:val="000000"/>
        </w:rPr>
        <w:t xml:space="preserve">As </w:t>
      </w:r>
      <w:proofErr w:type="spellStart"/>
      <w:r w:rsidRPr="00C075EA">
        <w:rPr>
          <w:rFonts w:ascii="Courier New" w:hAnsi="Courier New" w:cs="Courier New"/>
          <w:color w:val="000000"/>
        </w:rPr>
        <w:t>bitDepth</w:t>
      </w:r>
      <w:proofErr w:type="spellEnd"/>
      <w:r>
        <w:rPr>
          <w:color w:val="000000"/>
        </w:rPr>
        <w:t xml:space="preserve"> is set to 10, the </w:t>
      </w:r>
      <w:proofErr w:type="spellStart"/>
      <w:r w:rsidRPr="00C075EA">
        <w:rPr>
          <w:rFonts w:ascii="Courier New" w:hAnsi="Courier New" w:cs="Courier New"/>
          <w:color w:val="000000"/>
        </w:rPr>
        <w:t>maxValue</w:t>
      </w:r>
      <w:proofErr w:type="spellEnd"/>
      <w:r>
        <w:rPr>
          <w:color w:val="000000"/>
        </w:rPr>
        <w:t xml:space="preserve"> is set to 1020.</w:t>
      </w:r>
    </w:p>
    <w:p w14:paraId="43EC2E28" w14:textId="77777777" w:rsidR="007C5167" w:rsidRPr="009F3043" w:rsidRDefault="007C5167" w:rsidP="007C5167">
      <w:pPr>
        <w:rPr>
          <w:color w:val="000000"/>
        </w:rPr>
      </w:pPr>
      <w:r w:rsidRPr="009F3043">
        <w:rPr>
          <w:color w:val="000000"/>
        </w:rPr>
        <w:lastRenderedPageBreak/>
        <w:t xml:space="preserve">Average values </w:t>
      </w:r>
      <m:oMath>
        <m:sSub>
          <m:sSubPr>
            <m:ctrlPr>
              <w:ins w:id="190" w:author="Gilles" w:date="2022-05-05T23:59:00Z">
                <w:rPr>
                  <w:rFonts w:ascii="Cambria Math" w:hAnsi="Cambria Math"/>
                  <w:i/>
                  <w:color w:val="000000"/>
                </w:rPr>
              </w:ins>
            </m:ctrlPr>
          </m:sSubPr>
          <m:e>
            <m:r>
              <w:rPr>
                <w:rFonts w:ascii="Cambria Math" w:hAnsi="Cambria Math"/>
                <w:color w:val="000000"/>
              </w:rPr>
              <m:t>μ</m:t>
            </m:r>
          </m:e>
          <m:sub>
            <m:sSub>
              <m:sSubPr>
                <m:ctrlPr>
                  <w:ins w:id="191" w:author="Gilles" w:date="2022-05-05T23:59:00Z">
                    <w:rPr>
                      <w:rFonts w:ascii="Cambria Math" w:hAnsi="Cambria Math"/>
                      <w:i/>
                      <w:color w:val="000000"/>
                      <w:lang w:eastAsia="zh-CN"/>
                    </w:rPr>
                  </w:ins>
                </m:ctrlPr>
              </m:sSubPr>
              <m:e>
                <m:r>
                  <w:rPr>
                    <w:rFonts w:ascii="Cambria Math" w:hAnsi="Cambria Math"/>
                    <w:color w:val="000000"/>
                    <w:lang w:eastAsia="zh-CN"/>
                  </w:rPr>
                  <m:t>I</m:t>
                </m:r>
              </m:e>
              <m:sub>
                <m:r>
                  <w:rPr>
                    <w:rFonts w:ascii="Cambria Math" w:hAnsi="Cambria Math"/>
                    <w:color w:val="000000"/>
                    <w:lang w:eastAsia="zh-CN"/>
                  </w:rPr>
                  <m:t>k</m:t>
                </m:r>
              </m:sub>
            </m:sSub>
          </m:sub>
        </m:sSub>
      </m:oMath>
      <w:r w:rsidRPr="009F3043">
        <w:rPr>
          <w:color w:val="000000"/>
        </w:rPr>
        <w:t>,</w:t>
      </w:r>
      <m:oMath>
        <m:r>
          <w:rPr>
            <w:rFonts w:ascii="Cambria Math" w:hAnsi="Cambria Math"/>
            <w:color w:val="000000"/>
          </w:rPr>
          <m:t xml:space="preserve"> </m:t>
        </m:r>
        <m:sSub>
          <m:sSubPr>
            <m:ctrlPr>
              <w:ins w:id="192" w:author="Gilles" w:date="2022-05-05T23:59:00Z">
                <w:rPr>
                  <w:rFonts w:ascii="Cambria Math" w:hAnsi="Cambria Math"/>
                  <w:i/>
                  <w:color w:val="000000"/>
                </w:rPr>
              </w:ins>
            </m:ctrlPr>
          </m:sSubPr>
          <m:e>
            <m:r>
              <w:rPr>
                <w:rFonts w:ascii="Cambria Math" w:hAnsi="Cambria Math"/>
                <w:color w:val="000000"/>
              </w:rPr>
              <m:t>μ</m:t>
            </m:r>
          </m:e>
          <m:sub>
            <m:sSubSup>
              <m:sSubSupPr>
                <m:ctrlPr>
                  <w:ins w:id="193" w:author="Gilles" w:date="2022-05-05T23:59:00Z">
                    <w:rPr>
                      <w:rFonts w:ascii="Cambria Math" w:hAnsi="Cambria Math"/>
                      <w:i/>
                      <w:color w:val="000000"/>
                      <w:lang w:eastAsia="zh-CN"/>
                    </w:rPr>
                  </w:ins>
                </m:ctrlPr>
              </m:sSubSupPr>
              <m:e>
                <m:r>
                  <w:rPr>
                    <w:rFonts w:ascii="Cambria Math" w:hAnsi="Cambria Math"/>
                    <w:color w:val="000000"/>
                    <w:lang w:eastAsia="zh-CN"/>
                  </w:rPr>
                  <m:t>I</m:t>
                </m:r>
              </m:e>
              <m:sub>
                <m:r>
                  <w:rPr>
                    <w:rFonts w:ascii="Cambria Math" w:hAnsi="Cambria Math"/>
                    <w:color w:val="000000"/>
                    <w:lang w:eastAsia="zh-CN"/>
                  </w:rPr>
                  <m:t>k</m:t>
                </m:r>
              </m:sub>
              <m:sup>
                <m:r>
                  <w:rPr>
                    <w:rFonts w:ascii="Cambria Math" w:hAnsi="Cambria Math"/>
                    <w:color w:val="000000"/>
                    <w:lang w:eastAsia="zh-CN"/>
                  </w:rPr>
                  <m:t>'</m:t>
                </m:r>
              </m:sup>
            </m:sSubSup>
          </m:sub>
        </m:sSub>
      </m:oMath>
      <w:r w:rsidRPr="009F3043">
        <w:rPr>
          <w:color w:val="000000"/>
        </w:rPr>
        <w:t xml:space="preserve"> at pixels </w:t>
      </w:r>
      <m:oMath>
        <m:sSub>
          <m:sSubPr>
            <m:ctrlPr>
              <w:ins w:id="194" w:author="Gilles" w:date="2022-05-05T23:59:00Z">
                <w:rPr>
                  <w:rFonts w:ascii="Cambria Math" w:hAnsi="Cambria Math"/>
                  <w:i/>
                  <w:color w:val="000000"/>
                  <w:lang w:eastAsia="zh-CN"/>
                </w:rPr>
              </w:ins>
            </m:ctrlPr>
          </m:sSubPr>
          <m:e>
            <m:r>
              <w:rPr>
                <w:rFonts w:ascii="Cambria Math" w:hAnsi="Cambria Math"/>
                <w:color w:val="000000"/>
                <w:lang w:eastAsia="zh-CN"/>
              </w:rPr>
              <m:t>I</m:t>
            </m:r>
          </m:e>
          <m:sub>
            <m:r>
              <w:rPr>
                <w:rFonts w:ascii="Cambria Math" w:hAnsi="Cambria Math"/>
                <w:color w:val="000000"/>
                <w:lang w:eastAsia="zh-CN"/>
              </w:rPr>
              <m:t>k</m:t>
            </m:r>
          </m:sub>
        </m:sSub>
      </m:oMath>
      <w:r w:rsidRPr="009F3043">
        <w:rPr>
          <w:color w:val="000000"/>
        </w:rPr>
        <w:t xml:space="preserve"> and  </w:t>
      </w:r>
      <m:oMath>
        <m:sSubSup>
          <m:sSubSupPr>
            <m:ctrlPr>
              <w:ins w:id="195" w:author="Gilles" w:date="2022-05-05T23:59:00Z">
                <w:rPr>
                  <w:rFonts w:ascii="Cambria Math" w:hAnsi="Cambria Math"/>
                  <w:i/>
                  <w:color w:val="000000"/>
                  <w:lang w:eastAsia="zh-CN"/>
                </w:rPr>
              </w:ins>
            </m:ctrlPr>
          </m:sSubSupPr>
          <m:e>
            <m:r>
              <w:rPr>
                <w:rFonts w:ascii="Cambria Math" w:hAnsi="Cambria Math"/>
                <w:color w:val="000000"/>
                <w:lang w:eastAsia="zh-CN"/>
              </w:rPr>
              <m:t>I</m:t>
            </m:r>
          </m:e>
          <m:sub>
            <m:r>
              <w:rPr>
                <w:rFonts w:ascii="Cambria Math" w:hAnsi="Cambria Math"/>
                <w:color w:val="000000"/>
                <w:lang w:eastAsia="zh-CN"/>
              </w:rPr>
              <m:t>k</m:t>
            </m:r>
          </m:sub>
          <m:sup>
            <m:r>
              <w:rPr>
                <w:rFonts w:ascii="Cambria Math" w:hAnsi="Cambria Math"/>
                <w:color w:val="000000"/>
                <w:lang w:eastAsia="zh-CN"/>
              </w:rPr>
              <m:t>'</m:t>
            </m:r>
          </m:sup>
        </m:sSubSup>
        <m:r>
          <w:rPr>
            <w:rFonts w:ascii="Cambria Math" w:hAnsi="Cambria Math"/>
            <w:color w:val="000000"/>
            <w:lang w:eastAsia="zh-CN"/>
          </w:rPr>
          <m:t xml:space="preserve"> </m:t>
        </m:r>
      </m:oMath>
      <w:r w:rsidRPr="009F3043">
        <w:rPr>
          <w:color w:val="000000"/>
          <w:lang w:eastAsia="zh-CN"/>
        </w:rPr>
        <w:t xml:space="preserve"> are computed as weighted sum of </w:t>
      </w:r>
      <m:oMath>
        <m:r>
          <w:rPr>
            <w:rFonts w:ascii="Cambria Math" w:hAnsi="Cambria Math"/>
            <w:color w:val="000000"/>
            <w:lang w:eastAsia="zh-CN"/>
          </w:rPr>
          <m:t>11×11</m:t>
        </m:r>
      </m:oMath>
      <w:r w:rsidRPr="009F3043">
        <w:rPr>
          <w:color w:val="000000"/>
          <w:lang w:eastAsia="zh-CN"/>
        </w:rPr>
        <w:t xml:space="preserve"> neighbors with Gaussian weights</w:t>
      </w:r>
      <w:r w:rsidRPr="009F3043">
        <w:rPr>
          <w:color w:val="000000"/>
        </w:rPr>
        <w:t xml:space="preserve">. </w:t>
      </w:r>
      <m:oMath>
        <m:sSub>
          <m:sSubPr>
            <m:ctrlPr>
              <w:ins w:id="196" w:author="Gilles" w:date="2022-05-05T23:59:00Z">
                <w:rPr>
                  <w:rFonts w:ascii="Cambria Math" w:hAnsi="Cambria Math"/>
                  <w:i/>
                  <w:color w:val="000000"/>
                </w:rPr>
              </w:ins>
            </m:ctrlPr>
          </m:sSubPr>
          <m:e>
            <m:r>
              <w:rPr>
                <w:rFonts w:ascii="Cambria Math" w:hAnsi="Cambria Math"/>
                <w:color w:val="000000"/>
              </w:rPr>
              <m:t>σ</m:t>
            </m:r>
          </m:e>
          <m:sub>
            <m:sSub>
              <m:sSubPr>
                <m:ctrlPr>
                  <w:ins w:id="197" w:author="Gilles" w:date="2022-05-05T23:59:00Z">
                    <w:rPr>
                      <w:rFonts w:ascii="Cambria Math" w:hAnsi="Cambria Math"/>
                      <w:i/>
                      <w:color w:val="000000"/>
                      <w:lang w:eastAsia="zh-CN"/>
                    </w:rPr>
                  </w:ins>
                </m:ctrlPr>
              </m:sSubPr>
              <m:e>
                <m:r>
                  <w:rPr>
                    <w:rFonts w:ascii="Cambria Math" w:hAnsi="Cambria Math"/>
                    <w:color w:val="000000"/>
                    <w:lang w:eastAsia="zh-CN"/>
                  </w:rPr>
                  <m:t>I</m:t>
                </m:r>
              </m:e>
              <m:sub>
                <m:r>
                  <w:rPr>
                    <w:rFonts w:ascii="Cambria Math" w:hAnsi="Cambria Math"/>
                    <w:color w:val="000000"/>
                    <w:lang w:eastAsia="zh-CN"/>
                  </w:rPr>
                  <m:t>k</m:t>
                </m:r>
              </m:sub>
            </m:sSub>
          </m:sub>
        </m:sSub>
      </m:oMath>
      <w:r w:rsidRPr="009F3043">
        <w:rPr>
          <w:color w:val="000000"/>
        </w:rPr>
        <w:t xml:space="preserve">, </w:t>
      </w:r>
      <m:oMath>
        <m:sSub>
          <m:sSubPr>
            <m:ctrlPr>
              <w:ins w:id="198" w:author="Gilles" w:date="2022-05-05T23:59:00Z">
                <w:rPr>
                  <w:rFonts w:ascii="Cambria Math" w:hAnsi="Cambria Math"/>
                  <w:i/>
                  <w:color w:val="000000"/>
                </w:rPr>
              </w:ins>
            </m:ctrlPr>
          </m:sSubPr>
          <m:e>
            <m:r>
              <w:rPr>
                <w:rFonts w:ascii="Cambria Math" w:hAnsi="Cambria Math"/>
                <w:color w:val="000000"/>
              </w:rPr>
              <m:t>σ</m:t>
            </m:r>
          </m:e>
          <m:sub>
            <m:sSubSup>
              <m:sSubSupPr>
                <m:ctrlPr>
                  <w:ins w:id="199" w:author="Gilles" w:date="2022-05-05T23:59:00Z">
                    <w:rPr>
                      <w:rFonts w:ascii="Cambria Math" w:hAnsi="Cambria Math"/>
                      <w:i/>
                      <w:color w:val="000000"/>
                      <w:lang w:eastAsia="zh-CN"/>
                    </w:rPr>
                  </w:ins>
                </m:ctrlPr>
              </m:sSubSupPr>
              <m:e>
                <m:r>
                  <w:rPr>
                    <w:rFonts w:ascii="Cambria Math" w:hAnsi="Cambria Math"/>
                    <w:color w:val="000000"/>
                    <w:lang w:eastAsia="zh-CN"/>
                  </w:rPr>
                  <m:t>I</m:t>
                </m:r>
              </m:e>
              <m:sub>
                <m:r>
                  <w:rPr>
                    <w:rFonts w:ascii="Cambria Math" w:hAnsi="Cambria Math"/>
                    <w:color w:val="000000"/>
                    <w:lang w:eastAsia="zh-CN"/>
                  </w:rPr>
                  <m:t>k</m:t>
                </m:r>
              </m:sub>
              <m:sup>
                <m:r>
                  <w:rPr>
                    <w:rFonts w:ascii="Cambria Math" w:hAnsi="Cambria Math"/>
                    <w:color w:val="000000"/>
                    <w:lang w:eastAsia="zh-CN"/>
                  </w:rPr>
                  <m:t>'</m:t>
                </m:r>
              </m:sup>
            </m:sSubSup>
          </m:sub>
        </m:sSub>
      </m:oMath>
      <w:r w:rsidRPr="009F3043">
        <w:rPr>
          <w:color w:val="000000"/>
        </w:rPr>
        <w:t xml:space="preserve"> represent the variance </w:t>
      </w:r>
      <w:bookmarkStart w:id="200" w:name="OLE_LINK4"/>
      <w:r w:rsidRPr="009F3043">
        <w:rPr>
          <w:color w:val="000000"/>
        </w:rPr>
        <w:t xml:space="preserve">at pixels </w:t>
      </w:r>
      <w:bookmarkEnd w:id="200"/>
      <m:oMath>
        <m:sSub>
          <m:sSubPr>
            <m:ctrlPr>
              <w:ins w:id="201" w:author="Gilles" w:date="2022-05-05T23:59:00Z">
                <w:rPr>
                  <w:rFonts w:ascii="Cambria Math" w:hAnsi="Cambria Math"/>
                  <w:i/>
                  <w:color w:val="000000"/>
                  <w:lang w:eastAsia="zh-CN"/>
                </w:rPr>
              </w:ins>
            </m:ctrlPr>
          </m:sSubPr>
          <m:e>
            <m:r>
              <w:rPr>
                <w:rFonts w:ascii="Cambria Math" w:hAnsi="Cambria Math"/>
                <w:color w:val="000000"/>
                <w:lang w:eastAsia="zh-CN"/>
              </w:rPr>
              <m:t>I</m:t>
            </m:r>
          </m:e>
          <m:sub>
            <m:r>
              <w:rPr>
                <w:rFonts w:ascii="Cambria Math" w:hAnsi="Cambria Math"/>
                <w:color w:val="000000"/>
                <w:lang w:eastAsia="zh-CN"/>
              </w:rPr>
              <m:t>k</m:t>
            </m:r>
          </m:sub>
        </m:sSub>
      </m:oMath>
      <w:r w:rsidRPr="009F3043">
        <w:rPr>
          <w:color w:val="000000"/>
        </w:rPr>
        <w:t xml:space="preserve"> and </w:t>
      </w:r>
      <m:oMath>
        <m:sSubSup>
          <m:sSubSupPr>
            <m:ctrlPr>
              <w:ins w:id="202" w:author="Gilles" w:date="2022-05-05T23:59:00Z">
                <w:rPr>
                  <w:rFonts w:ascii="Cambria Math" w:hAnsi="Cambria Math"/>
                  <w:i/>
                  <w:color w:val="000000"/>
                  <w:lang w:eastAsia="zh-CN"/>
                </w:rPr>
              </w:ins>
            </m:ctrlPr>
          </m:sSubSupPr>
          <m:e>
            <m:r>
              <w:rPr>
                <w:rFonts w:ascii="Cambria Math" w:hAnsi="Cambria Math"/>
                <w:color w:val="000000"/>
                <w:lang w:eastAsia="zh-CN"/>
              </w:rPr>
              <m:t>I</m:t>
            </m:r>
          </m:e>
          <m:sub>
            <m:r>
              <w:rPr>
                <w:rFonts w:ascii="Cambria Math" w:hAnsi="Cambria Math"/>
                <w:color w:val="000000"/>
                <w:lang w:eastAsia="zh-CN"/>
              </w:rPr>
              <m:t>k</m:t>
            </m:r>
          </m:sub>
          <m:sup>
            <m:r>
              <w:rPr>
                <w:rFonts w:ascii="Cambria Math" w:hAnsi="Cambria Math"/>
                <w:color w:val="000000"/>
                <w:lang w:eastAsia="zh-CN"/>
              </w:rPr>
              <m:t>'</m:t>
            </m:r>
          </m:sup>
        </m:sSubSup>
      </m:oMath>
      <w:r w:rsidRPr="009F3043">
        <w:rPr>
          <w:color w:val="000000"/>
        </w:rPr>
        <w:t xml:space="preserve">.  </w:t>
      </w:r>
      <m:oMath>
        <m:sSub>
          <m:sSubPr>
            <m:ctrlPr>
              <w:ins w:id="203" w:author="Gilles" w:date="2022-05-05T23:59:00Z">
                <w:rPr>
                  <w:rFonts w:ascii="Cambria Math" w:hAnsi="Cambria Math"/>
                  <w:i/>
                  <w:color w:val="000000"/>
                </w:rPr>
              </w:ins>
            </m:ctrlPr>
          </m:sSubPr>
          <m:e>
            <m:r>
              <w:rPr>
                <w:rFonts w:ascii="Cambria Math" w:hAnsi="Cambria Math"/>
                <w:color w:val="000000"/>
              </w:rPr>
              <m:t>σ</m:t>
            </m:r>
          </m:e>
          <m:sub>
            <m:sSub>
              <m:sSubPr>
                <m:ctrlPr>
                  <w:ins w:id="204" w:author="Gilles" w:date="2022-05-05T23:59:00Z">
                    <w:rPr>
                      <w:rFonts w:ascii="Cambria Math" w:hAnsi="Cambria Math"/>
                      <w:i/>
                      <w:color w:val="000000"/>
                      <w:lang w:eastAsia="zh-CN"/>
                    </w:rPr>
                  </w:ins>
                </m:ctrlPr>
              </m:sSubPr>
              <m:e>
                <m:r>
                  <w:rPr>
                    <w:rFonts w:ascii="Cambria Math" w:hAnsi="Cambria Math"/>
                    <w:color w:val="000000"/>
                    <w:lang w:eastAsia="zh-CN"/>
                  </w:rPr>
                  <m:t>I</m:t>
                </m:r>
              </m:e>
              <m:sub>
                <m:r>
                  <w:rPr>
                    <w:rFonts w:ascii="Cambria Math" w:hAnsi="Cambria Math"/>
                    <w:color w:val="000000"/>
                    <w:lang w:eastAsia="zh-CN"/>
                  </w:rPr>
                  <m:t>k</m:t>
                </m:r>
              </m:sub>
            </m:sSub>
            <m:sSubSup>
              <m:sSubSupPr>
                <m:ctrlPr>
                  <w:ins w:id="205" w:author="Gilles" w:date="2022-05-05T23:59:00Z">
                    <w:rPr>
                      <w:rFonts w:ascii="Cambria Math" w:hAnsi="Cambria Math"/>
                      <w:i/>
                      <w:color w:val="000000"/>
                      <w:lang w:eastAsia="zh-CN"/>
                    </w:rPr>
                  </w:ins>
                </m:ctrlPr>
              </m:sSubSupPr>
              <m:e>
                <m:r>
                  <w:rPr>
                    <w:rFonts w:ascii="Cambria Math" w:hAnsi="Cambria Math"/>
                    <w:color w:val="000000"/>
                    <w:lang w:eastAsia="zh-CN"/>
                  </w:rPr>
                  <m:t>I</m:t>
                </m:r>
              </m:e>
              <m:sub>
                <m:r>
                  <w:rPr>
                    <w:rFonts w:ascii="Cambria Math" w:hAnsi="Cambria Math"/>
                    <w:color w:val="000000"/>
                    <w:lang w:eastAsia="zh-CN"/>
                  </w:rPr>
                  <m:t>k</m:t>
                </m:r>
              </m:sub>
              <m:sup>
                <m:r>
                  <w:rPr>
                    <w:rFonts w:ascii="Cambria Math" w:hAnsi="Cambria Math"/>
                    <w:color w:val="000000"/>
                    <w:lang w:eastAsia="zh-CN"/>
                  </w:rPr>
                  <m:t>'</m:t>
                </m:r>
              </m:sup>
            </m:sSubSup>
          </m:sub>
        </m:sSub>
      </m:oMath>
      <w:r w:rsidRPr="009F3043">
        <w:rPr>
          <w:color w:val="000000"/>
        </w:rPr>
        <w:t xml:space="preserve"> is covariance of these two pixels.</w:t>
      </w:r>
    </w:p>
    <w:p w14:paraId="56B3830F" w14:textId="77777777" w:rsidR="007C5167" w:rsidRDefault="007C5167" w:rsidP="007C5167">
      <w:pPr>
        <w:rPr>
          <w:color w:val="000000"/>
        </w:rPr>
      </w:pPr>
      <w:r>
        <w:rPr>
          <w:color w:val="000000"/>
        </w:rPr>
        <w:t>The MS</w:t>
      </w:r>
      <w:ins w:id="206" w:author="Gilles" w:date="2022-05-05T16:21:00Z">
        <w:r>
          <w:rPr>
            <w:color w:val="000000"/>
          </w:rPr>
          <w:t>-</w:t>
        </w:r>
      </w:ins>
      <w:del w:id="207" w:author="Gilles" w:date="2022-05-05T16:21:00Z">
        <w:r w:rsidDel="00A908CB">
          <w:rPr>
            <w:color w:val="000000"/>
          </w:rPr>
          <w:delText>_</w:delText>
        </w:r>
      </w:del>
      <w:r>
        <w:rPr>
          <w:color w:val="000000"/>
        </w:rPr>
        <w:t>SSIM value for each bitstream is computed as the sum of all individual frame MS</w:t>
      </w:r>
      <w:ins w:id="208" w:author="Gilles" w:date="2022-05-05T16:22:00Z">
        <w:r>
          <w:rPr>
            <w:color w:val="000000"/>
          </w:rPr>
          <w:t>-</w:t>
        </w:r>
      </w:ins>
      <w:del w:id="209" w:author="Gilles" w:date="2022-05-05T16:22:00Z">
        <w:r w:rsidDel="00A908CB">
          <w:rPr>
            <w:color w:val="000000"/>
          </w:rPr>
          <w:delText>_</w:delText>
        </w:r>
      </w:del>
      <w:r>
        <w:rPr>
          <w:color w:val="000000"/>
        </w:rPr>
        <w:t>SSIM values divided by the number of frames in the sequence.</w:t>
      </w:r>
    </w:p>
    <w:p w14:paraId="3FB7AEB7" w14:textId="77777777" w:rsidR="007C5167" w:rsidRDefault="007C5167" w:rsidP="007C5167">
      <w:pPr>
        <w:rPr>
          <w:color w:val="000000"/>
        </w:rPr>
      </w:pPr>
      <w:r w:rsidRPr="001A75E1">
        <w:rPr>
          <w:color w:val="000000"/>
        </w:rPr>
        <w:t xml:space="preserve">See </w:t>
      </w:r>
      <w:r>
        <w:rPr>
          <w:color w:val="000000"/>
        </w:rPr>
        <w:t>clause</w:t>
      </w:r>
      <w:r w:rsidRPr="001A75E1">
        <w:rPr>
          <w:color w:val="000000"/>
        </w:rPr>
        <w:t xml:space="preserve"> 5.</w:t>
      </w:r>
      <w:r>
        <w:rPr>
          <w:color w:val="000000"/>
        </w:rPr>
        <w:t>5.</w:t>
      </w:r>
      <w:r w:rsidRPr="001A75E1">
        <w:rPr>
          <w:color w:val="000000"/>
        </w:rPr>
        <w:t>7, on the use of [59] for computation of MS-SSIM.</w:t>
      </w:r>
    </w:p>
    <w:p w14:paraId="04B67B46" w14:textId="77777777" w:rsidR="007C5167" w:rsidRDefault="007C5167" w:rsidP="007C5167">
      <w:r>
        <w:rPr>
          <w:color w:val="000000"/>
        </w:rPr>
        <w:t xml:space="preserve">It is quite common to convert the </w:t>
      </w:r>
      <w:r>
        <w:t xml:space="preserve">MS-SSIM numbers to a dB representation since that representation can be more easily interpreted and is somewhat similar to the PSNR representation. Such computation also has an impact in the BD-rate numbers since the resulting points end up having more similar properties to the PSNR ones for the BD-rate computation. Both </w:t>
      </w:r>
      <w:proofErr w:type="spellStart"/>
      <w:r>
        <w:t>HDRTools</w:t>
      </w:r>
      <w:proofErr w:type="spellEnd"/>
      <w:r>
        <w:t xml:space="preserve"> and VMAF support this conversion, using:</w:t>
      </w:r>
    </w:p>
    <w:p w14:paraId="67A3E945" w14:textId="77777777" w:rsidR="007C5167" w:rsidRPr="009F1F0E" w:rsidRDefault="007C5167" w:rsidP="007C5167">
      <w:pPr>
        <w:pStyle w:val="EQ"/>
        <w:rPr>
          <w:lang w:val="en-US"/>
        </w:rPr>
      </w:pPr>
      <w:r>
        <w:tab/>
      </w:r>
      <w:r w:rsidRPr="00C075EA">
        <w:rPr>
          <w:i/>
          <w:iCs/>
          <w:lang w:val="en-US"/>
        </w:rPr>
        <w:t>log_MS_SSIM</w:t>
      </w:r>
      <w:r w:rsidRPr="0047502E">
        <w:rPr>
          <w:lang w:val="en-US"/>
        </w:rPr>
        <w:t xml:space="preserve"> = (-10.0 * log10(1 – </w:t>
      </w:r>
      <w:r w:rsidRPr="00C075EA">
        <w:rPr>
          <w:i/>
          <w:iCs/>
          <w:lang w:val="en-US"/>
        </w:rPr>
        <w:t>MS_SSIM</w:t>
      </w:r>
      <w:r w:rsidRPr="0047502E">
        <w:rPr>
          <w:lang w:val="en-US"/>
        </w:rPr>
        <w:t>)) in dB;</w:t>
      </w:r>
    </w:p>
    <w:p w14:paraId="1638E8CA" w14:textId="77777777" w:rsidR="007C5167" w:rsidRPr="001A75E1" w:rsidRDefault="007C5167" w:rsidP="007C5167">
      <w:pPr>
        <w:rPr>
          <w:color w:val="000000"/>
        </w:rPr>
      </w:pPr>
      <w:r>
        <w:rPr>
          <w:color w:val="000000"/>
        </w:rPr>
        <w:t xml:space="preserve">The </w:t>
      </w:r>
      <w:r w:rsidRPr="00C075EA">
        <w:rPr>
          <w:i/>
          <w:iCs/>
          <w:color w:val="000000"/>
        </w:rPr>
        <w:t>MS_SSIM</w:t>
      </w:r>
      <w:r>
        <w:rPr>
          <w:color w:val="000000"/>
        </w:rPr>
        <w:t xml:space="preserve"> value for each bitstream is computed as the sum of all individual frame </w:t>
      </w:r>
      <w:proofErr w:type="spellStart"/>
      <w:r w:rsidRPr="00C075EA">
        <w:rPr>
          <w:i/>
          <w:iCs/>
          <w:color w:val="000000"/>
        </w:rPr>
        <w:t>log_MS_SSIM</w:t>
      </w:r>
      <w:proofErr w:type="spellEnd"/>
      <w:r>
        <w:rPr>
          <w:color w:val="000000"/>
        </w:rPr>
        <w:t xml:space="preserve"> values divided by the number of frames in the sequence. </w:t>
      </w:r>
      <w:ins w:id="210" w:author="Gilles" w:date="2022-05-05T16:26:00Z">
        <w:r>
          <w:t>A reporting scheme for SDR metrics is defined in clause 5.5.6.</w:t>
        </w:r>
      </w:ins>
    </w:p>
    <w:p w14:paraId="76C9CB55" w14:textId="77777777" w:rsidR="007C5167" w:rsidRPr="007C5167" w:rsidRDefault="007C5167" w:rsidP="007C5167">
      <w:pPr>
        <w:rPr>
          <w:b/>
          <w:sz w:val="28"/>
          <w:highlight w:val="yellow"/>
        </w:rPr>
      </w:pPr>
      <w:bookmarkStart w:id="211" w:name="_Toc100837695"/>
      <w:bookmarkStart w:id="212" w:name="_Toc55812976"/>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480E5AB" w14:textId="77777777" w:rsidR="007C5167" w:rsidRDefault="007C5167" w:rsidP="007C5167">
      <w:pPr>
        <w:pStyle w:val="Heading3"/>
      </w:pPr>
      <w:r w:rsidRPr="00882D8E">
        <w:t>5.5.</w:t>
      </w:r>
      <w:r>
        <w:t>8</w:t>
      </w:r>
      <w:r w:rsidRPr="00882D8E">
        <w:tab/>
      </w:r>
      <w:r>
        <w:t>Reference computation of HDR metrics</w:t>
      </w:r>
      <w:bookmarkEnd w:id="211"/>
    </w:p>
    <w:p w14:paraId="7FF79826" w14:textId="77777777" w:rsidR="007C5167" w:rsidRDefault="007C5167" w:rsidP="007C5167">
      <w:pPr>
        <w:rPr>
          <w:lang w:val="en-US"/>
        </w:rPr>
      </w:pPr>
      <w:r>
        <w:rPr>
          <w:lang w:val="en-US"/>
        </w:rPr>
        <w:t xml:space="preserve">Computation of </w:t>
      </w:r>
      <w:proofErr w:type="spellStart"/>
      <w:r>
        <w:rPr>
          <w:i/>
          <w:iCs/>
          <w:lang w:val="en-US"/>
        </w:rPr>
        <w:t>wPSNR</w:t>
      </w:r>
      <w:proofErr w:type="spellEnd"/>
      <w:r>
        <w:rPr>
          <w:i/>
          <w:iCs/>
          <w:lang w:val="en-US"/>
        </w:rPr>
        <w:t>(Y)</w:t>
      </w:r>
      <w:r>
        <w:rPr>
          <w:lang w:val="en-US"/>
        </w:rPr>
        <w:t xml:space="preserve">, </w:t>
      </w:r>
      <w:proofErr w:type="spellStart"/>
      <w:r>
        <w:rPr>
          <w:i/>
          <w:iCs/>
          <w:lang w:val="en-US"/>
        </w:rPr>
        <w:t>wPSNR</w:t>
      </w:r>
      <w:proofErr w:type="spellEnd"/>
      <w:r>
        <w:rPr>
          <w:i/>
          <w:iCs/>
          <w:lang w:val="en-US"/>
        </w:rPr>
        <w:t>(U)</w:t>
      </w:r>
      <w:r>
        <w:rPr>
          <w:lang w:val="en-US"/>
        </w:rPr>
        <w:t xml:space="preserve"> and </w:t>
      </w:r>
      <w:proofErr w:type="spellStart"/>
      <w:r>
        <w:rPr>
          <w:i/>
          <w:iCs/>
          <w:lang w:val="en-US"/>
        </w:rPr>
        <w:t>wPSNR</w:t>
      </w:r>
      <w:proofErr w:type="spellEnd"/>
      <w:r>
        <w:rPr>
          <w:i/>
          <w:iCs/>
          <w:lang w:val="en-US"/>
        </w:rPr>
        <w:t>(V)</w:t>
      </w:r>
      <w:r>
        <w:rPr>
          <w:lang w:val="en-US"/>
        </w:rPr>
        <w:t xml:space="preserve"> metrics as defined in clause 5.5.5 is performed with </w:t>
      </w:r>
      <w:proofErr w:type="spellStart"/>
      <w:r>
        <w:rPr>
          <w:rFonts w:ascii="Courier New" w:hAnsi="Courier New" w:cs="Courier New"/>
          <w:lang w:val="en-US"/>
        </w:rPr>
        <w:t>HDRMetrics</w:t>
      </w:r>
      <w:proofErr w:type="spellEnd"/>
      <w:r>
        <w:rPr>
          <w:lang w:val="en-US"/>
        </w:rPr>
        <w:t xml:space="preserve"> tool version 0.23 [67] </w:t>
      </w:r>
      <w:del w:id="213" w:author="Gilles" w:date="2022-05-05T16:34:00Z">
        <w:r w:rsidDel="00753954">
          <w:rPr>
            <w:lang w:val="en-US"/>
          </w:rPr>
          <w:delText xml:space="preserve">with </w:delText>
        </w:r>
      </w:del>
      <w:r>
        <w:rPr>
          <w:lang w:val="en-US"/>
        </w:rPr>
        <w:t>with reference config file</w:t>
      </w:r>
      <w:r>
        <w:t xml:space="preserve"> </w:t>
      </w:r>
      <w:proofErr w:type="spellStart"/>
      <w:r>
        <w:rPr>
          <w:rFonts w:ascii="Courier New" w:hAnsi="Courier New" w:cs="Courier New"/>
          <w:lang w:val="en-US"/>
        </w:rPr>
        <w:t>HDRMetrics_wtPSNR.cfg</w:t>
      </w:r>
      <w:proofErr w:type="spellEnd"/>
      <w:r>
        <w:rPr>
          <w:lang w:val="en-US"/>
        </w:rPr>
        <w:t xml:space="preserve"> </w:t>
      </w:r>
      <w:del w:id="214" w:author="Gilles" w:date="2022-05-05T16:35:00Z">
        <w:r w:rsidDel="00753954">
          <w:rPr>
            <w:lang w:val="en-US"/>
          </w:rPr>
          <w:delText xml:space="preserve">as attached </w:delText>
        </w:r>
      </w:del>
      <w:r>
        <w:rPr>
          <w:lang w:val="en-US"/>
        </w:rPr>
        <w:t xml:space="preserve">and </w:t>
      </w:r>
      <w:del w:id="215" w:author="Gilles" w:date="2022-05-05T16:36:00Z">
        <w:r w:rsidDel="00753954">
          <w:rPr>
            <w:lang w:val="en-US"/>
          </w:rPr>
          <w:delText xml:space="preserve">where </w:delText>
        </w:r>
      </w:del>
      <w:r>
        <w:rPr>
          <w:rFonts w:ascii="Courier New" w:hAnsi="Courier New" w:cs="Courier New"/>
          <w:lang w:val="en-US"/>
        </w:rPr>
        <w:t>hdrTable.txt</w:t>
      </w:r>
      <w:r>
        <w:rPr>
          <w:lang w:val="en-US"/>
        </w:rPr>
        <w:t xml:space="preserve"> </w:t>
      </w:r>
      <w:del w:id="216" w:author="Gilles" w:date="2022-05-05T16:36:00Z">
        <w:r w:rsidDel="00753954">
          <w:rPr>
            <w:lang w:val="en-US"/>
          </w:rPr>
          <w:delText xml:space="preserve">is </w:delText>
        </w:r>
      </w:del>
      <w:r>
        <w:rPr>
          <w:lang w:val="en-US"/>
        </w:rPr>
        <w:t xml:space="preserve">attached to this report. </w:t>
      </w:r>
    </w:p>
    <w:p w14:paraId="5894F180" w14:textId="77777777" w:rsidR="007C5167" w:rsidRPr="005B38F4" w:rsidRDefault="007C5167" w:rsidP="007C5167">
      <w:pPr>
        <w:rPr>
          <w:lang w:val="en-US"/>
        </w:rPr>
      </w:pPr>
      <w:r>
        <w:rPr>
          <w:lang w:val="en-US"/>
        </w:rPr>
        <w:t xml:space="preserve">Computation of </w:t>
      </w:r>
      <w:r>
        <w:rPr>
          <w:i/>
          <w:iCs/>
          <w:lang w:val="en-US"/>
        </w:rPr>
        <w:t>DeltaE100</w:t>
      </w:r>
      <w:r>
        <w:rPr>
          <w:lang w:val="en-US"/>
        </w:rPr>
        <w:t xml:space="preserve"> and </w:t>
      </w:r>
      <w:r>
        <w:rPr>
          <w:i/>
          <w:iCs/>
          <w:lang w:val="en-US"/>
        </w:rPr>
        <w:t>PSNRL100</w:t>
      </w:r>
      <w:r>
        <w:rPr>
          <w:lang w:val="en-US"/>
        </w:rPr>
        <w:t xml:space="preserve"> metrics requires conversion from YUV to linear light RGB data which is performed with the use of </w:t>
      </w:r>
      <w:proofErr w:type="spellStart"/>
      <w:r>
        <w:rPr>
          <w:rFonts w:ascii="Courier New" w:hAnsi="Courier New" w:cs="Courier New"/>
          <w:lang w:val="en-US"/>
        </w:rPr>
        <w:t>HDRConvert</w:t>
      </w:r>
      <w:proofErr w:type="spellEnd"/>
      <w:r>
        <w:rPr>
          <w:lang w:val="en-US"/>
        </w:rPr>
        <w:t xml:space="preserve"> tool [67] and </w:t>
      </w:r>
      <w:ins w:id="217" w:author="Gilles" w:date="2022-05-05T16:36:00Z">
        <w:r>
          <w:rPr>
            <w:lang w:val="en-US"/>
          </w:rPr>
          <w:t xml:space="preserve">the </w:t>
        </w:r>
      </w:ins>
      <w:r>
        <w:rPr>
          <w:lang w:val="en-US"/>
        </w:rPr>
        <w:t xml:space="preserve">reference config file </w:t>
      </w:r>
      <w:r>
        <w:rPr>
          <w:rFonts w:ascii="Courier New" w:hAnsi="Courier New" w:cs="Courier New"/>
          <w:lang w:val="en-US"/>
        </w:rPr>
        <w:t>HDRConvertYCbCr420ToEXR2020.cfg</w:t>
      </w:r>
      <w:r>
        <w:rPr>
          <w:lang w:val="en-US"/>
        </w:rPr>
        <w:t xml:space="preserve"> as attached. After the conversion for reference and decoded video clips is done, computation of </w:t>
      </w:r>
      <w:r>
        <w:rPr>
          <w:i/>
          <w:iCs/>
          <w:lang w:val="en-US"/>
        </w:rPr>
        <w:t>DeltaE100</w:t>
      </w:r>
      <w:r>
        <w:rPr>
          <w:lang w:val="en-US"/>
        </w:rPr>
        <w:t xml:space="preserve"> and </w:t>
      </w:r>
      <w:r>
        <w:rPr>
          <w:i/>
          <w:iCs/>
          <w:lang w:val="en-US"/>
        </w:rPr>
        <w:t>PSNRL100</w:t>
      </w:r>
      <w:r>
        <w:rPr>
          <w:lang w:val="en-US"/>
        </w:rPr>
        <w:t xml:space="preserve"> metric</w:t>
      </w:r>
      <w:ins w:id="218" w:author="Gilles" w:date="2022-05-05T16:37:00Z">
        <w:r>
          <w:rPr>
            <w:lang w:val="en-US"/>
          </w:rPr>
          <w:t>s</w:t>
        </w:r>
      </w:ins>
      <w:r>
        <w:rPr>
          <w:lang w:val="en-US"/>
        </w:rPr>
        <w:t xml:space="preserve"> as defined in clause 5.5.5 is performed with </w:t>
      </w:r>
      <w:proofErr w:type="spellStart"/>
      <w:r>
        <w:rPr>
          <w:rFonts w:ascii="Courier New" w:hAnsi="Courier New" w:cs="Courier New"/>
          <w:lang w:val="en-US"/>
        </w:rPr>
        <w:t>HDRMetrics</w:t>
      </w:r>
      <w:proofErr w:type="spellEnd"/>
      <w:r>
        <w:rPr>
          <w:lang w:val="en-US"/>
        </w:rPr>
        <w:t xml:space="preserve"> tool version 0.23 [67] with reference config file</w:t>
      </w:r>
      <w:r>
        <w:t xml:space="preserve"> </w:t>
      </w:r>
      <w:r>
        <w:rPr>
          <w:rFonts w:ascii="Courier New" w:hAnsi="Courier New" w:cs="Courier New"/>
          <w:lang w:val="en-US"/>
        </w:rPr>
        <w:t>HDRMetrics_deltaE100.cfg</w:t>
      </w:r>
      <w:r>
        <w:rPr>
          <w:lang w:val="en-US"/>
        </w:rPr>
        <w:t xml:space="preserve"> as attached. </w:t>
      </w:r>
    </w:p>
    <w:p w14:paraId="368A6CF2" w14:textId="77777777" w:rsidR="007C5167" w:rsidRPr="007C5167" w:rsidRDefault="007C5167" w:rsidP="007C5167">
      <w:pPr>
        <w:rPr>
          <w:b/>
          <w:sz w:val="28"/>
          <w:highlight w:val="yellow"/>
        </w:rPr>
      </w:pPr>
      <w:bookmarkStart w:id="219" w:name="_Toc100837697"/>
      <w:bookmarkStart w:id="220" w:name="_Toc55812977"/>
      <w:bookmarkEnd w:id="212"/>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EA1EE65" w14:textId="77777777" w:rsidR="007C5167" w:rsidRDefault="007C5167" w:rsidP="007C5167">
      <w:pPr>
        <w:pStyle w:val="Heading2"/>
      </w:pPr>
      <w:r>
        <w:t>5.7</w:t>
      </w:r>
      <w:r>
        <w:tab/>
        <w:t>Tests</w:t>
      </w:r>
      <w:bookmarkEnd w:id="219"/>
    </w:p>
    <w:p w14:paraId="65438137" w14:textId="77777777" w:rsidR="007C5167" w:rsidRDefault="007C5167" w:rsidP="007C5167">
      <w:r>
        <w:t xml:space="preserve">Tests may be executed to compare codecs not yet in 3GPP specifications against anchors </w:t>
      </w:r>
      <w:ins w:id="221" w:author="Gilles" w:date="2022-05-05T16:46:00Z">
        <w:r>
          <w:t xml:space="preserve">already </w:t>
        </w:r>
      </w:ins>
      <w:r>
        <w:t xml:space="preserve">defined in </w:t>
      </w:r>
      <w:del w:id="222" w:author="Gilles" w:date="2022-05-05T16:46:00Z">
        <w:r w:rsidDel="000D7ED7">
          <w:delText xml:space="preserve">this </w:delText>
        </w:r>
      </w:del>
      <w:ins w:id="223" w:author="Gilles" w:date="2022-05-05T16:46:00Z">
        <w:r>
          <w:t xml:space="preserve">3GPP </w:t>
        </w:r>
      </w:ins>
      <w:r>
        <w:t>specification. Tests, equivalently to anchors, are collected in tuples to address different quality and bitrates that can then be used for evaluation over a larger set of operation points.</w:t>
      </w:r>
    </w:p>
    <w:p w14:paraId="69C103BA" w14:textId="77777777" w:rsidR="007C5167" w:rsidRDefault="007C5167" w:rsidP="007C5167">
      <w:r>
        <w:t>A test is developed against an anchor and is a combination of:</w:t>
      </w:r>
    </w:p>
    <w:p w14:paraId="2CB8F43A" w14:textId="77777777" w:rsidR="007C5167" w:rsidRDefault="007C5167" w:rsidP="007C5167">
      <w:pPr>
        <w:pStyle w:val="B10"/>
      </w:pPr>
      <w:r>
        <w:t>-</w:t>
      </w:r>
      <w:r>
        <w:tab/>
        <w:t>The corresponding anchor, which includes</w:t>
      </w:r>
    </w:p>
    <w:p w14:paraId="4E7E2000" w14:textId="77777777" w:rsidR="007C5167" w:rsidRDefault="007C5167" w:rsidP="007C5167">
      <w:pPr>
        <w:pStyle w:val="B2"/>
      </w:pPr>
      <w:r>
        <w:t>-</w:t>
      </w:r>
      <w:r>
        <w:tab/>
        <w:t>Scenario</w:t>
      </w:r>
    </w:p>
    <w:p w14:paraId="579E6C0D" w14:textId="77777777" w:rsidR="007C5167" w:rsidRDefault="007C5167" w:rsidP="007C5167">
      <w:pPr>
        <w:pStyle w:val="B2"/>
      </w:pPr>
      <w:r>
        <w:t>-</w:t>
      </w:r>
      <w:r>
        <w:tab/>
        <w:t>Reference Sequence</w:t>
      </w:r>
    </w:p>
    <w:p w14:paraId="73A41692" w14:textId="77777777" w:rsidR="007C5167" w:rsidRDefault="007C5167" w:rsidP="007C5167">
      <w:pPr>
        <w:pStyle w:val="B10"/>
      </w:pPr>
      <w:r>
        <w:t>-</w:t>
      </w:r>
      <w:r>
        <w:tab/>
        <w:t>Test encoder</w:t>
      </w:r>
    </w:p>
    <w:p w14:paraId="7902D5CC" w14:textId="77777777" w:rsidR="007C5167" w:rsidRDefault="007C5167" w:rsidP="007C5167">
      <w:pPr>
        <w:pStyle w:val="B10"/>
      </w:pPr>
      <w:r>
        <w:t>-</w:t>
      </w:r>
      <w:r>
        <w:tab/>
        <w:t>Test encoder configuration that provides an equivalent setting to the anchor configuration based on the general encoding constraints in clause 5.6.</w:t>
      </w:r>
    </w:p>
    <w:p w14:paraId="7CD0EF90" w14:textId="77777777" w:rsidR="007C5167" w:rsidRDefault="007C5167" w:rsidP="007C5167">
      <w:pPr>
        <w:pStyle w:val="B10"/>
      </w:pPr>
      <w:r>
        <w:t>-</w:t>
      </w:r>
      <w:r>
        <w:tab/>
        <w:t>Test tuples creating multiple variants, each including</w:t>
      </w:r>
    </w:p>
    <w:p w14:paraId="76835C46" w14:textId="77777777" w:rsidR="007C5167" w:rsidRDefault="007C5167" w:rsidP="007C5167">
      <w:pPr>
        <w:pStyle w:val="B2"/>
      </w:pPr>
      <w:r>
        <w:t>-</w:t>
      </w:r>
      <w:r>
        <w:tab/>
        <w:t>Test bitstream</w:t>
      </w:r>
    </w:p>
    <w:p w14:paraId="2877D81A" w14:textId="77777777" w:rsidR="007C5167" w:rsidRDefault="007C5167" w:rsidP="007C5167">
      <w:pPr>
        <w:pStyle w:val="B2"/>
      </w:pPr>
      <w:r>
        <w:t>-</w:t>
      </w:r>
      <w:r>
        <w:tab/>
        <w:t>Test Metrics</w:t>
      </w:r>
    </w:p>
    <w:p w14:paraId="18AA1BDD" w14:textId="77777777" w:rsidR="007C5167" w:rsidRDefault="007C5167" w:rsidP="007C5167">
      <w:pPr>
        <w:pStyle w:val="B2"/>
      </w:pPr>
      <w:r>
        <w:t>-</w:t>
      </w:r>
      <w:r>
        <w:tab/>
        <w:t>Additional recommended test information includes</w:t>
      </w:r>
    </w:p>
    <w:p w14:paraId="50FBAC86" w14:textId="77777777" w:rsidR="007C5167" w:rsidRDefault="007C5167" w:rsidP="007C5167">
      <w:pPr>
        <w:pStyle w:val="B3"/>
      </w:pPr>
      <w:r>
        <w:t>-</w:t>
      </w:r>
      <w:r>
        <w:tab/>
        <w:t xml:space="preserve">MD5 check sum of the complete reconstructed </w:t>
      </w:r>
      <w:proofErr w:type="spellStart"/>
      <w:r>
        <w:t>yuv</w:t>
      </w:r>
      <w:proofErr w:type="spellEnd"/>
      <w:r>
        <w:t xml:space="preserve"> file </w:t>
      </w:r>
      <w:r>
        <w:rPr>
          <w:lang w:val="en-US"/>
        </w:rPr>
        <w:t>(reconstructed test sequence)</w:t>
      </w:r>
    </w:p>
    <w:p w14:paraId="62167635" w14:textId="77777777" w:rsidR="007C5167" w:rsidRDefault="007C5167" w:rsidP="007C5167">
      <w:pPr>
        <w:pStyle w:val="B3"/>
      </w:pPr>
      <w:r>
        <w:t>-</w:t>
      </w:r>
      <w:r>
        <w:tab/>
        <w:t>Output picture log for reference encoder</w:t>
      </w:r>
    </w:p>
    <w:p w14:paraId="12C1ADD1" w14:textId="77777777" w:rsidR="007C5167" w:rsidRDefault="007C5167" w:rsidP="007C5167">
      <w:pPr>
        <w:pStyle w:val="B3"/>
      </w:pPr>
      <w:r>
        <w:lastRenderedPageBreak/>
        <w:t>-</w:t>
      </w:r>
      <w:r>
        <w:tab/>
        <w:t>Output picture log for reference decoder</w:t>
      </w:r>
    </w:p>
    <w:p w14:paraId="2B35E73F" w14:textId="77777777" w:rsidR="007C5167" w:rsidRDefault="007C5167" w:rsidP="007C5167">
      <w:pPr>
        <w:pStyle w:val="B10"/>
      </w:pPr>
      <w:r>
        <w:t>-</w:t>
      </w:r>
      <w:r>
        <w:tab/>
        <w:t>Tests are an integral part of the Technical Report</w:t>
      </w:r>
    </w:p>
    <w:p w14:paraId="4DF517D4" w14:textId="77777777" w:rsidR="007C5167" w:rsidRDefault="007C5167" w:rsidP="007C5167">
      <w:r>
        <w:t>The generation of test tuples is shown in Figure 5.7-1.</w:t>
      </w:r>
    </w:p>
    <w:p w14:paraId="4EA005D8" w14:textId="77777777" w:rsidR="007C5167" w:rsidRDefault="007C5167" w:rsidP="007C5167">
      <w:pPr>
        <w:pStyle w:val="TH"/>
      </w:pPr>
      <w:r>
        <w:rPr>
          <w:noProof/>
        </w:rPr>
        <w:drawing>
          <wp:inline distT="0" distB="0" distL="0" distR="0" wp14:anchorId="548B83A6" wp14:editId="07464D2D">
            <wp:extent cx="5762625" cy="3200400"/>
            <wp:effectExtent l="0" t="0" r="9525" b="0"/>
            <wp:docPr id="86" name="Picture 8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2625" cy="3200400"/>
                    </a:xfrm>
                    <a:prstGeom prst="rect">
                      <a:avLst/>
                    </a:prstGeom>
                    <a:noFill/>
                    <a:ln>
                      <a:noFill/>
                    </a:ln>
                  </pic:spPr>
                </pic:pic>
              </a:graphicData>
            </a:graphic>
          </wp:inline>
        </w:drawing>
      </w:r>
      <w:r>
        <w:t xml:space="preserve"> </w:t>
      </w:r>
    </w:p>
    <w:p w14:paraId="6C0D0389" w14:textId="77777777" w:rsidR="007C5167" w:rsidRDefault="007C5167" w:rsidP="007C5167">
      <w:pPr>
        <w:pStyle w:val="TH"/>
      </w:pPr>
      <w:r>
        <w:t>Figure 5.7-1: Test Tuple Generation Framework and Test Tuple Metrics Generation</w:t>
      </w:r>
    </w:p>
    <w:p w14:paraId="4A4D9754" w14:textId="77777777" w:rsidR="007C5167" w:rsidRDefault="007C5167" w:rsidP="007C5167">
      <w:pPr>
        <w:rPr>
          <w:lang w:val="en-US"/>
        </w:rPr>
      </w:pPr>
      <w:r>
        <w:rPr>
          <w:lang w:val="en-US"/>
        </w:rPr>
        <w:t xml:space="preserve">For any coding technology being characterized in the study and reported in this document  </w:t>
      </w:r>
    </w:p>
    <w:p w14:paraId="1DB35566" w14:textId="77777777" w:rsidR="007C5167" w:rsidRDefault="007C5167" w:rsidP="007C5167">
      <w:pPr>
        <w:pStyle w:val="B10"/>
        <w:numPr>
          <w:ilvl w:val="0"/>
          <w:numId w:val="60"/>
        </w:numPr>
        <w:rPr>
          <w:lang w:val="en-US"/>
        </w:rPr>
      </w:pPr>
      <w:r>
        <w:rPr>
          <w:lang w:val="en-US"/>
        </w:rPr>
        <w:t xml:space="preserve">the evaluation is </w:t>
      </w:r>
      <w:del w:id="224" w:author="Gilles" w:date="2022-05-05T17:38:00Z">
        <w:r w:rsidDel="00610E51">
          <w:rPr>
            <w:lang w:val="en-US"/>
          </w:rPr>
          <w:delText xml:space="preserve">expected to be </w:delText>
        </w:r>
      </w:del>
      <w:r>
        <w:rPr>
          <w:lang w:val="en-US"/>
        </w:rPr>
        <w:t>conducted consistent</w:t>
      </w:r>
      <w:ins w:id="225" w:author="Gilles" w:date="2022-05-05T17:38:00Z">
        <w:r>
          <w:rPr>
            <w:lang w:val="en-US"/>
          </w:rPr>
          <w:t>ly</w:t>
        </w:r>
      </w:ins>
      <w:r>
        <w:rPr>
          <w:lang w:val="en-US"/>
        </w:rPr>
        <w:t xml:space="preserve"> with the framework and test designs defined for the anchors as defined in clauses 5.5 and 6.</w:t>
      </w:r>
    </w:p>
    <w:p w14:paraId="03DFE268" w14:textId="77777777" w:rsidR="007C5167" w:rsidRDefault="007C5167" w:rsidP="007C5167">
      <w:pPr>
        <w:pStyle w:val="B10"/>
        <w:numPr>
          <w:ilvl w:val="0"/>
          <w:numId w:val="60"/>
        </w:numPr>
        <w:rPr>
          <w:lang w:val="en-US"/>
        </w:rPr>
      </w:pPr>
      <w:r>
        <w:rPr>
          <w:lang w:val="en-US"/>
        </w:rPr>
        <w:t xml:space="preserve">technical documentation to conduct the study is </w:t>
      </w:r>
      <w:del w:id="226" w:author="Gilles" w:date="2022-05-05T17:38:00Z">
        <w:r w:rsidDel="00610E51">
          <w:rPr>
            <w:lang w:val="en-US"/>
          </w:rPr>
          <w:delText xml:space="preserve">expected to be </w:delText>
        </w:r>
      </w:del>
      <w:r>
        <w:rPr>
          <w:lang w:val="en-US"/>
        </w:rPr>
        <w:t>available and provided. Such information includes normative specification text, reference software and description of configuration files, and codec description.</w:t>
      </w:r>
    </w:p>
    <w:p w14:paraId="3EFD53AC" w14:textId="489C3E7A" w:rsidR="007C5167" w:rsidRDefault="007C5167" w:rsidP="007C5167">
      <w:pPr>
        <w:pStyle w:val="B10"/>
        <w:numPr>
          <w:ilvl w:val="0"/>
          <w:numId w:val="60"/>
        </w:numPr>
        <w:rPr>
          <w:lang w:val="en-US"/>
        </w:rPr>
      </w:pPr>
      <w:r>
        <w:rPr>
          <w:lang w:val="en-US"/>
        </w:rPr>
        <w:t xml:space="preserve">additional data such as subjective test results (with description of test methodology and conditions) not conducted as part of this study item, encoding tool and configuration file description is also important information that could be provided </w:t>
      </w:r>
    </w:p>
    <w:p w14:paraId="2D159CC6" w14:textId="2AD72FE6" w:rsidR="00881175" w:rsidRPr="00881175" w:rsidRDefault="00881175" w:rsidP="00881175">
      <w:pPr>
        <w:rPr>
          <w:b/>
          <w:sz w:val="28"/>
          <w:highlight w:val="yellow"/>
        </w:rPr>
      </w:pPr>
      <w:r w:rsidRPr="00881175">
        <w:rPr>
          <w:b/>
          <w:sz w:val="28"/>
          <w:highlight w:val="yellow"/>
        </w:rPr>
        <w:t xml:space="preserve">===== </w:t>
      </w:r>
      <w:r w:rsidRPr="00881175">
        <w:rPr>
          <w:b/>
          <w:sz w:val="28"/>
          <w:highlight w:val="yellow"/>
        </w:rPr>
        <w:fldChar w:fldCharType="begin"/>
      </w:r>
      <w:r w:rsidRPr="00881175">
        <w:rPr>
          <w:b/>
          <w:sz w:val="28"/>
          <w:highlight w:val="yellow"/>
        </w:rPr>
        <w:instrText xml:space="preserve"> AUTONUM  </w:instrText>
      </w:r>
      <w:r w:rsidRPr="00881175">
        <w:rPr>
          <w:b/>
          <w:sz w:val="28"/>
          <w:highlight w:val="yellow"/>
        </w:rPr>
        <w:fldChar w:fldCharType="end"/>
      </w:r>
      <w:r w:rsidRPr="00881175">
        <w:rPr>
          <w:b/>
          <w:sz w:val="28"/>
          <w:highlight w:val="yellow"/>
        </w:rPr>
        <w:t xml:space="preserve"> CHANGE  =====</w:t>
      </w:r>
    </w:p>
    <w:p w14:paraId="177FC78D" w14:textId="77777777" w:rsidR="007C5167" w:rsidRDefault="007C5167" w:rsidP="007C5167">
      <w:pPr>
        <w:pStyle w:val="Heading2"/>
      </w:pPr>
      <w:bookmarkStart w:id="227" w:name="_Toc100837698"/>
      <w:r>
        <w:t>5.8</w:t>
      </w:r>
      <w:r>
        <w:tab/>
        <w:t>Characterization</w:t>
      </w:r>
      <w:bookmarkEnd w:id="220"/>
      <w:bookmarkEnd w:id="227"/>
    </w:p>
    <w:bookmarkEnd w:id="48"/>
    <w:p w14:paraId="3EB0C0AC" w14:textId="77777777" w:rsidR="00881175" w:rsidRDefault="00881175" w:rsidP="007C5167">
      <w:r>
        <w:t>[…]</w:t>
      </w:r>
    </w:p>
    <w:p w14:paraId="01665C13" w14:textId="77777777" w:rsidR="007C5167" w:rsidRDefault="007C5167" w:rsidP="007C5167">
      <w:r>
        <w:t xml:space="preserve">The JVET Excel files for the CTC include a VBS script </w:t>
      </w:r>
      <w:proofErr w:type="spellStart"/>
      <w:r w:rsidRPr="00B7403D">
        <w:rPr>
          <w:rFonts w:ascii="Courier New" w:hAnsi="Courier New" w:cs="Courier New"/>
        </w:rPr>
        <w:t>bdrate</w:t>
      </w:r>
      <w:proofErr w:type="spellEnd"/>
      <w:r w:rsidRPr="00B7403D">
        <w:rPr>
          <w:rFonts w:ascii="Courier New" w:hAnsi="Courier New" w:cs="Courier New"/>
        </w:rPr>
        <w:t>()</w:t>
      </w:r>
      <w:r>
        <w:t xml:space="preserve"> to compute the BD-Rate performance between a test codec and a reference from four or five rate-distortion points. However, to address different corner cases as well as to ensure applicability to the reported csv metrics files, the above algorithm is converted into a script python to generate the </w:t>
      </w:r>
      <w:r w:rsidRPr="004053EA">
        <w:rPr>
          <w:i/>
        </w:rPr>
        <w:t>BD-Rate Gain</w:t>
      </w:r>
      <w:r>
        <w:t xml:space="preserve"> for a codec under test vs. an anchor. </w:t>
      </w:r>
      <w:del w:id="228" w:author="Gilles" w:date="2022-05-05T18:40:00Z">
        <w:r w:rsidDel="00C127B8">
          <w:delText xml:space="preserve">For </w:delText>
        </w:r>
      </w:del>
      <w:ins w:id="229" w:author="Gilles" w:date="2022-05-05T18:40:00Z">
        <w:r>
          <w:t>D</w:t>
        </w:r>
      </w:ins>
      <w:del w:id="230" w:author="Gilles" w:date="2022-05-05T18:40:00Z">
        <w:r w:rsidDel="00C127B8">
          <w:delText>d</w:delText>
        </w:r>
      </w:del>
      <w:r>
        <w:t xml:space="preserve">etails on the script </w:t>
      </w:r>
      <w:r w:rsidRPr="006922D0">
        <w:rPr>
          <w:rFonts w:ascii="Courier New" w:hAnsi="Courier New" w:cs="Courier New"/>
        </w:rPr>
        <w:t>compare.py</w:t>
      </w:r>
      <w:r>
        <w:t xml:space="preserve"> </w:t>
      </w:r>
      <w:ins w:id="231" w:author="Gilles" w:date="2022-05-05T18:40:00Z">
        <w:r>
          <w:t xml:space="preserve">are </w:t>
        </w:r>
      </w:ins>
      <w:r>
        <w:t xml:space="preserve">available here </w:t>
      </w:r>
      <w:r w:rsidRPr="00B7403D">
        <w:t>https://github.com/haudiobe/5GVideo</w:t>
      </w:r>
      <w:r>
        <w:t xml:space="preserve">, please refer to Annex F. </w:t>
      </w:r>
    </w:p>
    <w:p w14:paraId="4EE6F861" w14:textId="77777777" w:rsidR="007C5167" w:rsidRDefault="007C5167" w:rsidP="007C5167">
      <w:r>
        <w:t xml:space="preserve">For providing the </w:t>
      </w:r>
      <w:r w:rsidRPr="004053EA">
        <w:rPr>
          <w:i/>
        </w:rPr>
        <w:t>BD-Rate Gain</w:t>
      </w:r>
      <w:r>
        <w:t xml:space="preserve"> values for a single reference sequence and configuration, </w:t>
      </w:r>
      <w:del w:id="232" w:author="Gilles" w:date="2022-05-05T18:40:00Z">
        <w:r w:rsidDel="00C127B8">
          <w:delText xml:space="preserve">please </w:delText>
        </w:r>
      </w:del>
      <w:ins w:id="233" w:author="Gilles" w:date="2022-05-05T18:40:00Z">
        <w:r>
          <w:t>th</w:t>
        </w:r>
      </w:ins>
      <w:ins w:id="234" w:author="Gilles" w:date="2022-05-05T18:41:00Z">
        <w:r>
          <w:t>e</w:t>
        </w:r>
      </w:ins>
      <w:ins w:id="235" w:author="Gilles" w:date="2022-05-05T18:40:00Z">
        <w:r>
          <w:t xml:space="preserve"> following is </w:t>
        </w:r>
      </w:ins>
      <w:r>
        <w:t>use</w:t>
      </w:r>
      <w:ins w:id="236" w:author="Gilles" w:date="2022-05-05T18:40:00Z">
        <w:r>
          <w:t>d</w:t>
        </w:r>
      </w:ins>
    </w:p>
    <w:p w14:paraId="0DD372EA" w14:textId="77777777" w:rsidR="007C5167" w:rsidRDefault="007C5167" w:rsidP="007C5167">
      <w:pPr>
        <w:ind w:left="432"/>
        <w:rPr>
          <w:rFonts w:ascii="Courier New" w:hAnsi="Courier New" w:cs="Courier New"/>
          <w:color w:val="111111"/>
        </w:rPr>
      </w:pPr>
      <w:r>
        <w:rPr>
          <w:rFonts w:ascii="Courier New" w:hAnsi="Courier New" w:cs="Courier New"/>
          <w:color w:val="111111"/>
        </w:rPr>
        <w:t xml:space="preserve">Usage: </w:t>
      </w:r>
      <w:r w:rsidRPr="007350A2">
        <w:rPr>
          <w:rFonts w:ascii="Courier New" w:hAnsi="Courier New" w:cs="Courier New"/>
          <w:color w:val="111111"/>
        </w:rPr>
        <w:t xml:space="preserve">python3 compare.py </w:t>
      </w:r>
      <w:r>
        <w:rPr>
          <w:rFonts w:ascii="Courier New" w:hAnsi="Courier New" w:cs="Courier New"/>
          <w:color w:val="111111"/>
        </w:rPr>
        <w:t>-s &lt;key anchor&gt; &lt;key test&gt;</w:t>
      </w:r>
    </w:p>
    <w:p w14:paraId="03EC3981" w14:textId="77777777" w:rsidR="007C5167" w:rsidRPr="003D1442" w:rsidRDefault="007C5167" w:rsidP="007C5167">
      <w:pPr>
        <w:ind w:left="432"/>
        <w:rPr>
          <w:rFonts w:ascii="Courier New" w:hAnsi="Courier New" w:cs="Courier New"/>
          <w:color w:val="111111"/>
        </w:rPr>
      </w:pPr>
      <w:r>
        <w:rPr>
          <w:rFonts w:ascii="Courier New" w:hAnsi="Courier New" w:cs="Courier New"/>
          <w:color w:val="111111"/>
        </w:rPr>
        <w:t xml:space="preserve">Example: </w:t>
      </w:r>
      <w:r w:rsidRPr="007350A2">
        <w:rPr>
          <w:rFonts w:ascii="Courier New" w:hAnsi="Courier New" w:cs="Courier New"/>
          <w:color w:val="111111"/>
        </w:rPr>
        <w:t xml:space="preserve">python3 compare.py </w:t>
      </w:r>
      <w:r>
        <w:rPr>
          <w:rFonts w:ascii="Courier New" w:hAnsi="Courier New" w:cs="Courier New"/>
          <w:color w:val="111111"/>
        </w:rPr>
        <w:t>-s S1-T01-264 S1-T01-265</w:t>
      </w:r>
    </w:p>
    <w:p w14:paraId="1866A9B6" w14:textId="77777777" w:rsidR="007C5167" w:rsidRDefault="007C5167" w:rsidP="007C5167">
      <w:r>
        <w:t xml:space="preserve">For providing the </w:t>
      </w:r>
      <w:r w:rsidRPr="004053EA">
        <w:rPr>
          <w:i/>
        </w:rPr>
        <w:t>BD-Rate Gain</w:t>
      </w:r>
      <w:r>
        <w:t xml:space="preserve"> values for all reference sequences of one configuration, </w:t>
      </w:r>
      <w:del w:id="237" w:author="Gilles" w:date="2022-05-05T18:41:00Z">
        <w:r w:rsidDel="00C127B8">
          <w:delText xml:space="preserve">please </w:delText>
        </w:r>
      </w:del>
      <w:ins w:id="238" w:author="Gilles" w:date="2022-05-05T18:41:00Z">
        <w:r>
          <w:t xml:space="preserve">The following is </w:t>
        </w:r>
      </w:ins>
      <w:r>
        <w:t>use</w:t>
      </w:r>
      <w:ins w:id="239" w:author="Gilles" w:date="2022-05-05T18:41:00Z">
        <w:r>
          <w:t>d</w:t>
        </w:r>
      </w:ins>
    </w:p>
    <w:p w14:paraId="35896629" w14:textId="77777777" w:rsidR="007C5167" w:rsidRDefault="007C5167" w:rsidP="007C5167">
      <w:pPr>
        <w:ind w:left="432"/>
        <w:rPr>
          <w:rFonts w:ascii="Courier New" w:hAnsi="Courier New" w:cs="Courier New"/>
          <w:color w:val="111111"/>
        </w:rPr>
      </w:pPr>
      <w:r>
        <w:rPr>
          <w:rFonts w:ascii="Courier New" w:hAnsi="Courier New" w:cs="Courier New"/>
          <w:color w:val="111111"/>
        </w:rPr>
        <w:lastRenderedPageBreak/>
        <w:t xml:space="preserve">Usage: </w:t>
      </w:r>
      <w:r w:rsidRPr="007350A2">
        <w:rPr>
          <w:rFonts w:ascii="Courier New" w:hAnsi="Courier New" w:cs="Courier New"/>
          <w:color w:val="111111"/>
        </w:rPr>
        <w:t xml:space="preserve">python3 compare.py </w:t>
      </w:r>
      <w:r>
        <w:rPr>
          <w:rFonts w:ascii="Courier New" w:hAnsi="Courier New" w:cs="Courier New"/>
          <w:color w:val="111111"/>
        </w:rPr>
        <w:t>-c &lt;key anchor configuration&gt; &lt;key test configuration&gt;</w:t>
      </w:r>
    </w:p>
    <w:p w14:paraId="732111D3" w14:textId="77777777" w:rsidR="007C5167" w:rsidRPr="00280862" w:rsidRDefault="007C5167" w:rsidP="007C5167">
      <w:pPr>
        <w:ind w:left="432"/>
        <w:rPr>
          <w:rFonts w:ascii="Courier New" w:hAnsi="Courier New" w:cs="Courier New"/>
          <w:color w:val="111111"/>
        </w:rPr>
      </w:pPr>
      <w:r>
        <w:rPr>
          <w:rFonts w:ascii="Courier New" w:hAnsi="Courier New" w:cs="Courier New"/>
          <w:color w:val="111111"/>
        </w:rPr>
        <w:t xml:space="preserve">Example: </w:t>
      </w:r>
      <w:r w:rsidRPr="007350A2">
        <w:rPr>
          <w:rFonts w:ascii="Courier New" w:hAnsi="Courier New" w:cs="Courier New"/>
          <w:color w:val="111111"/>
        </w:rPr>
        <w:t xml:space="preserve">python3 compare.py </w:t>
      </w:r>
      <w:r>
        <w:rPr>
          <w:rFonts w:ascii="Courier New" w:hAnsi="Courier New" w:cs="Courier New"/>
          <w:color w:val="111111"/>
        </w:rPr>
        <w:t>-c S1-JM-01 S1-HM-01</w:t>
      </w:r>
    </w:p>
    <w:p w14:paraId="1F35610F" w14:textId="57BB4B10" w:rsidR="007C5167" w:rsidRDefault="00881175" w:rsidP="007C5167">
      <w:pPr>
        <w:pStyle w:val="NO"/>
      </w:pPr>
      <w:r>
        <w:t>[…]</w:t>
      </w:r>
    </w:p>
    <w:p w14:paraId="52296AF3" w14:textId="77777777" w:rsidR="00881175" w:rsidRPr="007C5167" w:rsidRDefault="00881175" w:rsidP="00881175">
      <w:pPr>
        <w:rPr>
          <w:b/>
          <w:sz w:val="28"/>
          <w:highlight w:val="yellow"/>
        </w:rPr>
      </w:pPr>
      <w:bookmarkStart w:id="240" w:name="_Toc100837699"/>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DD93518" w14:textId="77777777" w:rsidR="007C5167" w:rsidRDefault="007C5167" w:rsidP="007C5167">
      <w:pPr>
        <w:pStyle w:val="Heading2"/>
      </w:pPr>
      <w:r>
        <w:t>5.9</w:t>
      </w:r>
      <w:r>
        <w:tab/>
        <w:t>Verification</w:t>
      </w:r>
      <w:bookmarkEnd w:id="240"/>
    </w:p>
    <w:p w14:paraId="70D6BFD8" w14:textId="77777777" w:rsidR="007C5167" w:rsidRDefault="007C5167" w:rsidP="007C5167">
      <w:pPr>
        <w:pStyle w:val="Heading3"/>
      </w:pPr>
      <w:bookmarkStart w:id="241" w:name="_Toc100837700"/>
      <w:r w:rsidRPr="00882D8E">
        <w:t>5.</w:t>
      </w:r>
      <w:r>
        <w:t>9</w:t>
      </w:r>
      <w:r w:rsidRPr="00882D8E">
        <w:t>.</w:t>
      </w:r>
      <w:r>
        <w:t>1</w:t>
      </w:r>
      <w:r w:rsidRPr="00882D8E">
        <w:tab/>
      </w:r>
      <w:r>
        <w:t>Principles</w:t>
      </w:r>
      <w:bookmarkEnd w:id="241"/>
    </w:p>
    <w:p w14:paraId="798AB169" w14:textId="77777777" w:rsidR="007C5167" w:rsidRDefault="007C5167" w:rsidP="007C5167">
      <w:pPr>
        <w:rPr>
          <w:lang w:val="en-US"/>
        </w:rPr>
      </w:pPr>
      <w:r>
        <w:rPr>
          <w:lang w:val="en-US"/>
        </w:rPr>
        <w:t xml:space="preserve">Submissions of anchors, tests and associated metrics </w:t>
      </w:r>
      <w:del w:id="242" w:author="Gilles" w:date="2022-05-05T18:42:00Z">
        <w:r w:rsidDel="00C127B8">
          <w:rPr>
            <w:lang w:val="en-US"/>
          </w:rPr>
          <w:delText xml:space="preserve">is </w:delText>
        </w:r>
      </w:del>
      <w:ins w:id="243" w:author="Gilles" w:date="2022-05-05T18:42:00Z">
        <w:r>
          <w:rPr>
            <w:lang w:val="en-US"/>
          </w:rPr>
          <w:t xml:space="preserve">are </w:t>
        </w:r>
      </w:ins>
      <w:r>
        <w:rPr>
          <w:lang w:val="en-US"/>
        </w:rPr>
        <w:t xml:space="preserve">based on 3GPP member input. However, such input to be </w:t>
      </w:r>
      <w:del w:id="244" w:author="Gilles" w:date="2022-05-05T18:43:00Z">
        <w:r w:rsidDel="00C127B8">
          <w:rPr>
            <w:lang w:val="en-US"/>
          </w:rPr>
          <w:delText xml:space="preserve">fully </w:delText>
        </w:r>
      </w:del>
      <w:ins w:id="245" w:author="Gilles" w:date="2022-05-05T18:43:00Z">
        <w:r>
          <w:rPr>
            <w:lang w:val="en-US"/>
          </w:rPr>
          <w:t xml:space="preserve">considered </w:t>
        </w:r>
      </w:ins>
      <w:del w:id="246" w:author="Gilles" w:date="2022-05-05T18:42:00Z">
        <w:r w:rsidDel="00C127B8">
          <w:rPr>
            <w:lang w:val="en-US"/>
          </w:rPr>
          <w:delText xml:space="preserve">credible </w:delText>
        </w:r>
      </w:del>
      <w:ins w:id="247" w:author="Gilles" w:date="2022-05-05T18:42:00Z">
        <w:r>
          <w:rPr>
            <w:lang w:val="en-US"/>
          </w:rPr>
          <w:t xml:space="preserve">valid </w:t>
        </w:r>
      </w:ins>
      <w:r>
        <w:rPr>
          <w:lang w:val="en-US"/>
        </w:rPr>
        <w:t>is expected of to be verified. Verification in the context of this document includes the following according to Figure 5.9.1-1:</w:t>
      </w:r>
    </w:p>
    <w:p w14:paraId="58C4F15E" w14:textId="77777777" w:rsidR="007C5167" w:rsidRPr="004045F0" w:rsidRDefault="007C5167" w:rsidP="007C5167">
      <w:pPr>
        <w:numPr>
          <w:ilvl w:val="0"/>
          <w:numId w:val="37"/>
        </w:numPr>
        <w:overflowPunct w:val="0"/>
        <w:autoSpaceDE w:val="0"/>
        <w:autoSpaceDN w:val="0"/>
        <w:adjustRightInd w:val="0"/>
        <w:textAlignment w:val="baseline"/>
        <w:rPr>
          <w:lang w:val="en-US"/>
        </w:rPr>
      </w:pPr>
      <w:r>
        <w:rPr>
          <w:lang w:val="en-US"/>
        </w:rPr>
        <w:t>Anchor bitstream verification: Anchor bitstreams are correct. By using a defined reference sequence, an anchor configuration as well as a reference encoder, two different executions of this process result</w:t>
      </w:r>
      <w:del w:id="248" w:author="Gilles" w:date="2022-05-05T18:43:00Z">
        <w:r w:rsidDel="00C127B8">
          <w:rPr>
            <w:lang w:val="en-US"/>
          </w:rPr>
          <w:delText>s</w:delText>
        </w:r>
      </w:del>
      <w:r>
        <w:rPr>
          <w:lang w:val="en-US"/>
        </w:rPr>
        <w:t xml:space="preserve"> in the same anchor bitstream.</w:t>
      </w:r>
    </w:p>
    <w:p w14:paraId="166C9677" w14:textId="77777777" w:rsidR="007C5167" w:rsidRDefault="007C5167" w:rsidP="007C5167">
      <w:pPr>
        <w:numPr>
          <w:ilvl w:val="0"/>
          <w:numId w:val="37"/>
        </w:numPr>
        <w:overflowPunct w:val="0"/>
        <w:autoSpaceDE w:val="0"/>
        <w:autoSpaceDN w:val="0"/>
        <w:adjustRightInd w:val="0"/>
        <w:textAlignment w:val="baseline"/>
        <w:rPr>
          <w:lang w:val="en-US"/>
        </w:rPr>
      </w:pPr>
      <w:r>
        <w:rPr>
          <w:lang w:val="en-US"/>
        </w:rPr>
        <w:t xml:space="preserve">Anchor reconstruction is correct. By using a verified anchor bitstream, a reference decoder in two different implementations results </w:t>
      </w:r>
    </w:p>
    <w:p w14:paraId="5ED51B9C" w14:textId="77777777" w:rsidR="007C5167" w:rsidRDefault="007C5167" w:rsidP="007C5167">
      <w:pPr>
        <w:numPr>
          <w:ilvl w:val="1"/>
          <w:numId w:val="37"/>
        </w:numPr>
        <w:overflowPunct w:val="0"/>
        <w:autoSpaceDE w:val="0"/>
        <w:autoSpaceDN w:val="0"/>
        <w:adjustRightInd w:val="0"/>
        <w:textAlignment w:val="baseline"/>
        <w:rPr>
          <w:lang w:val="en-US"/>
        </w:rPr>
      </w:pPr>
      <w:r>
        <w:rPr>
          <w:lang w:val="en-US"/>
        </w:rPr>
        <w:t>in the same anchor sequence,</w:t>
      </w:r>
    </w:p>
    <w:p w14:paraId="30911B58" w14:textId="77777777" w:rsidR="007C5167" w:rsidRPr="004F455F" w:rsidRDefault="007C5167" w:rsidP="007C5167">
      <w:pPr>
        <w:numPr>
          <w:ilvl w:val="1"/>
          <w:numId w:val="37"/>
        </w:numPr>
        <w:overflowPunct w:val="0"/>
        <w:autoSpaceDE w:val="0"/>
        <w:autoSpaceDN w:val="0"/>
        <w:adjustRightInd w:val="0"/>
        <w:textAlignment w:val="baseline"/>
        <w:rPr>
          <w:lang w:val="en-US"/>
        </w:rPr>
      </w:pPr>
      <w:r>
        <w:rPr>
          <w:lang w:val="en-US"/>
        </w:rPr>
        <w:t>in the same quality</w:t>
      </w:r>
      <w:r w:rsidRPr="004F455F">
        <w:rPr>
          <w:lang w:val="en-US"/>
        </w:rPr>
        <w:t xml:space="preserve"> metrics.</w:t>
      </w:r>
    </w:p>
    <w:p w14:paraId="49D2D97B" w14:textId="77777777" w:rsidR="007C5167" w:rsidRPr="00B35A71" w:rsidRDefault="007C5167" w:rsidP="007C5167">
      <w:pPr>
        <w:overflowPunct w:val="0"/>
        <w:autoSpaceDE w:val="0"/>
        <w:autoSpaceDN w:val="0"/>
        <w:adjustRightInd w:val="0"/>
        <w:textAlignment w:val="baseline"/>
        <w:rPr>
          <w:lang w:val="en-US"/>
        </w:rPr>
      </w:pPr>
      <w:r>
        <w:rPr>
          <w:lang w:val="en-US"/>
        </w:rPr>
        <w:t>The equivalent process is applied for tests.</w:t>
      </w:r>
    </w:p>
    <w:p w14:paraId="38EE2DB5" w14:textId="77777777" w:rsidR="007C5167" w:rsidRDefault="007C5167" w:rsidP="007C5167">
      <w:pPr>
        <w:jc w:val="center"/>
      </w:pPr>
      <w:r>
        <w:rPr>
          <w:noProof/>
          <w:lang w:val="en-US"/>
        </w:rPr>
        <w:drawing>
          <wp:inline distT="0" distB="0" distL="0" distR="0" wp14:anchorId="4C066637" wp14:editId="2C8C3CAD">
            <wp:extent cx="6120765" cy="285944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765" cy="2859440"/>
                    </a:xfrm>
                    <a:prstGeom prst="rect">
                      <a:avLst/>
                    </a:prstGeom>
                    <a:noFill/>
                  </pic:spPr>
                </pic:pic>
              </a:graphicData>
            </a:graphic>
          </wp:inline>
        </w:drawing>
      </w:r>
    </w:p>
    <w:p w14:paraId="245C536B" w14:textId="77777777" w:rsidR="007C5167" w:rsidRPr="00882D8E" w:rsidRDefault="007C5167" w:rsidP="007C5167">
      <w:pPr>
        <w:pStyle w:val="TH"/>
      </w:pPr>
      <w:r>
        <w:t>Figure 5.9.1-1: Verification and cross-check processes</w:t>
      </w:r>
    </w:p>
    <w:p w14:paraId="04F90179" w14:textId="77777777" w:rsidR="007C5167" w:rsidRDefault="007C5167" w:rsidP="007C5167">
      <w:pPr>
        <w:rPr>
          <w:lang w:val="en-US"/>
        </w:rPr>
      </w:pPr>
      <w:r>
        <w:rPr>
          <w:lang w:val="en-US"/>
        </w:rPr>
        <w:t>Verification is primarily supported by cross-checks from independent members who carry out the execution of the same process and done by the initial submitter of the anchors/tests. Whereas process 2 is deemed to be of manageable complexity, process 1 is of significantly higher complexity. Based on this it is expected that anchor reconstruction (process 2a) and anchor metrics (process 2b) are cross-checked and verified for every anchor, whereas anchor bitstreams are only cross-checked and verified for one anchor of the entire anchor tuple.</w:t>
      </w:r>
    </w:p>
    <w:p w14:paraId="5FBA2B03" w14:textId="77777777" w:rsidR="007C5167" w:rsidRDefault="007C5167" w:rsidP="007C5167">
      <w:pPr>
        <w:rPr>
          <w:lang w:val="en-US"/>
        </w:rPr>
      </w:pPr>
      <w:r>
        <w:rPr>
          <w:lang w:val="en-US"/>
        </w:rPr>
        <w:t>A successful cross-check is defined as follows:</w:t>
      </w:r>
    </w:p>
    <w:p w14:paraId="04110ACE" w14:textId="77777777" w:rsidR="007C5167" w:rsidRDefault="007C5167" w:rsidP="007C5167">
      <w:pPr>
        <w:numPr>
          <w:ilvl w:val="0"/>
          <w:numId w:val="36"/>
        </w:numPr>
        <w:overflowPunct w:val="0"/>
        <w:autoSpaceDE w:val="0"/>
        <w:autoSpaceDN w:val="0"/>
        <w:adjustRightInd w:val="0"/>
        <w:textAlignment w:val="baseline"/>
        <w:rPr>
          <w:lang w:val="en-US"/>
        </w:rPr>
      </w:pPr>
      <w:r>
        <w:rPr>
          <w:lang w:val="en-US"/>
        </w:rPr>
        <w:t xml:space="preserve">Anchor bitstream verification: </w:t>
      </w:r>
      <w:r w:rsidRPr="00785492">
        <w:rPr>
          <w:lang w:val="en-US"/>
        </w:rPr>
        <w:t>Initial run and cross-check result in the same size and md5 for the anchor bitstream</w:t>
      </w:r>
    </w:p>
    <w:p w14:paraId="1CD825DA" w14:textId="77777777" w:rsidR="007C5167" w:rsidRDefault="007C5167" w:rsidP="007C5167">
      <w:pPr>
        <w:numPr>
          <w:ilvl w:val="0"/>
          <w:numId w:val="36"/>
        </w:numPr>
        <w:overflowPunct w:val="0"/>
        <w:autoSpaceDE w:val="0"/>
        <w:autoSpaceDN w:val="0"/>
        <w:adjustRightInd w:val="0"/>
        <w:textAlignment w:val="baseline"/>
        <w:rPr>
          <w:lang w:val="en-US"/>
        </w:rPr>
      </w:pPr>
      <w:r>
        <w:rPr>
          <w:lang w:val="en-US"/>
        </w:rPr>
        <w:lastRenderedPageBreak/>
        <w:t xml:space="preserve">Anchor reconstruction verification. By using a verified anchor bitstream, a reference decoder in two different implementations results </w:t>
      </w:r>
      <w:r w:rsidRPr="006B06BB">
        <w:rPr>
          <w:lang w:val="en-US"/>
        </w:rPr>
        <w:t>in the same md5 for the anchor sequence</w:t>
      </w:r>
      <w:r>
        <w:rPr>
          <w:lang w:val="en-US"/>
        </w:rPr>
        <w:t>.</w:t>
      </w:r>
    </w:p>
    <w:p w14:paraId="2B30EBB2" w14:textId="77777777" w:rsidR="007C5167" w:rsidRPr="00DE6880" w:rsidRDefault="007C5167" w:rsidP="007C5167">
      <w:pPr>
        <w:numPr>
          <w:ilvl w:val="0"/>
          <w:numId w:val="36"/>
        </w:numPr>
        <w:overflowPunct w:val="0"/>
        <w:autoSpaceDE w:val="0"/>
        <w:autoSpaceDN w:val="0"/>
        <w:adjustRightInd w:val="0"/>
        <w:textAlignment w:val="baseline"/>
        <w:rPr>
          <w:lang w:val="en-US"/>
        </w:rPr>
      </w:pPr>
      <w:r w:rsidRPr="00DE6880">
        <w:rPr>
          <w:lang w:val="en-US"/>
        </w:rPr>
        <w:t xml:space="preserve">Anchor metrics verification. By using a verified anchor bitstream, a reference decoder in two different implementations results in the same quality metrics identical up to </w:t>
      </w:r>
      <w:r>
        <w:rPr>
          <w:lang w:val="en-US"/>
        </w:rPr>
        <w:t>2</w:t>
      </w:r>
      <w:r w:rsidRPr="00DE6880">
        <w:rPr>
          <w:lang w:val="en-US"/>
        </w:rPr>
        <w:t xml:space="preserve"> decimal digits</w:t>
      </w:r>
      <w:r>
        <w:rPr>
          <w:lang w:val="en-US"/>
        </w:rPr>
        <w:t xml:space="preserve"> for all metrics that are required for characterization.</w:t>
      </w:r>
    </w:p>
    <w:p w14:paraId="0ECEDACB" w14:textId="77777777" w:rsidR="007C5167" w:rsidRPr="007C520D" w:rsidRDefault="007C5167" w:rsidP="007C5167">
      <w:r w:rsidRPr="00B35A71">
        <w:rPr>
          <w:lang w:val="en-US"/>
        </w:rPr>
        <w:t>Th</w:t>
      </w:r>
      <w:ins w:id="249" w:author="Gilles" w:date="2022-05-05T18:45:00Z">
        <w:r>
          <w:rPr>
            <w:lang w:val="en-US"/>
          </w:rPr>
          <w:t>is</w:t>
        </w:r>
      </w:ins>
      <w:del w:id="250" w:author="Gilles" w:date="2022-05-05T18:45:00Z">
        <w:r w:rsidRPr="00B35A71" w:rsidDel="006E1E31">
          <w:rPr>
            <w:lang w:val="en-US"/>
          </w:rPr>
          <w:delText>e</w:delText>
        </w:r>
      </w:del>
      <w:r w:rsidRPr="00B35A71">
        <w:rPr>
          <w:lang w:val="en-US"/>
        </w:rPr>
        <w:t xml:space="preserve"> </w:t>
      </w:r>
      <w:del w:id="251" w:author="Gilles" w:date="2022-05-05T18:45:00Z">
        <w:r w:rsidRPr="00B35A71" w:rsidDel="006E1E31">
          <w:rPr>
            <w:lang w:val="en-US"/>
          </w:rPr>
          <w:delText xml:space="preserve">TR </w:delText>
        </w:r>
      </w:del>
      <w:ins w:id="252" w:author="Gilles" w:date="2022-05-05T18:45:00Z">
        <w:r>
          <w:rPr>
            <w:lang w:val="en-US"/>
          </w:rPr>
          <w:t>technical report</w:t>
        </w:r>
        <w:r w:rsidRPr="00B35A71">
          <w:rPr>
            <w:lang w:val="en-US"/>
          </w:rPr>
          <w:t xml:space="preserve"> </w:t>
        </w:r>
      </w:ins>
      <w:r w:rsidRPr="00B35A71">
        <w:rPr>
          <w:lang w:val="en-US"/>
        </w:rPr>
        <w:t>includes verified metrics in the main body of the text</w:t>
      </w:r>
      <w:r>
        <w:rPr>
          <w:lang w:val="en-US"/>
        </w:rPr>
        <w:t xml:space="preserve"> (i.e. successful completion of stage 3)</w:t>
      </w:r>
      <w:r w:rsidRPr="00B35A71">
        <w:rPr>
          <w:lang w:val="en-US"/>
        </w:rPr>
        <w:t xml:space="preserve">. Verified metrics are agreed to be correct and have been sufficiently </w:t>
      </w:r>
      <w:r>
        <w:rPr>
          <w:lang w:val="en-US"/>
        </w:rPr>
        <w:t>cross-checked</w:t>
      </w:r>
      <w:r w:rsidRPr="00B35A71">
        <w:rPr>
          <w:lang w:val="en-US"/>
        </w:rPr>
        <w:t>.</w:t>
      </w:r>
    </w:p>
    <w:p w14:paraId="30AC4A08" w14:textId="77777777" w:rsidR="007C5167" w:rsidRPr="00520934" w:rsidRDefault="007C5167" w:rsidP="007C5167">
      <w:pPr>
        <w:rPr>
          <w:lang w:val="en-US"/>
        </w:rPr>
      </w:pPr>
      <w:r w:rsidRPr="00B35A71">
        <w:rPr>
          <w:lang w:val="en-US"/>
        </w:rPr>
        <w:t>Th</w:t>
      </w:r>
      <w:ins w:id="253" w:author="Gilles" w:date="2022-05-05T18:45:00Z">
        <w:r>
          <w:rPr>
            <w:lang w:val="en-US"/>
          </w:rPr>
          <w:t xml:space="preserve">is technical report </w:t>
        </w:r>
      </w:ins>
      <w:del w:id="254" w:author="Gilles" w:date="2022-05-05T18:45:00Z">
        <w:r w:rsidRPr="00B35A71" w:rsidDel="006E1E31">
          <w:rPr>
            <w:lang w:val="en-US"/>
          </w:rPr>
          <w:delText xml:space="preserve">e TR </w:delText>
        </w:r>
      </w:del>
      <w:r w:rsidRPr="00B35A71">
        <w:rPr>
          <w:lang w:val="en-US"/>
        </w:rPr>
        <w:t>may also include non-verified anchors, tests and metrics in</w:t>
      </w:r>
      <w:r w:rsidRPr="00004339">
        <w:rPr>
          <w:lang w:val="en-US"/>
        </w:rPr>
        <w:t xml:space="preserve"> the Annex </w:t>
      </w:r>
      <w:r>
        <w:rPr>
          <w:lang w:val="en-US"/>
        </w:rPr>
        <w:t>G</w:t>
      </w:r>
      <w:r w:rsidRPr="00004339">
        <w:rPr>
          <w:lang w:val="en-US"/>
        </w:rPr>
        <w:t>. In this case, the reason for the lacking verification is explained.</w:t>
      </w:r>
    </w:p>
    <w:p w14:paraId="3B992739" w14:textId="77777777" w:rsidR="00156F51" w:rsidRPr="00156F51" w:rsidRDefault="00156F51" w:rsidP="00156F51">
      <w:pPr>
        <w:rPr>
          <w:b/>
          <w:sz w:val="28"/>
          <w:highlight w:val="yellow"/>
        </w:rPr>
      </w:pPr>
    </w:p>
    <w:sectPr w:rsidR="00156F51" w:rsidRPr="00156F51"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0E6C1" w14:textId="77777777" w:rsidR="005E10D4" w:rsidRDefault="005E10D4">
      <w:r>
        <w:separator/>
      </w:r>
    </w:p>
  </w:endnote>
  <w:endnote w:type="continuationSeparator" w:id="0">
    <w:p w14:paraId="7880BD0A" w14:textId="77777777" w:rsidR="005E10D4" w:rsidRDefault="005E10D4">
      <w:r>
        <w:continuationSeparator/>
      </w:r>
    </w:p>
  </w:endnote>
  <w:endnote w:type="continuationNotice" w:id="1">
    <w:p w14:paraId="41AEEE13" w14:textId="77777777" w:rsidR="005E10D4" w:rsidRDefault="005E10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39EC1" w14:textId="77777777" w:rsidR="005E10D4" w:rsidRDefault="005E10D4">
      <w:r>
        <w:separator/>
      </w:r>
    </w:p>
  </w:footnote>
  <w:footnote w:type="continuationSeparator" w:id="0">
    <w:p w14:paraId="0942A417" w14:textId="77777777" w:rsidR="005E10D4" w:rsidRDefault="005E10D4">
      <w:r>
        <w:continuationSeparator/>
      </w:r>
    </w:p>
  </w:footnote>
  <w:footnote w:type="continuationNotice" w:id="1">
    <w:p w14:paraId="28458531" w14:textId="77777777" w:rsidR="005E10D4" w:rsidRDefault="005E10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3777B04"/>
    <w:multiLevelType w:val="hybridMultilevel"/>
    <w:tmpl w:val="DEF02B78"/>
    <w:lvl w:ilvl="0" w:tplc="8D94F6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14D15D9"/>
    <w:multiLevelType w:val="hybridMultilevel"/>
    <w:tmpl w:val="6916F306"/>
    <w:lvl w:ilvl="0" w:tplc="767C195E">
      <w:start w:val="5"/>
      <w:numFmt w:val="bullet"/>
      <w:lvlText w:val="-"/>
      <w:lvlJc w:val="left"/>
      <w:pPr>
        <w:ind w:left="460" w:hanging="360"/>
      </w:pPr>
      <w:rPr>
        <w:rFonts w:ascii="Arial" w:eastAsia="Times New Roman" w:hAnsi="Arial" w:cs="Arial"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26"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0"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42"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7"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53"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6"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7"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9"/>
  </w:num>
  <w:num w:numId="2">
    <w:abstractNumId w:val="64"/>
  </w:num>
  <w:num w:numId="3">
    <w:abstractNumId w:val="20"/>
  </w:num>
  <w:num w:numId="4">
    <w:abstractNumId w:val="56"/>
  </w:num>
  <w:num w:numId="5">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52"/>
  </w:num>
  <w:num w:numId="8">
    <w:abstractNumId w:val="41"/>
  </w:num>
  <w:num w:numId="9">
    <w:abstractNumId w:val="17"/>
  </w:num>
  <w:num w:numId="10">
    <w:abstractNumId w:val="7"/>
  </w:num>
  <w:num w:numId="11">
    <w:abstractNumId w:val="22"/>
  </w:num>
  <w:num w:numId="12">
    <w:abstractNumId w:val="36"/>
  </w:num>
  <w:num w:numId="13">
    <w:abstractNumId w:val="68"/>
  </w:num>
  <w:num w:numId="14">
    <w:abstractNumId w:val="39"/>
  </w:num>
  <w:num w:numId="15">
    <w:abstractNumId w:val="66"/>
  </w:num>
  <w:num w:numId="16">
    <w:abstractNumId w:val="38"/>
  </w:num>
  <w:num w:numId="17">
    <w:abstractNumId w:val="24"/>
  </w:num>
  <w:num w:numId="18">
    <w:abstractNumId w:val="15"/>
  </w:num>
  <w:num w:numId="19">
    <w:abstractNumId w:val="47"/>
  </w:num>
  <w:num w:numId="20">
    <w:abstractNumId w:val="12"/>
  </w:num>
  <w:num w:numId="21">
    <w:abstractNumId w:val="50"/>
  </w:num>
  <w:num w:numId="22">
    <w:abstractNumId w:val="27"/>
  </w:num>
  <w:num w:numId="23">
    <w:abstractNumId w:val="26"/>
  </w:num>
  <w:num w:numId="24">
    <w:abstractNumId w:val="11"/>
  </w:num>
  <w:num w:numId="25">
    <w:abstractNumId w:val="3"/>
  </w:num>
  <w:num w:numId="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8"/>
  </w:num>
  <w:num w:numId="29">
    <w:abstractNumId w:val="60"/>
  </w:num>
  <w:num w:numId="30">
    <w:abstractNumId w:val="43"/>
  </w:num>
  <w:num w:numId="31">
    <w:abstractNumId w:val="6"/>
  </w:num>
  <w:num w:numId="32">
    <w:abstractNumId w:val="61"/>
  </w:num>
  <w:num w:numId="33">
    <w:abstractNumId w:val="34"/>
  </w:num>
  <w:num w:numId="34">
    <w:abstractNumId w:val="0"/>
  </w:num>
  <w:num w:numId="35">
    <w:abstractNumId w:val="54"/>
  </w:num>
  <w:num w:numId="36">
    <w:abstractNumId w:val="31"/>
  </w:num>
  <w:num w:numId="37">
    <w:abstractNumId w:val="55"/>
  </w:num>
  <w:num w:numId="38">
    <w:abstractNumId w:val="5"/>
  </w:num>
  <w:num w:numId="39">
    <w:abstractNumId w:val="46"/>
  </w:num>
  <w:num w:numId="40">
    <w:abstractNumId w:val="42"/>
  </w:num>
  <w:num w:numId="41">
    <w:abstractNumId w:val="23"/>
  </w:num>
  <w:num w:numId="42">
    <w:abstractNumId w:val="29"/>
  </w:num>
  <w:num w:numId="43">
    <w:abstractNumId w:val="21"/>
  </w:num>
  <w:num w:numId="44">
    <w:abstractNumId w:val="57"/>
  </w:num>
  <w:num w:numId="45">
    <w:abstractNumId w:val="69"/>
  </w:num>
  <w:num w:numId="46">
    <w:abstractNumId w:val="28"/>
  </w:num>
  <w:num w:numId="47">
    <w:abstractNumId w:val="4"/>
  </w:num>
  <w:num w:numId="48">
    <w:abstractNumId w:val="49"/>
  </w:num>
  <w:num w:numId="49">
    <w:abstractNumId w:val="14"/>
  </w:num>
  <w:num w:numId="50">
    <w:abstractNumId w:val="16"/>
  </w:num>
  <w:num w:numId="51">
    <w:abstractNumId w:val="58"/>
  </w:num>
  <w:num w:numId="52">
    <w:abstractNumId w:val="33"/>
  </w:num>
  <w:num w:numId="53">
    <w:abstractNumId w:val="48"/>
  </w:num>
  <w:num w:numId="54">
    <w:abstractNumId w:val="51"/>
  </w:num>
  <w:num w:numId="55">
    <w:abstractNumId w:val="45"/>
  </w:num>
  <w:num w:numId="56">
    <w:abstractNumId w:val="37"/>
  </w:num>
  <w:num w:numId="57">
    <w:abstractNumId w:val="30"/>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num>
  <w:num w:numId="60">
    <w:abstractNumId w:val="10"/>
  </w:num>
  <w:num w:numId="61">
    <w:abstractNumId w:val="35"/>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num>
  <w:num w:numId="65">
    <w:abstractNumId w:val="62"/>
  </w:num>
  <w:num w:numId="66">
    <w:abstractNumId w:val="32"/>
  </w:num>
  <w:num w:numId="67">
    <w:abstractNumId w:val="53"/>
  </w:num>
  <w:num w:numId="68">
    <w:abstractNumId w:val="59"/>
  </w:num>
  <w:num w:numId="69">
    <w:abstractNumId w:val="1"/>
  </w:num>
  <w:num w:numId="70">
    <w:abstractNumId w:val="67"/>
  </w:num>
  <w:num w:numId="71">
    <w:abstractNumId w:val="63"/>
  </w:num>
  <w:num w:numId="72">
    <w:abstractNumId w:val="40"/>
  </w:num>
  <w:num w:numId="73">
    <w:abstractNumId w:val="25"/>
  </w:num>
  <w:num w:numId="74">
    <w:abstractNumId w:val="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Gilles">
    <w15:presenceInfo w15:providerId="AD" w15:userId="S::teniou@europe.tencent.com::e3da1423-5de8-4610-96db-2b853e0445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2416"/>
    <w:rsid w:val="0001268D"/>
    <w:rsid w:val="0001321D"/>
    <w:rsid w:val="000176F1"/>
    <w:rsid w:val="0002087F"/>
    <w:rsid w:val="000213BD"/>
    <w:rsid w:val="00021A24"/>
    <w:rsid w:val="00022E4A"/>
    <w:rsid w:val="0002516F"/>
    <w:rsid w:val="000252B9"/>
    <w:rsid w:val="00032626"/>
    <w:rsid w:val="00035A26"/>
    <w:rsid w:val="00035AEC"/>
    <w:rsid w:val="00037AC8"/>
    <w:rsid w:val="00037FC5"/>
    <w:rsid w:val="00040943"/>
    <w:rsid w:val="00041E6E"/>
    <w:rsid w:val="00041FE9"/>
    <w:rsid w:val="0004754C"/>
    <w:rsid w:val="000552CC"/>
    <w:rsid w:val="000564CE"/>
    <w:rsid w:val="0005685F"/>
    <w:rsid w:val="000642BA"/>
    <w:rsid w:val="00064E30"/>
    <w:rsid w:val="0006549B"/>
    <w:rsid w:val="0006619E"/>
    <w:rsid w:val="00071E54"/>
    <w:rsid w:val="0007715E"/>
    <w:rsid w:val="00080291"/>
    <w:rsid w:val="000813F1"/>
    <w:rsid w:val="0008390E"/>
    <w:rsid w:val="00087217"/>
    <w:rsid w:val="00087DEC"/>
    <w:rsid w:val="00092936"/>
    <w:rsid w:val="00095632"/>
    <w:rsid w:val="00096061"/>
    <w:rsid w:val="000A07BB"/>
    <w:rsid w:val="000A47C6"/>
    <w:rsid w:val="000A5872"/>
    <w:rsid w:val="000A6394"/>
    <w:rsid w:val="000B24F3"/>
    <w:rsid w:val="000B576F"/>
    <w:rsid w:val="000B7FED"/>
    <w:rsid w:val="000C038A"/>
    <w:rsid w:val="000C62C1"/>
    <w:rsid w:val="000C6460"/>
    <w:rsid w:val="000C6598"/>
    <w:rsid w:val="000C65C4"/>
    <w:rsid w:val="000D0676"/>
    <w:rsid w:val="000D1327"/>
    <w:rsid w:val="000D1804"/>
    <w:rsid w:val="000D20B9"/>
    <w:rsid w:val="000D21F7"/>
    <w:rsid w:val="000D3300"/>
    <w:rsid w:val="000D382A"/>
    <w:rsid w:val="000D5B12"/>
    <w:rsid w:val="000D77E3"/>
    <w:rsid w:val="000E1068"/>
    <w:rsid w:val="000E146B"/>
    <w:rsid w:val="000E2917"/>
    <w:rsid w:val="000E2FBD"/>
    <w:rsid w:val="000E3344"/>
    <w:rsid w:val="000E35ED"/>
    <w:rsid w:val="000E5211"/>
    <w:rsid w:val="000F0AB6"/>
    <w:rsid w:val="000F0BE0"/>
    <w:rsid w:val="000F33E4"/>
    <w:rsid w:val="000F643F"/>
    <w:rsid w:val="000F6684"/>
    <w:rsid w:val="00101A2E"/>
    <w:rsid w:val="00103AB6"/>
    <w:rsid w:val="001112F1"/>
    <w:rsid w:val="00113B4D"/>
    <w:rsid w:val="00114026"/>
    <w:rsid w:val="00122053"/>
    <w:rsid w:val="001268CC"/>
    <w:rsid w:val="00126DB5"/>
    <w:rsid w:val="00134E80"/>
    <w:rsid w:val="001354D9"/>
    <w:rsid w:val="001370A8"/>
    <w:rsid w:val="00140296"/>
    <w:rsid w:val="001406B8"/>
    <w:rsid w:val="0014217A"/>
    <w:rsid w:val="001432C0"/>
    <w:rsid w:val="00145AA7"/>
    <w:rsid w:val="00145D43"/>
    <w:rsid w:val="001509F1"/>
    <w:rsid w:val="00151312"/>
    <w:rsid w:val="00152BDE"/>
    <w:rsid w:val="00154AB9"/>
    <w:rsid w:val="00155F4C"/>
    <w:rsid w:val="00156F51"/>
    <w:rsid w:val="00160BCD"/>
    <w:rsid w:val="00161F6C"/>
    <w:rsid w:val="00164859"/>
    <w:rsid w:val="00165FB9"/>
    <w:rsid w:val="00173122"/>
    <w:rsid w:val="0017446E"/>
    <w:rsid w:val="00174E98"/>
    <w:rsid w:val="00180273"/>
    <w:rsid w:val="00182940"/>
    <w:rsid w:val="0018302E"/>
    <w:rsid w:val="0018506D"/>
    <w:rsid w:val="00192C46"/>
    <w:rsid w:val="001933BD"/>
    <w:rsid w:val="00195208"/>
    <w:rsid w:val="001952DD"/>
    <w:rsid w:val="001965B8"/>
    <w:rsid w:val="001A08B3"/>
    <w:rsid w:val="001A18BD"/>
    <w:rsid w:val="001A2087"/>
    <w:rsid w:val="001A3B41"/>
    <w:rsid w:val="001A4D5F"/>
    <w:rsid w:val="001A5D28"/>
    <w:rsid w:val="001A7B60"/>
    <w:rsid w:val="001B09EA"/>
    <w:rsid w:val="001B14CA"/>
    <w:rsid w:val="001B1EC6"/>
    <w:rsid w:val="001B2314"/>
    <w:rsid w:val="001B26DD"/>
    <w:rsid w:val="001B52F0"/>
    <w:rsid w:val="001B71FC"/>
    <w:rsid w:val="001B76D4"/>
    <w:rsid w:val="001B7A65"/>
    <w:rsid w:val="001C1B4D"/>
    <w:rsid w:val="001C320F"/>
    <w:rsid w:val="001C7303"/>
    <w:rsid w:val="001D06BB"/>
    <w:rsid w:val="001D0ABC"/>
    <w:rsid w:val="001D0ACD"/>
    <w:rsid w:val="001D1246"/>
    <w:rsid w:val="001D6EED"/>
    <w:rsid w:val="001D6FB8"/>
    <w:rsid w:val="001D7F9A"/>
    <w:rsid w:val="001E060B"/>
    <w:rsid w:val="001E3A55"/>
    <w:rsid w:val="001E41F3"/>
    <w:rsid w:val="001E55E5"/>
    <w:rsid w:val="001E61E3"/>
    <w:rsid w:val="001E7E03"/>
    <w:rsid w:val="001E7E7C"/>
    <w:rsid w:val="001F50AC"/>
    <w:rsid w:val="001F66B7"/>
    <w:rsid w:val="001F7F14"/>
    <w:rsid w:val="00200087"/>
    <w:rsid w:val="00206C2D"/>
    <w:rsid w:val="00207071"/>
    <w:rsid w:val="00216434"/>
    <w:rsid w:val="002177A9"/>
    <w:rsid w:val="00221355"/>
    <w:rsid w:val="00232A57"/>
    <w:rsid w:val="00234A79"/>
    <w:rsid w:val="00235E0B"/>
    <w:rsid w:val="00237087"/>
    <w:rsid w:val="00243E2D"/>
    <w:rsid w:val="00244B72"/>
    <w:rsid w:val="00245F54"/>
    <w:rsid w:val="002543C7"/>
    <w:rsid w:val="002549B3"/>
    <w:rsid w:val="0026004D"/>
    <w:rsid w:val="00260175"/>
    <w:rsid w:val="002622C0"/>
    <w:rsid w:val="0026372E"/>
    <w:rsid w:val="002640DD"/>
    <w:rsid w:val="00271FFF"/>
    <w:rsid w:val="002725DF"/>
    <w:rsid w:val="00275D12"/>
    <w:rsid w:val="00276775"/>
    <w:rsid w:val="00280EA4"/>
    <w:rsid w:val="002840C6"/>
    <w:rsid w:val="00284FEB"/>
    <w:rsid w:val="0028594C"/>
    <w:rsid w:val="002860C4"/>
    <w:rsid w:val="00287307"/>
    <w:rsid w:val="002949C8"/>
    <w:rsid w:val="00296518"/>
    <w:rsid w:val="00296788"/>
    <w:rsid w:val="002A3F0C"/>
    <w:rsid w:val="002A4757"/>
    <w:rsid w:val="002A50A1"/>
    <w:rsid w:val="002A50EB"/>
    <w:rsid w:val="002A583A"/>
    <w:rsid w:val="002A6398"/>
    <w:rsid w:val="002B0D43"/>
    <w:rsid w:val="002B1287"/>
    <w:rsid w:val="002B464D"/>
    <w:rsid w:val="002B5741"/>
    <w:rsid w:val="002B745C"/>
    <w:rsid w:val="002C20CB"/>
    <w:rsid w:val="002C5229"/>
    <w:rsid w:val="002C6EFE"/>
    <w:rsid w:val="002C7F62"/>
    <w:rsid w:val="002D0F20"/>
    <w:rsid w:val="002D1B15"/>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4203"/>
    <w:rsid w:val="003151B0"/>
    <w:rsid w:val="003152BB"/>
    <w:rsid w:val="0031673B"/>
    <w:rsid w:val="0031722B"/>
    <w:rsid w:val="00317621"/>
    <w:rsid w:val="00320BAD"/>
    <w:rsid w:val="00321EE6"/>
    <w:rsid w:val="0032619F"/>
    <w:rsid w:val="003265EF"/>
    <w:rsid w:val="00327408"/>
    <w:rsid w:val="00327D07"/>
    <w:rsid w:val="00330DDD"/>
    <w:rsid w:val="00331EEA"/>
    <w:rsid w:val="00332419"/>
    <w:rsid w:val="00333720"/>
    <w:rsid w:val="00334F00"/>
    <w:rsid w:val="00336FAC"/>
    <w:rsid w:val="00340B26"/>
    <w:rsid w:val="003503C2"/>
    <w:rsid w:val="00353A42"/>
    <w:rsid w:val="003546B9"/>
    <w:rsid w:val="003609EF"/>
    <w:rsid w:val="0036231A"/>
    <w:rsid w:val="003706ED"/>
    <w:rsid w:val="00371388"/>
    <w:rsid w:val="0037272A"/>
    <w:rsid w:val="00373A81"/>
    <w:rsid w:val="00374DD4"/>
    <w:rsid w:val="00377701"/>
    <w:rsid w:val="0038158C"/>
    <w:rsid w:val="00381BCC"/>
    <w:rsid w:val="00386F6A"/>
    <w:rsid w:val="00390ABD"/>
    <w:rsid w:val="00390C4A"/>
    <w:rsid w:val="003939F2"/>
    <w:rsid w:val="00394A14"/>
    <w:rsid w:val="00396887"/>
    <w:rsid w:val="00397D5E"/>
    <w:rsid w:val="003A2101"/>
    <w:rsid w:val="003A2D73"/>
    <w:rsid w:val="003B4E28"/>
    <w:rsid w:val="003B50BC"/>
    <w:rsid w:val="003B5C0F"/>
    <w:rsid w:val="003B7FAE"/>
    <w:rsid w:val="003C2EAA"/>
    <w:rsid w:val="003C53C6"/>
    <w:rsid w:val="003C5C55"/>
    <w:rsid w:val="003C72F3"/>
    <w:rsid w:val="003D00FE"/>
    <w:rsid w:val="003D115B"/>
    <w:rsid w:val="003D3FB9"/>
    <w:rsid w:val="003E1A36"/>
    <w:rsid w:val="003E543A"/>
    <w:rsid w:val="003E5810"/>
    <w:rsid w:val="003E7F15"/>
    <w:rsid w:val="003F1BC5"/>
    <w:rsid w:val="003F298E"/>
    <w:rsid w:val="003F70CA"/>
    <w:rsid w:val="003F741A"/>
    <w:rsid w:val="004013E0"/>
    <w:rsid w:val="0040189E"/>
    <w:rsid w:val="00401F6A"/>
    <w:rsid w:val="004020BE"/>
    <w:rsid w:val="00403885"/>
    <w:rsid w:val="004042B8"/>
    <w:rsid w:val="00407233"/>
    <w:rsid w:val="00407B00"/>
    <w:rsid w:val="00407F37"/>
    <w:rsid w:val="00410371"/>
    <w:rsid w:val="0041050A"/>
    <w:rsid w:val="00410BA9"/>
    <w:rsid w:val="0041211C"/>
    <w:rsid w:val="00415F9E"/>
    <w:rsid w:val="004166B8"/>
    <w:rsid w:val="004242F1"/>
    <w:rsid w:val="004270BD"/>
    <w:rsid w:val="00431A3C"/>
    <w:rsid w:val="00437B84"/>
    <w:rsid w:val="00443963"/>
    <w:rsid w:val="00443E18"/>
    <w:rsid w:val="004445D0"/>
    <w:rsid w:val="00445973"/>
    <w:rsid w:val="00446353"/>
    <w:rsid w:val="00446A67"/>
    <w:rsid w:val="004517B4"/>
    <w:rsid w:val="00453517"/>
    <w:rsid w:val="00455C67"/>
    <w:rsid w:val="004600C6"/>
    <w:rsid w:val="004620DB"/>
    <w:rsid w:val="0046487F"/>
    <w:rsid w:val="00467CA2"/>
    <w:rsid w:val="004702F8"/>
    <w:rsid w:val="0047535A"/>
    <w:rsid w:val="00477415"/>
    <w:rsid w:val="00482C30"/>
    <w:rsid w:val="00482F4E"/>
    <w:rsid w:val="00483802"/>
    <w:rsid w:val="004863AA"/>
    <w:rsid w:val="004864E0"/>
    <w:rsid w:val="00487776"/>
    <w:rsid w:val="00487EC9"/>
    <w:rsid w:val="004909D7"/>
    <w:rsid w:val="0049118D"/>
    <w:rsid w:val="0049653C"/>
    <w:rsid w:val="00496CFB"/>
    <w:rsid w:val="00496F11"/>
    <w:rsid w:val="004A1A71"/>
    <w:rsid w:val="004A298E"/>
    <w:rsid w:val="004A4906"/>
    <w:rsid w:val="004A4ACF"/>
    <w:rsid w:val="004B0561"/>
    <w:rsid w:val="004B4BB9"/>
    <w:rsid w:val="004B4C4B"/>
    <w:rsid w:val="004B75B7"/>
    <w:rsid w:val="004B7F95"/>
    <w:rsid w:val="004C12A9"/>
    <w:rsid w:val="004C5FCD"/>
    <w:rsid w:val="004D0304"/>
    <w:rsid w:val="004D43B9"/>
    <w:rsid w:val="004E22E7"/>
    <w:rsid w:val="004E3181"/>
    <w:rsid w:val="004E5BA2"/>
    <w:rsid w:val="004E5D46"/>
    <w:rsid w:val="004F2C53"/>
    <w:rsid w:val="004F4C73"/>
    <w:rsid w:val="004F6786"/>
    <w:rsid w:val="00501AA3"/>
    <w:rsid w:val="00503340"/>
    <w:rsid w:val="0050349C"/>
    <w:rsid w:val="005043DC"/>
    <w:rsid w:val="00504403"/>
    <w:rsid w:val="005046DE"/>
    <w:rsid w:val="005048EF"/>
    <w:rsid w:val="00504A73"/>
    <w:rsid w:val="005077C9"/>
    <w:rsid w:val="00512266"/>
    <w:rsid w:val="0051417A"/>
    <w:rsid w:val="00514831"/>
    <w:rsid w:val="0051580D"/>
    <w:rsid w:val="00516AEE"/>
    <w:rsid w:val="005214B9"/>
    <w:rsid w:val="005214CB"/>
    <w:rsid w:val="00524D7C"/>
    <w:rsid w:val="00526BFB"/>
    <w:rsid w:val="00526FE3"/>
    <w:rsid w:val="00527FA8"/>
    <w:rsid w:val="00532536"/>
    <w:rsid w:val="0053281D"/>
    <w:rsid w:val="0053535C"/>
    <w:rsid w:val="0053758D"/>
    <w:rsid w:val="00537846"/>
    <w:rsid w:val="00543094"/>
    <w:rsid w:val="00545355"/>
    <w:rsid w:val="00546F9A"/>
    <w:rsid w:val="00547111"/>
    <w:rsid w:val="00551657"/>
    <w:rsid w:val="00551AC6"/>
    <w:rsid w:val="005544D6"/>
    <w:rsid w:val="00557924"/>
    <w:rsid w:val="00567DB0"/>
    <w:rsid w:val="00573109"/>
    <w:rsid w:val="005736B9"/>
    <w:rsid w:val="00575080"/>
    <w:rsid w:val="005765F5"/>
    <w:rsid w:val="00581B00"/>
    <w:rsid w:val="005822FC"/>
    <w:rsid w:val="00583FD3"/>
    <w:rsid w:val="005843F2"/>
    <w:rsid w:val="005850EC"/>
    <w:rsid w:val="00585E94"/>
    <w:rsid w:val="00590B57"/>
    <w:rsid w:val="00592D74"/>
    <w:rsid w:val="00595C42"/>
    <w:rsid w:val="005A147C"/>
    <w:rsid w:val="005A50FE"/>
    <w:rsid w:val="005A558D"/>
    <w:rsid w:val="005A6801"/>
    <w:rsid w:val="005B163E"/>
    <w:rsid w:val="005B5BD5"/>
    <w:rsid w:val="005B64F9"/>
    <w:rsid w:val="005B6C80"/>
    <w:rsid w:val="005C1D49"/>
    <w:rsid w:val="005C36DD"/>
    <w:rsid w:val="005C4592"/>
    <w:rsid w:val="005C4A37"/>
    <w:rsid w:val="005C522F"/>
    <w:rsid w:val="005C5269"/>
    <w:rsid w:val="005C5F0E"/>
    <w:rsid w:val="005C7D2C"/>
    <w:rsid w:val="005D3264"/>
    <w:rsid w:val="005D430B"/>
    <w:rsid w:val="005D74B5"/>
    <w:rsid w:val="005D7645"/>
    <w:rsid w:val="005E10D4"/>
    <w:rsid w:val="005E2C44"/>
    <w:rsid w:val="005E30B6"/>
    <w:rsid w:val="005E52E9"/>
    <w:rsid w:val="005E72F4"/>
    <w:rsid w:val="00600121"/>
    <w:rsid w:val="00600303"/>
    <w:rsid w:val="00600443"/>
    <w:rsid w:val="0060221F"/>
    <w:rsid w:val="00602B14"/>
    <w:rsid w:val="00603231"/>
    <w:rsid w:val="00603C86"/>
    <w:rsid w:val="00612AC5"/>
    <w:rsid w:val="00612CE3"/>
    <w:rsid w:val="00614F9E"/>
    <w:rsid w:val="00621188"/>
    <w:rsid w:val="006216B7"/>
    <w:rsid w:val="006237A3"/>
    <w:rsid w:val="006257ED"/>
    <w:rsid w:val="00626EF2"/>
    <w:rsid w:val="00627AE7"/>
    <w:rsid w:val="0063048C"/>
    <w:rsid w:val="00632F46"/>
    <w:rsid w:val="0063507D"/>
    <w:rsid w:val="006373C0"/>
    <w:rsid w:val="00640795"/>
    <w:rsid w:val="00642806"/>
    <w:rsid w:val="00643A13"/>
    <w:rsid w:val="00644EBC"/>
    <w:rsid w:val="00647DD5"/>
    <w:rsid w:val="00654070"/>
    <w:rsid w:val="006544E0"/>
    <w:rsid w:val="00655A37"/>
    <w:rsid w:val="00657193"/>
    <w:rsid w:val="006573C5"/>
    <w:rsid w:val="006605AA"/>
    <w:rsid w:val="00660695"/>
    <w:rsid w:val="0066281D"/>
    <w:rsid w:val="00662D35"/>
    <w:rsid w:val="00664067"/>
    <w:rsid w:val="00666241"/>
    <w:rsid w:val="00667EFD"/>
    <w:rsid w:val="006719E4"/>
    <w:rsid w:val="00672CE0"/>
    <w:rsid w:val="00675880"/>
    <w:rsid w:val="00677F7C"/>
    <w:rsid w:val="00680A98"/>
    <w:rsid w:val="006841AE"/>
    <w:rsid w:val="00686E89"/>
    <w:rsid w:val="00690CC8"/>
    <w:rsid w:val="0069343E"/>
    <w:rsid w:val="00693A21"/>
    <w:rsid w:val="006940A9"/>
    <w:rsid w:val="006955E6"/>
    <w:rsid w:val="00695808"/>
    <w:rsid w:val="006960C3"/>
    <w:rsid w:val="006968D5"/>
    <w:rsid w:val="0069708A"/>
    <w:rsid w:val="006A06AB"/>
    <w:rsid w:val="006A083B"/>
    <w:rsid w:val="006A1905"/>
    <w:rsid w:val="006A3BD2"/>
    <w:rsid w:val="006A6830"/>
    <w:rsid w:val="006B082B"/>
    <w:rsid w:val="006B1401"/>
    <w:rsid w:val="006B1A6A"/>
    <w:rsid w:val="006B46FB"/>
    <w:rsid w:val="006B7215"/>
    <w:rsid w:val="006C2AF9"/>
    <w:rsid w:val="006C7743"/>
    <w:rsid w:val="006D05C7"/>
    <w:rsid w:val="006D1E69"/>
    <w:rsid w:val="006D4F9D"/>
    <w:rsid w:val="006D562C"/>
    <w:rsid w:val="006D76A0"/>
    <w:rsid w:val="006E05A6"/>
    <w:rsid w:val="006E21FB"/>
    <w:rsid w:val="006E2542"/>
    <w:rsid w:val="006E258D"/>
    <w:rsid w:val="006E2871"/>
    <w:rsid w:val="006E552C"/>
    <w:rsid w:val="006E68E4"/>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12DD"/>
    <w:rsid w:val="007275EB"/>
    <w:rsid w:val="00727BCF"/>
    <w:rsid w:val="00732076"/>
    <w:rsid w:val="00733257"/>
    <w:rsid w:val="00733937"/>
    <w:rsid w:val="00733B72"/>
    <w:rsid w:val="00735D5E"/>
    <w:rsid w:val="007506DE"/>
    <w:rsid w:val="007513FC"/>
    <w:rsid w:val="0075199C"/>
    <w:rsid w:val="00757701"/>
    <w:rsid w:val="007648D3"/>
    <w:rsid w:val="00767E33"/>
    <w:rsid w:val="00770FEB"/>
    <w:rsid w:val="00772E97"/>
    <w:rsid w:val="007757C6"/>
    <w:rsid w:val="00776340"/>
    <w:rsid w:val="00776466"/>
    <w:rsid w:val="00783AD5"/>
    <w:rsid w:val="00784DA8"/>
    <w:rsid w:val="007906EC"/>
    <w:rsid w:val="00791A65"/>
    <w:rsid w:val="00792342"/>
    <w:rsid w:val="00796358"/>
    <w:rsid w:val="00796496"/>
    <w:rsid w:val="007971D0"/>
    <w:rsid w:val="007977A8"/>
    <w:rsid w:val="007A0B25"/>
    <w:rsid w:val="007A3115"/>
    <w:rsid w:val="007A4AB2"/>
    <w:rsid w:val="007A4B57"/>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5167"/>
    <w:rsid w:val="007C5700"/>
    <w:rsid w:val="007C60CB"/>
    <w:rsid w:val="007D50B5"/>
    <w:rsid w:val="007D6A07"/>
    <w:rsid w:val="007D7240"/>
    <w:rsid w:val="007E174B"/>
    <w:rsid w:val="007E1ADC"/>
    <w:rsid w:val="007E53C2"/>
    <w:rsid w:val="007E5DD1"/>
    <w:rsid w:val="007E6067"/>
    <w:rsid w:val="007E6B0D"/>
    <w:rsid w:val="007F0BAF"/>
    <w:rsid w:val="007F473B"/>
    <w:rsid w:val="007F4E8C"/>
    <w:rsid w:val="007F5D87"/>
    <w:rsid w:val="007F6255"/>
    <w:rsid w:val="007F6D47"/>
    <w:rsid w:val="007F7259"/>
    <w:rsid w:val="007F7A71"/>
    <w:rsid w:val="0080173C"/>
    <w:rsid w:val="008040A8"/>
    <w:rsid w:val="00804E33"/>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244A"/>
    <w:rsid w:val="00843DF5"/>
    <w:rsid w:val="00847171"/>
    <w:rsid w:val="0085214B"/>
    <w:rsid w:val="00860DCB"/>
    <w:rsid w:val="008626E7"/>
    <w:rsid w:val="00862A4A"/>
    <w:rsid w:val="00863932"/>
    <w:rsid w:val="00867AE9"/>
    <w:rsid w:val="00870C8C"/>
    <w:rsid w:val="00870EE7"/>
    <w:rsid w:val="00874CD5"/>
    <w:rsid w:val="00881175"/>
    <w:rsid w:val="00881178"/>
    <w:rsid w:val="0088270E"/>
    <w:rsid w:val="008839E5"/>
    <w:rsid w:val="008856AF"/>
    <w:rsid w:val="00885810"/>
    <w:rsid w:val="008863B9"/>
    <w:rsid w:val="00887866"/>
    <w:rsid w:val="00892AC9"/>
    <w:rsid w:val="00896840"/>
    <w:rsid w:val="008977C3"/>
    <w:rsid w:val="008A45A6"/>
    <w:rsid w:val="008A4C61"/>
    <w:rsid w:val="008B1760"/>
    <w:rsid w:val="008B3797"/>
    <w:rsid w:val="008B3A8B"/>
    <w:rsid w:val="008B46FE"/>
    <w:rsid w:val="008B4CAB"/>
    <w:rsid w:val="008B7E2D"/>
    <w:rsid w:val="008C301F"/>
    <w:rsid w:val="008C4238"/>
    <w:rsid w:val="008C4900"/>
    <w:rsid w:val="008C4BF1"/>
    <w:rsid w:val="008D0FD1"/>
    <w:rsid w:val="008D2C32"/>
    <w:rsid w:val="008D3A06"/>
    <w:rsid w:val="008D3E99"/>
    <w:rsid w:val="008D6457"/>
    <w:rsid w:val="008D6FE9"/>
    <w:rsid w:val="008E1F4A"/>
    <w:rsid w:val="008E2AE4"/>
    <w:rsid w:val="008E50E6"/>
    <w:rsid w:val="008E58FA"/>
    <w:rsid w:val="008F086E"/>
    <w:rsid w:val="008F08B1"/>
    <w:rsid w:val="008F1FFD"/>
    <w:rsid w:val="008F474A"/>
    <w:rsid w:val="008F686C"/>
    <w:rsid w:val="00901468"/>
    <w:rsid w:val="009051D2"/>
    <w:rsid w:val="00910DB5"/>
    <w:rsid w:val="009128DB"/>
    <w:rsid w:val="009148DE"/>
    <w:rsid w:val="009165B8"/>
    <w:rsid w:val="0091782F"/>
    <w:rsid w:val="00920371"/>
    <w:rsid w:val="00920B89"/>
    <w:rsid w:val="009225D0"/>
    <w:rsid w:val="009276F6"/>
    <w:rsid w:val="009346DF"/>
    <w:rsid w:val="00937D96"/>
    <w:rsid w:val="00940AD9"/>
    <w:rsid w:val="009412FC"/>
    <w:rsid w:val="00941E30"/>
    <w:rsid w:val="0094299E"/>
    <w:rsid w:val="00943265"/>
    <w:rsid w:val="00943D68"/>
    <w:rsid w:val="00943FB9"/>
    <w:rsid w:val="00946381"/>
    <w:rsid w:val="009554F9"/>
    <w:rsid w:val="00955E6A"/>
    <w:rsid w:val="009566EC"/>
    <w:rsid w:val="00956CEB"/>
    <w:rsid w:val="00966994"/>
    <w:rsid w:val="00967E2D"/>
    <w:rsid w:val="0097234C"/>
    <w:rsid w:val="00974620"/>
    <w:rsid w:val="00974F64"/>
    <w:rsid w:val="009770BA"/>
    <w:rsid w:val="009777D9"/>
    <w:rsid w:val="00981444"/>
    <w:rsid w:val="00982C93"/>
    <w:rsid w:val="00985AE4"/>
    <w:rsid w:val="00986F81"/>
    <w:rsid w:val="00991B88"/>
    <w:rsid w:val="00996B4A"/>
    <w:rsid w:val="00996F21"/>
    <w:rsid w:val="009A1063"/>
    <w:rsid w:val="009A3F62"/>
    <w:rsid w:val="009A5753"/>
    <w:rsid w:val="009A579D"/>
    <w:rsid w:val="009A7A9E"/>
    <w:rsid w:val="009B3907"/>
    <w:rsid w:val="009B42A2"/>
    <w:rsid w:val="009B464D"/>
    <w:rsid w:val="009B5B6B"/>
    <w:rsid w:val="009C16BA"/>
    <w:rsid w:val="009C3496"/>
    <w:rsid w:val="009C34EF"/>
    <w:rsid w:val="009C3A5F"/>
    <w:rsid w:val="009C3AEA"/>
    <w:rsid w:val="009C540F"/>
    <w:rsid w:val="009C6C5E"/>
    <w:rsid w:val="009C7D19"/>
    <w:rsid w:val="009C7F2C"/>
    <w:rsid w:val="009D0292"/>
    <w:rsid w:val="009D1D9B"/>
    <w:rsid w:val="009D5718"/>
    <w:rsid w:val="009D698B"/>
    <w:rsid w:val="009E08E3"/>
    <w:rsid w:val="009E2FA0"/>
    <w:rsid w:val="009E3297"/>
    <w:rsid w:val="009E541D"/>
    <w:rsid w:val="009E74CE"/>
    <w:rsid w:val="009F0174"/>
    <w:rsid w:val="009F089C"/>
    <w:rsid w:val="009F6F6F"/>
    <w:rsid w:val="009F7020"/>
    <w:rsid w:val="009F734F"/>
    <w:rsid w:val="00A018C6"/>
    <w:rsid w:val="00A048C1"/>
    <w:rsid w:val="00A05D20"/>
    <w:rsid w:val="00A071A0"/>
    <w:rsid w:val="00A17D5C"/>
    <w:rsid w:val="00A20163"/>
    <w:rsid w:val="00A246B6"/>
    <w:rsid w:val="00A26BA1"/>
    <w:rsid w:val="00A27463"/>
    <w:rsid w:val="00A339FE"/>
    <w:rsid w:val="00A3547C"/>
    <w:rsid w:val="00A37DC3"/>
    <w:rsid w:val="00A41537"/>
    <w:rsid w:val="00A47E70"/>
    <w:rsid w:val="00A47FA6"/>
    <w:rsid w:val="00A506DB"/>
    <w:rsid w:val="00A50CF0"/>
    <w:rsid w:val="00A5180D"/>
    <w:rsid w:val="00A53868"/>
    <w:rsid w:val="00A55753"/>
    <w:rsid w:val="00A57FAE"/>
    <w:rsid w:val="00A61372"/>
    <w:rsid w:val="00A62CEA"/>
    <w:rsid w:val="00A7016F"/>
    <w:rsid w:val="00A70AD1"/>
    <w:rsid w:val="00A7100D"/>
    <w:rsid w:val="00A739DA"/>
    <w:rsid w:val="00A7580D"/>
    <w:rsid w:val="00A75E51"/>
    <w:rsid w:val="00A7671C"/>
    <w:rsid w:val="00A77A6E"/>
    <w:rsid w:val="00A81952"/>
    <w:rsid w:val="00A8285D"/>
    <w:rsid w:val="00A83B12"/>
    <w:rsid w:val="00A84762"/>
    <w:rsid w:val="00A85A7B"/>
    <w:rsid w:val="00A87F51"/>
    <w:rsid w:val="00A93C04"/>
    <w:rsid w:val="00A963EA"/>
    <w:rsid w:val="00A97B2A"/>
    <w:rsid w:val="00AA0C20"/>
    <w:rsid w:val="00AA0D35"/>
    <w:rsid w:val="00AA13CB"/>
    <w:rsid w:val="00AA270E"/>
    <w:rsid w:val="00AA2CBC"/>
    <w:rsid w:val="00AA2F21"/>
    <w:rsid w:val="00AA2F4C"/>
    <w:rsid w:val="00AA4E05"/>
    <w:rsid w:val="00AA5A52"/>
    <w:rsid w:val="00AB1242"/>
    <w:rsid w:val="00AB4995"/>
    <w:rsid w:val="00AB621A"/>
    <w:rsid w:val="00AB6BC3"/>
    <w:rsid w:val="00AB759F"/>
    <w:rsid w:val="00AC4C1E"/>
    <w:rsid w:val="00AC52C0"/>
    <w:rsid w:val="00AC5820"/>
    <w:rsid w:val="00AC6B51"/>
    <w:rsid w:val="00AD0776"/>
    <w:rsid w:val="00AD1358"/>
    <w:rsid w:val="00AD1A9A"/>
    <w:rsid w:val="00AD1CD8"/>
    <w:rsid w:val="00AD547F"/>
    <w:rsid w:val="00AE0A3B"/>
    <w:rsid w:val="00AE22C2"/>
    <w:rsid w:val="00AF2FF7"/>
    <w:rsid w:val="00B058DD"/>
    <w:rsid w:val="00B101F8"/>
    <w:rsid w:val="00B112E1"/>
    <w:rsid w:val="00B1326F"/>
    <w:rsid w:val="00B13705"/>
    <w:rsid w:val="00B148FA"/>
    <w:rsid w:val="00B17CC6"/>
    <w:rsid w:val="00B22F6A"/>
    <w:rsid w:val="00B25140"/>
    <w:rsid w:val="00B2531A"/>
    <w:rsid w:val="00B258BB"/>
    <w:rsid w:val="00B274C7"/>
    <w:rsid w:val="00B32605"/>
    <w:rsid w:val="00B32E43"/>
    <w:rsid w:val="00B4140D"/>
    <w:rsid w:val="00B418F5"/>
    <w:rsid w:val="00B4453F"/>
    <w:rsid w:val="00B44FAD"/>
    <w:rsid w:val="00B51C01"/>
    <w:rsid w:val="00B53655"/>
    <w:rsid w:val="00B54AEE"/>
    <w:rsid w:val="00B54D51"/>
    <w:rsid w:val="00B57FB1"/>
    <w:rsid w:val="00B60530"/>
    <w:rsid w:val="00B609E5"/>
    <w:rsid w:val="00B610F6"/>
    <w:rsid w:val="00B61B48"/>
    <w:rsid w:val="00B61D2B"/>
    <w:rsid w:val="00B63FE3"/>
    <w:rsid w:val="00B651DC"/>
    <w:rsid w:val="00B663B3"/>
    <w:rsid w:val="00B66CB0"/>
    <w:rsid w:val="00B6776B"/>
    <w:rsid w:val="00B67B97"/>
    <w:rsid w:val="00B77364"/>
    <w:rsid w:val="00B80214"/>
    <w:rsid w:val="00B80881"/>
    <w:rsid w:val="00B81396"/>
    <w:rsid w:val="00B82A6D"/>
    <w:rsid w:val="00B838A4"/>
    <w:rsid w:val="00B8585B"/>
    <w:rsid w:val="00B9476E"/>
    <w:rsid w:val="00B9497E"/>
    <w:rsid w:val="00B94C84"/>
    <w:rsid w:val="00B94EF1"/>
    <w:rsid w:val="00B95346"/>
    <w:rsid w:val="00B968C8"/>
    <w:rsid w:val="00B97052"/>
    <w:rsid w:val="00BA3EC5"/>
    <w:rsid w:val="00BA4045"/>
    <w:rsid w:val="00BA4163"/>
    <w:rsid w:val="00BA4AA6"/>
    <w:rsid w:val="00BA51D9"/>
    <w:rsid w:val="00BA5BEA"/>
    <w:rsid w:val="00BA646A"/>
    <w:rsid w:val="00BB1BD4"/>
    <w:rsid w:val="00BB2D37"/>
    <w:rsid w:val="00BB3348"/>
    <w:rsid w:val="00BB5DFC"/>
    <w:rsid w:val="00BB6CCF"/>
    <w:rsid w:val="00BB7EEC"/>
    <w:rsid w:val="00BC00D5"/>
    <w:rsid w:val="00BC1FCD"/>
    <w:rsid w:val="00BC4D33"/>
    <w:rsid w:val="00BD096C"/>
    <w:rsid w:val="00BD0FDA"/>
    <w:rsid w:val="00BD279D"/>
    <w:rsid w:val="00BD6BB8"/>
    <w:rsid w:val="00BE0D03"/>
    <w:rsid w:val="00BE2D0C"/>
    <w:rsid w:val="00BE36E3"/>
    <w:rsid w:val="00BE50A7"/>
    <w:rsid w:val="00BE79D1"/>
    <w:rsid w:val="00BF0430"/>
    <w:rsid w:val="00BF0547"/>
    <w:rsid w:val="00BF0733"/>
    <w:rsid w:val="00BF148D"/>
    <w:rsid w:val="00BF1537"/>
    <w:rsid w:val="00C00B77"/>
    <w:rsid w:val="00C0196A"/>
    <w:rsid w:val="00C01FFE"/>
    <w:rsid w:val="00C07C80"/>
    <w:rsid w:val="00C118AE"/>
    <w:rsid w:val="00C124EA"/>
    <w:rsid w:val="00C13216"/>
    <w:rsid w:val="00C133CF"/>
    <w:rsid w:val="00C17B88"/>
    <w:rsid w:val="00C20A07"/>
    <w:rsid w:val="00C2194E"/>
    <w:rsid w:val="00C232A1"/>
    <w:rsid w:val="00C25F95"/>
    <w:rsid w:val="00C273C7"/>
    <w:rsid w:val="00C30D83"/>
    <w:rsid w:val="00C40969"/>
    <w:rsid w:val="00C43FC7"/>
    <w:rsid w:val="00C45E96"/>
    <w:rsid w:val="00C525A4"/>
    <w:rsid w:val="00C53FE7"/>
    <w:rsid w:val="00C57A57"/>
    <w:rsid w:val="00C61DCE"/>
    <w:rsid w:val="00C6485E"/>
    <w:rsid w:val="00C660DA"/>
    <w:rsid w:val="00C6696D"/>
    <w:rsid w:val="00C66BA2"/>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A0049"/>
    <w:rsid w:val="00CA0A76"/>
    <w:rsid w:val="00CA2540"/>
    <w:rsid w:val="00CA4B90"/>
    <w:rsid w:val="00CA59F0"/>
    <w:rsid w:val="00CB0027"/>
    <w:rsid w:val="00CB071C"/>
    <w:rsid w:val="00CB0B25"/>
    <w:rsid w:val="00CB23EF"/>
    <w:rsid w:val="00CB32FA"/>
    <w:rsid w:val="00CB39A7"/>
    <w:rsid w:val="00CB3A14"/>
    <w:rsid w:val="00CB4D30"/>
    <w:rsid w:val="00CC15C3"/>
    <w:rsid w:val="00CC2D01"/>
    <w:rsid w:val="00CC2FD0"/>
    <w:rsid w:val="00CC407D"/>
    <w:rsid w:val="00CC5026"/>
    <w:rsid w:val="00CC68D0"/>
    <w:rsid w:val="00CC7BDE"/>
    <w:rsid w:val="00CD1543"/>
    <w:rsid w:val="00CD2270"/>
    <w:rsid w:val="00CD2566"/>
    <w:rsid w:val="00CD2D54"/>
    <w:rsid w:val="00CD604E"/>
    <w:rsid w:val="00CE640F"/>
    <w:rsid w:val="00CE7204"/>
    <w:rsid w:val="00CE7D02"/>
    <w:rsid w:val="00CF1E17"/>
    <w:rsid w:val="00CF2C02"/>
    <w:rsid w:val="00CF40BD"/>
    <w:rsid w:val="00CF4E62"/>
    <w:rsid w:val="00CF6387"/>
    <w:rsid w:val="00D02C31"/>
    <w:rsid w:val="00D03F9A"/>
    <w:rsid w:val="00D04788"/>
    <w:rsid w:val="00D06D51"/>
    <w:rsid w:val="00D06F95"/>
    <w:rsid w:val="00D07E18"/>
    <w:rsid w:val="00D118F1"/>
    <w:rsid w:val="00D1256B"/>
    <w:rsid w:val="00D13776"/>
    <w:rsid w:val="00D15319"/>
    <w:rsid w:val="00D24991"/>
    <w:rsid w:val="00D262B8"/>
    <w:rsid w:val="00D26A6F"/>
    <w:rsid w:val="00D27813"/>
    <w:rsid w:val="00D27CFE"/>
    <w:rsid w:val="00D32A3F"/>
    <w:rsid w:val="00D47E32"/>
    <w:rsid w:val="00D50255"/>
    <w:rsid w:val="00D50930"/>
    <w:rsid w:val="00D5114E"/>
    <w:rsid w:val="00D52603"/>
    <w:rsid w:val="00D52961"/>
    <w:rsid w:val="00D62797"/>
    <w:rsid w:val="00D63E9D"/>
    <w:rsid w:val="00D66520"/>
    <w:rsid w:val="00D676B9"/>
    <w:rsid w:val="00D7069E"/>
    <w:rsid w:val="00D709AD"/>
    <w:rsid w:val="00D71095"/>
    <w:rsid w:val="00D725C7"/>
    <w:rsid w:val="00D75430"/>
    <w:rsid w:val="00D764F3"/>
    <w:rsid w:val="00D76F0D"/>
    <w:rsid w:val="00D80F8C"/>
    <w:rsid w:val="00D83946"/>
    <w:rsid w:val="00DA1CED"/>
    <w:rsid w:val="00DA3D49"/>
    <w:rsid w:val="00DA5438"/>
    <w:rsid w:val="00DB219C"/>
    <w:rsid w:val="00DB2320"/>
    <w:rsid w:val="00DB36AF"/>
    <w:rsid w:val="00DB5430"/>
    <w:rsid w:val="00DC3278"/>
    <w:rsid w:val="00DC3C56"/>
    <w:rsid w:val="00DC41E2"/>
    <w:rsid w:val="00DC4C58"/>
    <w:rsid w:val="00DC56CD"/>
    <w:rsid w:val="00DD0F34"/>
    <w:rsid w:val="00DD2148"/>
    <w:rsid w:val="00DD4D8A"/>
    <w:rsid w:val="00DD68F0"/>
    <w:rsid w:val="00DE15F7"/>
    <w:rsid w:val="00DE2300"/>
    <w:rsid w:val="00DE2D57"/>
    <w:rsid w:val="00DE34CF"/>
    <w:rsid w:val="00DE3856"/>
    <w:rsid w:val="00DE3F1F"/>
    <w:rsid w:val="00DE5923"/>
    <w:rsid w:val="00DE7E4D"/>
    <w:rsid w:val="00DF0AF7"/>
    <w:rsid w:val="00DF3795"/>
    <w:rsid w:val="00DF7048"/>
    <w:rsid w:val="00E02C55"/>
    <w:rsid w:val="00E0572D"/>
    <w:rsid w:val="00E05D2C"/>
    <w:rsid w:val="00E065BB"/>
    <w:rsid w:val="00E06AA8"/>
    <w:rsid w:val="00E11A97"/>
    <w:rsid w:val="00E13561"/>
    <w:rsid w:val="00E13F3D"/>
    <w:rsid w:val="00E17093"/>
    <w:rsid w:val="00E200EC"/>
    <w:rsid w:val="00E23F4A"/>
    <w:rsid w:val="00E25EC2"/>
    <w:rsid w:val="00E30587"/>
    <w:rsid w:val="00E30DBA"/>
    <w:rsid w:val="00E32AE2"/>
    <w:rsid w:val="00E32B63"/>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50A3"/>
    <w:rsid w:val="00E667E4"/>
    <w:rsid w:val="00E66C1E"/>
    <w:rsid w:val="00E70686"/>
    <w:rsid w:val="00E707DB"/>
    <w:rsid w:val="00E73515"/>
    <w:rsid w:val="00E74738"/>
    <w:rsid w:val="00E76DF1"/>
    <w:rsid w:val="00E80530"/>
    <w:rsid w:val="00E82BA9"/>
    <w:rsid w:val="00E8672A"/>
    <w:rsid w:val="00E90DD5"/>
    <w:rsid w:val="00E92C65"/>
    <w:rsid w:val="00E93A51"/>
    <w:rsid w:val="00E96EF5"/>
    <w:rsid w:val="00EA11EF"/>
    <w:rsid w:val="00EA27ED"/>
    <w:rsid w:val="00EA2F83"/>
    <w:rsid w:val="00EA3AFA"/>
    <w:rsid w:val="00EA7D47"/>
    <w:rsid w:val="00EB09B7"/>
    <w:rsid w:val="00EB248E"/>
    <w:rsid w:val="00EB27C6"/>
    <w:rsid w:val="00EB3511"/>
    <w:rsid w:val="00EB5CCE"/>
    <w:rsid w:val="00EB6C11"/>
    <w:rsid w:val="00EB6D95"/>
    <w:rsid w:val="00EC3777"/>
    <w:rsid w:val="00EC39E8"/>
    <w:rsid w:val="00EC4D6F"/>
    <w:rsid w:val="00EC62A0"/>
    <w:rsid w:val="00EC65ED"/>
    <w:rsid w:val="00ED0071"/>
    <w:rsid w:val="00ED520A"/>
    <w:rsid w:val="00ED565F"/>
    <w:rsid w:val="00EE01EB"/>
    <w:rsid w:val="00EE1994"/>
    <w:rsid w:val="00EE7D7C"/>
    <w:rsid w:val="00EF134E"/>
    <w:rsid w:val="00EF17F4"/>
    <w:rsid w:val="00EF5A8A"/>
    <w:rsid w:val="00EF5F9E"/>
    <w:rsid w:val="00EF67F7"/>
    <w:rsid w:val="00EF75A9"/>
    <w:rsid w:val="00F00D75"/>
    <w:rsid w:val="00F03D43"/>
    <w:rsid w:val="00F0618B"/>
    <w:rsid w:val="00F067CF"/>
    <w:rsid w:val="00F077D5"/>
    <w:rsid w:val="00F10AE7"/>
    <w:rsid w:val="00F1306E"/>
    <w:rsid w:val="00F13705"/>
    <w:rsid w:val="00F22DAA"/>
    <w:rsid w:val="00F23D4C"/>
    <w:rsid w:val="00F25D98"/>
    <w:rsid w:val="00F300FB"/>
    <w:rsid w:val="00F328A4"/>
    <w:rsid w:val="00F33115"/>
    <w:rsid w:val="00F35240"/>
    <w:rsid w:val="00F3565B"/>
    <w:rsid w:val="00F364A8"/>
    <w:rsid w:val="00F368D7"/>
    <w:rsid w:val="00F40938"/>
    <w:rsid w:val="00F42776"/>
    <w:rsid w:val="00F42DCD"/>
    <w:rsid w:val="00F460C7"/>
    <w:rsid w:val="00F47B7F"/>
    <w:rsid w:val="00F53588"/>
    <w:rsid w:val="00F536B3"/>
    <w:rsid w:val="00F54044"/>
    <w:rsid w:val="00F55D5B"/>
    <w:rsid w:val="00F5750B"/>
    <w:rsid w:val="00F670A5"/>
    <w:rsid w:val="00F6762B"/>
    <w:rsid w:val="00F701CA"/>
    <w:rsid w:val="00F71208"/>
    <w:rsid w:val="00F73259"/>
    <w:rsid w:val="00F80FCD"/>
    <w:rsid w:val="00F8111D"/>
    <w:rsid w:val="00F82C86"/>
    <w:rsid w:val="00F83071"/>
    <w:rsid w:val="00F85044"/>
    <w:rsid w:val="00F85B46"/>
    <w:rsid w:val="00F85E3E"/>
    <w:rsid w:val="00F878CB"/>
    <w:rsid w:val="00F9385C"/>
    <w:rsid w:val="00F9747C"/>
    <w:rsid w:val="00F97B1C"/>
    <w:rsid w:val="00FA047C"/>
    <w:rsid w:val="00FA1865"/>
    <w:rsid w:val="00FA1C49"/>
    <w:rsid w:val="00FA32C2"/>
    <w:rsid w:val="00FA353E"/>
    <w:rsid w:val="00FA4A1B"/>
    <w:rsid w:val="00FA535B"/>
    <w:rsid w:val="00FA5649"/>
    <w:rsid w:val="00FA627D"/>
    <w:rsid w:val="00FA643B"/>
    <w:rsid w:val="00FA7D63"/>
    <w:rsid w:val="00FA7FF5"/>
    <w:rsid w:val="00FB6386"/>
    <w:rsid w:val="00FC0434"/>
    <w:rsid w:val="00FC0DDB"/>
    <w:rsid w:val="00FC559B"/>
    <w:rsid w:val="00FC55B6"/>
    <w:rsid w:val="00FC5DAD"/>
    <w:rsid w:val="00FD229A"/>
    <w:rsid w:val="00FD2677"/>
    <w:rsid w:val="00FD3817"/>
    <w:rsid w:val="00FE4041"/>
    <w:rsid w:val="00FE4C6F"/>
    <w:rsid w:val="00FE553F"/>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327D0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uiPriority w:val="9"/>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uiPriority w:val="99"/>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uiPriority w:val="99"/>
    <w:rsid w:val="000B7FED"/>
    <w:pPr>
      <w:ind w:left="284"/>
    </w:pPr>
  </w:style>
  <w:style w:type="paragraph" w:styleId="Index1">
    <w:name w:val="index 1"/>
    <w:basedOn w:val="Normal"/>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uiPriority w:val="99"/>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uiPriority w:val="99"/>
    <w:rsid w:val="00DC3278"/>
    <w:rPr>
      <w:rFonts w:ascii="Times New Roman" w:hAnsi="Times New Roman"/>
      <w:b/>
      <w:bCs/>
      <w:lang w:val="en-GB" w:eastAsia="en-US"/>
    </w:rPr>
  </w:style>
  <w:style w:type="paragraph" w:customStyle="1" w:styleId="zzCover">
    <w:name w:val="zzCover"/>
    <w:basedOn w:val="Normal"/>
    <w:uiPriority w:val="99"/>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uiPriority w:val="99"/>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uiPriority w:val="99"/>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uiPriority w:val="99"/>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uiPriority w:val="99"/>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uiPriority w:val="99"/>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uiPriority w:val="99"/>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uiPriority w:val="99"/>
    <w:rsid w:val="007C445E"/>
  </w:style>
  <w:style w:type="paragraph" w:customStyle="1" w:styleId="Guidance">
    <w:name w:val="Guidance"/>
    <w:basedOn w:val="Normal"/>
    <w:uiPriority w:val="99"/>
    <w:rsid w:val="007C445E"/>
    <w:rPr>
      <w:i/>
      <w:color w:val="0000FF"/>
    </w:rPr>
  </w:style>
  <w:style w:type="character" w:customStyle="1" w:styleId="BalloonTextChar">
    <w:name w:val="Balloon Text Char"/>
    <w:link w:val="BalloonText"/>
    <w:uiPriority w:val="99"/>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9"/>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uiPriority w:val="99"/>
    <w:rsid w:val="007C445E"/>
    <w:rPr>
      <w:rFonts w:ascii="Arial" w:hAnsi="Arial"/>
      <w:sz w:val="36"/>
      <w:lang w:val="en-GB" w:eastAsia="en-US"/>
    </w:rPr>
  </w:style>
  <w:style w:type="character" w:customStyle="1" w:styleId="FootnoteTextChar">
    <w:name w:val="Footnote Text Char"/>
    <w:basedOn w:val="DefaultParagraphFont"/>
    <w:link w:val="FootnoteText"/>
    <w:uiPriority w:val="99"/>
    <w:rsid w:val="007C445E"/>
    <w:rPr>
      <w:rFonts w:ascii="Times New Roman" w:hAnsi="Times New Roman"/>
      <w:sz w:val="16"/>
      <w:lang w:val="en-GB" w:eastAsia="en-US"/>
    </w:rPr>
  </w:style>
  <w:style w:type="character" w:customStyle="1" w:styleId="DocumentMapChar">
    <w:name w:val="Document Map Char"/>
    <w:basedOn w:val="DefaultParagraphFont"/>
    <w:link w:val="DocumentMap"/>
    <w:uiPriority w:val="99"/>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uiPriority w:val="99"/>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uiPriority w:val="99"/>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uiPriority w:val="99"/>
    <w:rsid w:val="007C445E"/>
    <w:rPr>
      <w:rFonts w:ascii="Courier New" w:hAnsi="Courier New"/>
      <w:lang w:val="nb-NO" w:eastAsia="x-none"/>
    </w:rPr>
  </w:style>
  <w:style w:type="paragraph" w:styleId="BodyText">
    <w:name w:val="Body Text"/>
    <w:basedOn w:val="Normal"/>
    <w:link w:val="BodyTextChar"/>
    <w:uiPriority w:val="99"/>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uiPriority w:val="99"/>
    <w:rsid w:val="007C445E"/>
    <w:rPr>
      <w:rFonts w:ascii="Times New Roman" w:hAnsi="Times New Roman"/>
      <w:lang w:val="en-GB" w:eastAsia="x-none"/>
    </w:rPr>
  </w:style>
  <w:style w:type="paragraph" w:styleId="BodyText2">
    <w:name w:val="Body Text 2"/>
    <w:basedOn w:val="Normal"/>
    <w:link w:val="BodyText2Char"/>
    <w:uiPriority w:val="99"/>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uiPriority w:val="99"/>
    <w:rsid w:val="007C445E"/>
    <w:rPr>
      <w:rFonts w:ascii="Arial" w:hAnsi="Arial"/>
      <w:sz w:val="24"/>
      <w:szCs w:val="24"/>
      <w:lang w:val="en-GB" w:eastAsia="x-none"/>
    </w:rPr>
  </w:style>
  <w:style w:type="paragraph" w:styleId="BodyTextIndent3">
    <w:name w:val="Body Text Indent 3"/>
    <w:basedOn w:val="Normal"/>
    <w:link w:val="BodyTextIndent3Char"/>
    <w:uiPriority w:val="99"/>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uiPriority w:val="99"/>
    <w:rsid w:val="007C445E"/>
    <w:rPr>
      <w:rFonts w:ascii="Arial" w:hAnsi="Arial"/>
      <w:sz w:val="22"/>
      <w:lang w:val="en-GB" w:eastAsia="x-none"/>
    </w:rPr>
  </w:style>
  <w:style w:type="paragraph" w:styleId="BodyTextIndent2">
    <w:name w:val="Body Text Indent 2"/>
    <w:basedOn w:val="Normal"/>
    <w:link w:val="BodyTextIndent2Char"/>
    <w:uiPriority w:val="99"/>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uiPriority w:val="99"/>
    <w:rsid w:val="007C445E"/>
    <w:rPr>
      <w:rFonts w:ascii="Arial" w:hAnsi="Arial"/>
      <w:sz w:val="22"/>
      <w:szCs w:val="22"/>
      <w:lang w:val="x-none" w:eastAsia="x-none"/>
    </w:rPr>
  </w:style>
  <w:style w:type="paragraph" w:styleId="BodyText3">
    <w:name w:val="Body Text 3"/>
    <w:basedOn w:val="Normal"/>
    <w:link w:val="BodyText3Char"/>
    <w:uiPriority w:val="99"/>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uiPriority w:val="99"/>
    <w:rsid w:val="007C445E"/>
    <w:rPr>
      <w:rFonts w:ascii="Times New Roman" w:hAnsi="Times New Roman"/>
      <w:color w:val="FF0000"/>
      <w:lang w:val="en-GB" w:eastAsia="x-none"/>
    </w:rPr>
  </w:style>
  <w:style w:type="paragraph" w:styleId="BodyTextIndent">
    <w:name w:val="Body Text Indent"/>
    <w:basedOn w:val="Normal"/>
    <w:link w:val="BodyTextIndentChar"/>
    <w:uiPriority w:val="99"/>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uiPriority w:val="99"/>
    <w:rsid w:val="007C445E"/>
    <w:rPr>
      <w:rFonts w:ascii="Times New Roman" w:hAnsi="Times New Roman"/>
      <w:sz w:val="24"/>
      <w:szCs w:val="24"/>
      <w:lang w:val="x-none"/>
    </w:rPr>
  </w:style>
  <w:style w:type="paragraph" w:styleId="Title">
    <w:name w:val="Title"/>
    <w:basedOn w:val="Normal"/>
    <w:link w:val="TitleChar"/>
    <w:uiPriority w:val="99"/>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7C445E"/>
    <w:rPr>
      <w:rFonts w:ascii="Arial" w:hAnsi="Arial"/>
      <w:b/>
      <w:bCs/>
      <w:kern w:val="28"/>
      <w:sz w:val="32"/>
      <w:szCs w:val="32"/>
      <w:lang w:val="en-GB" w:eastAsia="x-none"/>
    </w:rPr>
  </w:style>
  <w:style w:type="paragraph" w:customStyle="1" w:styleId="FL">
    <w:name w:val="FL"/>
    <w:basedOn w:val="Normal"/>
    <w:uiPriority w:val="99"/>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99"/>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link w:val="codeChar"/>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uiPriority w:val="99"/>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uiPriority w:val="99"/>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uiPriority w:val="9"/>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paragraph" w:customStyle="1" w:styleId="References">
    <w:name w:val="References"/>
    <w:basedOn w:val="Normal"/>
    <w:link w:val="ReferencesChar"/>
    <w:qFormat/>
    <w:rsid w:val="00E02C55"/>
    <w:pPr>
      <w:keepLines/>
      <w:ind w:left="1702" w:hanging="1418"/>
    </w:pPr>
  </w:style>
  <w:style w:type="character" w:customStyle="1" w:styleId="ReferencesChar">
    <w:name w:val="References Char"/>
    <w:basedOn w:val="DefaultParagraphFont"/>
    <w:link w:val="References"/>
    <w:rsid w:val="00E02C55"/>
    <w:rPr>
      <w:rFonts w:ascii="Times New Roman" w:hAnsi="Times New Roman"/>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7C5167"/>
    <w:rPr>
      <w:rFonts w:ascii="Arial" w:hAnsi="Arial"/>
      <w:lang w:val="en-GB" w:eastAsia="en-US"/>
    </w:rPr>
  </w:style>
  <w:style w:type="character" w:customStyle="1" w:styleId="Heading9Char">
    <w:name w:val="Heading 9 Char"/>
    <w:aliases w:val="Alt+9 Char"/>
    <w:basedOn w:val="DefaultParagraphFont"/>
    <w:link w:val="Heading9"/>
    <w:rsid w:val="007C5167"/>
    <w:rPr>
      <w:rFonts w:ascii="Arial" w:hAnsi="Arial"/>
      <w:sz w:val="36"/>
      <w:lang w:val="en-GB" w:eastAsia="en-US"/>
    </w:rPr>
  </w:style>
  <w:style w:type="paragraph" w:styleId="Subtitle">
    <w:name w:val="Subtitle"/>
    <w:basedOn w:val="Normal"/>
    <w:next w:val="Normal"/>
    <w:link w:val="SubtitleChar"/>
    <w:uiPriority w:val="11"/>
    <w:qFormat/>
    <w:rsid w:val="007C5167"/>
    <w:pPr>
      <w:keepNext/>
      <w:keepLines/>
      <w:spacing w:after="320" w:line="276" w:lineRule="auto"/>
    </w:pPr>
    <w:rPr>
      <w:color w:val="666666"/>
      <w:sz w:val="30"/>
      <w:szCs w:val="30"/>
    </w:rPr>
  </w:style>
  <w:style w:type="character" w:customStyle="1" w:styleId="SubtitleChar">
    <w:name w:val="Subtitle Char"/>
    <w:basedOn w:val="DefaultParagraphFont"/>
    <w:link w:val="Subtitle"/>
    <w:uiPriority w:val="11"/>
    <w:rsid w:val="007C5167"/>
    <w:rPr>
      <w:rFonts w:ascii="Times New Roman" w:hAnsi="Times New Roman"/>
      <w:color w:val="666666"/>
      <w:sz w:val="30"/>
      <w:szCs w:val="30"/>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7C5167"/>
    <w:rPr>
      <w:rFonts w:ascii="Arial" w:hAnsi="Arial"/>
      <w:b/>
      <w:noProof/>
      <w:sz w:val="18"/>
      <w:lang w:val="en-GB" w:eastAsia="en-US"/>
    </w:rPr>
  </w:style>
  <w:style w:type="character" w:customStyle="1" w:styleId="FooterChar">
    <w:name w:val="Footer Char"/>
    <w:basedOn w:val="DefaultParagraphFont"/>
    <w:link w:val="Footer"/>
    <w:uiPriority w:val="99"/>
    <w:rsid w:val="007C5167"/>
    <w:rPr>
      <w:rFonts w:ascii="Arial" w:hAnsi="Arial"/>
      <w:b/>
      <w:i/>
      <w:noProof/>
      <w:sz w:val="18"/>
      <w:lang w:val="en-GB" w:eastAsia="en-US"/>
    </w:rPr>
  </w:style>
  <w:style w:type="paragraph" w:customStyle="1" w:styleId="TR">
    <w:name w:val="TR"/>
    <w:basedOn w:val="Caption"/>
    <w:uiPriority w:val="99"/>
    <w:qFormat/>
    <w:rsid w:val="007C5167"/>
    <w:pPr>
      <w:keepNext/>
      <w:overflowPunct/>
      <w:autoSpaceDE/>
      <w:autoSpaceDN/>
      <w:adjustRightInd/>
      <w:spacing w:after="60"/>
      <w:textAlignment w:val="auto"/>
    </w:pPr>
    <w:rPr>
      <w:rFonts w:eastAsia="Times New Roman"/>
      <w:b w:val="0"/>
      <w:bCs w:val="0"/>
      <w:i/>
      <w:iCs/>
      <w:color w:val="1F497D" w:themeColor="text2"/>
      <w:sz w:val="18"/>
      <w:szCs w:val="18"/>
    </w:rPr>
  </w:style>
  <w:style w:type="character" w:customStyle="1" w:styleId="codeChar">
    <w:name w:val="code Char"/>
    <w:basedOn w:val="DefaultParagraphFont"/>
    <w:link w:val="code"/>
    <w:rsid w:val="007C5167"/>
    <w:rPr>
      <w:rFonts w:ascii="Courier" w:eastAsia="SimSun" w:hAnsi="Courier"/>
      <w:noProof/>
      <w:sz w:val="22"/>
      <w:lang w:val="en-US" w:eastAsia="en-US"/>
    </w:rPr>
  </w:style>
  <w:style w:type="paragraph" w:customStyle="1" w:styleId="b11">
    <w:name w:val="b1"/>
    <w:basedOn w:val="Normal"/>
    <w:rsid w:val="007C5167"/>
    <w:pPr>
      <w:spacing w:before="100" w:beforeAutospacing="1" w:after="100" w:afterAutospacing="1"/>
    </w:pPr>
    <w:rPr>
      <w:sz w:val="24"/>
      <w:szCs w:val="24"/>
      <w:lang w:val="fr-FR" w:eastAsia="fr-FR"/>
    </w:rPr>
  </w:style>
  <w:style w:type="table" w:customStyle="1" w:styleId="TableGrid11">
    <w:name w:val="Table Grid11"/>
    <w:basedOn w:val="TableNormal"/>
    <w:uiPriority w:val="39"/>
    <w:rsid w:val="007C5167"/>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1">
    <w:name w:val="Heading 1 Char1"/>
    <w:aliases w:val="Alt+1 Char1,Alt+11 Char1,Alt+12 Char1,Alt+13 Char1,Alt+14 Char1,Alt+15 Char1,Alt+16 Char1,Alt+17 Char1,Alt+18 Char1,Alt+19 Char1,Alt+110 Char1,Alt+111 Char1,Alt+112 Char1,Alt+113 Char1,Alt+114 Char1,Alt+115 Char1,Alt+116 Char1,H1 Char1"/>
    <w:basedOn w:val="DefaultParagraphFont"/>
    <w:rsid w:val="007C5167"/>
    <w:rPr>
      <w:rFonts w:asciiTheme="majorHAnsi" w:eastAsiaTheme="majorEastAsia" w:hAnsiTheme="majorHAnsi" w:cstheme="majorBidi"/>
      <w:color w:val="365F91" w:themeColor="accent1" w:themeShade="BF"/>
      <w:sz w:val="32"/>
      <w:szCs w:val="32"/>
      <w:lang w:val="en-GB" w:eastAsia="en-US"/>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uiPriority w:val="9"/>
    <w:semiHidden/>
    <w:rsid w:val="007C5167"/>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Alt+3 Char1,Alt+31 Char1,Alt+32 Char1,Alt+33 Char1,Alt+311 Char1,Alt+321 Char1,Alt+34 Char1,Alt+35 Char1,Alt+36 Char1,Alt+37 Char1,Alt+38 Char1,Alt+39 Char1,Alt+310 Char1,Alt+312 Char1,Alt+322 Char1,Alt+313 Char1,Alt+314 Char1"/>
    <w:basedOn w:val="DefaultParagraphFont"/>
    <w:semiHidden/>
    <w:rsid w:val="007C5167"/>
    <w:rPr>
      <w:rFonts w:asciiTheme="majorHAnsi" w:eastAsiaTheme="majorEastAsia" w:hAnsiTheme="majorHAnsi" w:cstheme="majorBidi"/>
      <w:color w:val="243F60" w:themeColor="accent1" w:themeShade="7F"/>
      <w:sz w:val="24"/>
      <w:szCs w:val="24"/>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uiPriority w:val="9"/>
    <w:semiHidden/>
    <w:rsid w:val="007C5167"/>
    <w:rPr>
      <w:rFonts w:asciiTheme="majorHAnsi" w:eastAsiaTheme="majorEastAsia" w:hAnsiTheme="majorHAnsi" w:cstheme="majorBidi"/>
      <w:i/>
      <w:iCs/>
      <w:color w:val="365F91" w:themeColor="accent1" w:themeShade="BF"/>
      <w:lang w:val="en-GB" w:eastAsia="en-US"/>
    </w:rPr>
  </w:style>
  <w:style w:type="character" w:customStyle="1" w:styleId="Heading5Char1">
    <w:name w:val="Heading 5 Char1"/>
    <w:aliases w:val="Alt+5 Char1,Alt+51 Char1,Alt+52 Char1,Alt+53 Char1,Alt+511 Char1,Alt+521 Char1,Alt+54 Char1,Alt+512 Char1,Alt+522 Char1,Alt+55 Char1,Alt+513 Char1,Alt+523 Char1,Alt+531 Char1,Alt+5111 Char1,Alt+5211 Char1,Alt+541 Char1,Alt+5121 Char1"/>
    <w:basedOn w:val="DefaultParagraphFont"/>
    <w:semiHidden/>
    <w:rsid w:val="007C5167"/>
    <w:rPr>
      <w:rFonts w:asciiTheme="majorHAnsi" w:eastAsiaTheme="majorEastAsia" w:hAnsiTheme="majorHAnsi" w:cstheme="majorBidi"/>
      <w:color w:val="365F91" w:themeColor="accent1" w:themeShade="BF"/>
      <w:lang w:val="en-GB" w:eastAsia="en-US"/>
    </w:rPr>
  </w:style>
  <w:style w:type="paragraph" w:customStyle="1" w:styleId="msonormal0">
    <w:name w:val="msonormal"/>
    <w:basedOn w:val="Normal"/>
    <w:uiPriority w:val="99"/>
    <w:rsid w:val="007C5167"/>
    <w:pPr>
      <w:spacing w:before="100" w:beforeAutospacing="1" w:after="100" w:afterAutospacing="1"/>
    </w:pPr>
    <w:rPr>
      <w:sz w:val="24"/>
      <w:szCs w:val="24"/>
      <w:lang w:val="en-US"/>
    </w:rPr>
  </w:style>
  <w:style w:type="character" w:customStyle="1" w:styleId="Heading8Char1">
    <w:name w:val="Heading 8 Char1"/>
    <w:aliases w:val="Alt+8 Char1,Alt+81 Char1,Alt+82 Char1,Alt+83 Char1,Alt+84 Char1,Alt+85 Char1,Alt+86 Char1,Alt+87 Char1,Alt+88 Char1,Alt+89 Char1,Alt+810 Char1,Alt+811 Char1,Alt+812 Char1,Alt+813 Char1"/>
    <w:basedOn w:val="DefaultParagraphFont"/>
    <w:semiHidden/>
    <w:rsid w:val="007C5167"/>
    <w:rPr>
      <w:rFonts w:asciiTheme="majorHAnsi" w:eastAsiaTheme="majorEastAsia" w:hAnsiTheme="majorHAnsi" w:cstheme="majorBidi"/>
      <w:color w:val="272727" w:themeColor="text1" w:themeTint="D8"/>
      <w:sz w:val="21"/>
      <w:szCs w:val="21"/>
      <w:lang w:val="en-GB" w:eastAsia="en-US"/>
    </w:rPr>
  </w:style>
  <w:style w:type="character" w:customStyle="1" w:styleId="Heading9Char1">
    <w:name w:val="Heading 9 Char1"/>
    <w:aliases w:val="Alt+9 Char1"/>
    <w:basedOn w:val="DefaultParagraphFont"/>
    <w:semiHidden/>
    <w:rsid w:val="007C5167"/>
    <w:rPr>
      <w:rFonts w:asciiTheme="majorHAnsi" w:eastAsiaTheme="majorEastAsia" w:hAnsiTheme="majorHAnsi" w:cstheme="majorBidi"/>
      <w:i/>
      <w:iCs/>
      <w:color w:val="272727" w:themeColor="text1" w:themeTint="D8"/>
      <w:sz w:val="21"/>
      <w:szCs w:val="21"/>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7C5167"/>
    <w:rPr>
      <w:lang w:val="en-GB"/>
    </w:rPr>
  </w:style>
  <w:style w:type="paragraph" w:customStyle="1" w:styleId="FirstParagraph">
    <w:name w:val="First Paragraph"/>
    <w:basedOn w:val="BodyText"/>
    <w:next w:val="BodyText"/>
    <w:qFormat/>
    <w:rsid w:val="007C5167"/>
    <w:pPr>
      <w:overflowPunct/>
      <w:autoSpaceDE/>
      <w:autoSpaceDN/>
      <w:adjustRightInd/>
      <w:spacing w:before="180"/>
      <w:textAlignment w:val="auto"/>
    </w:pPr>
    <w:rPr>
      <w:rFonts w:asciiTheme="minorHAnsi" w:eastAsiaTheme="minorHAnsi" w:hAnsiTheme="minorHAnsi" w:cstheme="minorBidi"/>
      <w:sz w:val="24"/>
      <w:szCs w:val="24"/>
      <w:lang w:val="en-US" w:eastAsia="en-US"/>
    </w:rPr>
  </w:style>
  <w:style w:type="character" w:customStyle="1" w:styleId="VerbatimChar">
    <w:name w:val="Verbatim Char"/>
    <w:basedOn w:val="DefaultParagraphFont"/>
    <w:link w:val="SourceCode"/>
    <w:locked/>
    <w:rsid w:val="007C5167"/>
    <w:rPr>
      <w:rFonts w:ascii="Consolas" w:hAnsi="Consolas"/>
      <w:sz w:val="22"/>
    </w:rPr>
  </w:style>
  <w:style w:type="paragraph" w:customStyle="1" w:styleId="SourceCode">
    <w:name w:val="Source Code"/>
    <w:basedOn w:val="Normal"/>
    <w:link w:val="VerbatimChar"/>
    <w:rsid w:val="007C5167"/>
    <w:pPr>
      <w:wordWrap w:val="0"/>
      <w:spacing w:after="200"/>
    </w:pPr>
    <w:rPr>
      <w:rFonts w:ascii="Consolas" w:hAnsi="Consolas"/>
      <w:sz w:val="22"/>
      <w:lang w:val="fr-FR" w:eastAsia="fr-FR"/>
    </w:rPr>
  </w:style>
  <w:style w:type="table" w:styleId="GridTable7Colorful-Accent2">
    <w:name w:val="Grid Table 7 Colorful Accent 2"/>
    <w:basedOn w:val="TableNormal"/>
    <w:uiPriority w:val="52"/>
    <w:rsid w:val="007C5167"/>
    <w:rPr>
      <w:rFonts w:ascii="Times New Roman" w:hAnsi="Times New Roman"/>
      <w:color w:val="943634" w:themeColor="accent2" w:themeShade="BF"/>
      <w:lang w:val="en-US"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bleGrid2">
    <w:name w:val="Table Grid2"/>
    <w:basedOn w:val="TableNormal"/>
    <w:next w:val="TableGrid"/>
    <w:rsid w:val="007C5167"/>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vcgit.hhi.fraunhofer.de/jct-vc/HM/-/tags/HM-16.21+SCM-8.8"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vcgit.hhi.fraunhofer.de/jct-vc/HM-/tags/" TargetMode="External"/><Relationship Id="rId20"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59</TotalTime>
  <Pages>8</Pages>
  <Words>2564</Words>
  <Characters>14616</Characters>
  <Application>Microsoft Office Word</Application>
  <DocSecurity>0</DocSecurity>
  <Lines>121</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17146</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4</cp:revision>
  <cp:lastPrinted>1900-01-01T07:59:00Z</cp:lastPrinted>
  <dcterms:created xsi:type="dcterms:W3CDTF">2022-05-11T05:41:00Z</dcterms:created>
  <dcterms:modified xsi:type="dcterms:W3CDTF">2022-05-11T06:36:00Z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