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2018E79" w:rsidR="00B4140D" w:rsidRPr="00C10DAA" w:rsidRDefault="004E5BA2" w:rsidP="00B4140D">
      <w:pPr>
        <w:pStyle w:val="Grilleclaire-Accent32"/>
        <w:tabs>
          <w:tab w:val="right" w:pos="9639"/>
        </w:tabs>
        <w:spacing w:after="0"/>
        <w:ind w:left="0"/>
        <w:rPr>
          <w:b/>
          <w:noProof/>
          <w:sz w:val="24"/>
          <w:lang w:val="de-DE"/>
        </w:rPr>
      </w:pPr>
      <w:bookmarkStart w:id="0" w:name="OLE_LINK2"/>
      <w:r w:rsidRPr="00C10DAA">
        <w:rPr>
          <w:b/>
          <w:noProof/>
          <w:sz w:val="24"/>
          <w:lang w:val="de-DE"/>
        </w:rPr>
        <w:t>3GPP TSG SA WG4#11</w:t>
      </w:r>
      <w:r w:rsidR="00E02C55" w:rsidRPr="00C10DAA">
        <w:rPr>
          <w:b/>
          <w:noProof/>
          <w:sz w:val="24"/>
          <w:lang w:val="de-DE"/>
        </w:rPr>
        <w:t>9-</w:t>
      </w:r>
      <w:r w:rsidRPr="00C10DAA">
        <w:rPr>
          <w:b/>
          <w:noProof/>
          <w:sz w:val="24"/>
          <w:lang w:val="de-DE"/>
        </w:rPr>
        <w:t>e</w:t>
      </w:r>
      <w:r w:rsidR="00B4140D" w:rsidRPr="00C10DAA">
        <w:rPr>
          <w:b/>
          <w:noProof/>
          <w:sz w:val="24"/>
          <w:lang w:val="de-DE"/>
        </w:rPr>
        <w:tab/>
      </w:r>
      <w:r w:rsidR="00EB27C6" w:rsidRPr="00C10DAA">
        <w:rPr>
          <w:b/>
          <w:noProof/>
          <w:sz w:val="24"/>
          <w:lang w:val="de-DE"/>
        </w:rPr>
        <w:t>S4</w:t>
      </w:r>
      <w:r w:rsidR="00E02C55" w:rsidRPr="00C10DAA">
        <w:rPr>
          <w:b/>
          <w:noProof/>
          <w:sz w:val="24"/>
          <w:lang w:val="de-DE"/>
        </w:rPr>
        <w:t>-</w:t>
      </w:r>
      <w:r w:rsidR="00EB27C6" w:rsidRPr="00C10DAA">
        <w:rPr>
          <w:b/>
          <w:noProof/>
          <w:sz w:val="24"/>
          <w:lang w:val="de-DE"/>
        </w:rPr>
        <w:t>22</w:t>
      </w:r>
      <w:r w:rsidR="009B1030" w:rsidRPr="00C10DAA">
        <w:rPr>
          <w:b/>
          <w:noProof/>
          <w:sz w:val="24"/>
          <w:lang w:val="de-DE"/>
        </w:rPr>
        <w:t>0737</w:t>
      </w:r>
    </w:p>
    <w:bookmarkEnd w:id="0"/>
    <w:p w14:paraId="52D4CE2D" w14:textId="2B332B10"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E02C55">
        <w:rPr>
          <w:b/>
          <w:noProof/>
          <w:sz w:val="24"/>
        </w:rPr>
        <w:t>11</w:t>
      </w:r>
      <w:r w:rsidR="00E02C55" w:rsidRPr="00E02C55">
        <w:rPr>
          <w:b/>
          <w:noProof/>
          <w:sz w:val="24"/>
          <w:vertAlign w:val="superscript"/>
        </w:rPr>
        <w:t>th</w:t>
      </w:r>
      <w:r w:rsidR="00E02C55">
        <w:rPr>
          <w:b/>
          <w:noProof/>
          <w:sz w:val="24"/>
        </w:rPr>
        <w:t>- 20</w:t>
      </w:r>
      <w:r w:rsidR="00E02C55" w:rsidRPr="00E02C55">
        <w:rPr>
          <w:b/>
          <w:noProof/>
          <w:sz w:val="24"/>
          <w:vertAlign w:val="superscript"/>
        </w:rPr>
        <w:t>th</w:t>
      </w:r>
      <w:r w:rsidR="00E02C55">
        <w:rPr>
          <w:b/>
          <w:noProof/>
          <w:sz w:val="24"/>
        </w:rPr>
        <w:t xml:space="preserve"> </w:t>
      </w:r>
      <w:r w:rsidR="00F878CB">
        <w:rPr>
          <w:b/>
          <w:noProof/>
          <w:sz w:val="24"/>
        </w:rPr>
        <w:t>May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3FA196D"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0EE5057"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F878CB">
              <w:rPr>
                <w:b/>
                <w:bCs/>
                <w:noProof/>
                <w:sz w:val="28"/>
              </w:rPr>
              <w:t>6</w:t>
            </w:r>
            <w:r w:rsidR="00EB27C6">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8F0B20F" w:rsidR="001E41F3" w:rsidRPr="004F2C53" w:rsidRDefault="0008390E">
            <w:pPr>
              <w:pStyle w:val="CRCoverPage"/>
              <w:spacing w:after="0"/>
              <w:ind w:left="100"/>
              <w:rPr>
                <w:b/>
                <w:bCs/>
                <w:noProof/>
              </w:rPr>
            </w:pPr>
            <w:r w:rsidRPr="0008390E">
              <w:rPr>
                <w:b/>
                <w:bCs/>
              </w:rPr>
              <w:t xml:space="preserve">[FS_5G_Video] </w:t>
            </w:r>
            <w:r w:rsidR="00E02C55">
              <w:rPr>
                <w:b/>
                <w:bCs/>
              </w:rPr>
              <w:t xml:space="preserve">Proposed </w:t>
            </w:r>
            <w:r w:rsidRPr="0008390E">
              <w:rPr>
                <w:b/>
                <w:bCs/>
              </w:rPr>
              <w:t>Updates</w:t>
            </w:r>
            <w:r w:rsidR="00E02C55">
              <w:rPr>
                <w:b/>
                <w:bCs/>
              </w:rPr>
              <w:t xml:space="preserve"> to the TR</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3275388" w:rsidR="001E41F3" w:rsidRDefault="00E02C55">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BCB0528" w:rsidR="001E41F3" w:rsidRDefault="009304D7">
            <w:pPr>
              <w:pStyle w:val="CRCoverPage"/>
              <w:spacing w:after="0"/>
              <w:ind w:left="100"/>
              <w:rPr>
                <w:noProof/>
              </w:rPr>
            </w:pPr>
            <w:r>
              <w:t>05</w:t>
            </w:r>
            <w:r w:rsidR="00174E98">
              <w:t>/</w:t>
            </w:r>
            <w:r w:rsidR="006C7743">
              <w:t>0</w:t>
            </w:r>
            <w:r>
              <w:t>5</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66BFC261" w:rsidR="001E41F3" w:rsidRDefault="001E41F3" w:rsidP="00DC3278">
            <w:pPr>
              <w:pStyle w:val="CRCoverPage"/>
              <w:spacing w:after="0"/>
              <w:ind w:right="-609"/>
              <w:rPr>
                <w:b/>
                <w:noProof/>
              </w:rPr>
            </w:pP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18740B">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3E5CC" w14:textId="77777777" w:rsidR="005D3264" w:rsidRDefault="00E02C55" w:rsidP="00E02C55">
            <w:pPr>
              <w:pStyle w:val="CRCoverPage"/>
              <w:numPr>
                <w:ilvl w:val="0"/>
                <w:numId w:val="73"/>
              </w:numPr>
              <w:spacing w:after="0"/>
              <w:rPr>
                <w:noProof/>
              </w:rPr>
            </w:pPr>
            <w:r>
              <w:rPr>
                <w:noProof/>
              </w:rPr>
              <w:t>Proposed update to the Scope section so as to better reflect the content of the TR.</w:t>
            </w:r>
          </w:p>
          <w:p w14:paraId="511BA505" w14:textId="359F1A48" w:rsidR="00E02C55" w:rsidRDefault="00E02C55" w:rsidP="00E02C55">
            <w:pPr>
              <w:pStyle w:val="CRCoverPage"/>
              <w:numPr>
                <w:ilvl w:val="0"/>
                <w:numId w:val="73"/>
              </w:numPr>
              <w:spacing w:after="0"/>
              <w:rPr>
                <w:noProof/>
              </w:rPr>
            </w:pPr>
            <w:r>
              <w:rPr>
                <w:noProof/>
              </w:rPr>
              <w:t xml:space="preserve">Updates of the references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EECEB84" w:rsidR="00D50930" w:rsidRPr="00B44FAD" w:rsidRDefault="00D50930" w:rsidP="00E02C55">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7A5C615" w14:textId="77777777" w:rsidR="00E02C55" w:rsidRPr="007445AC" w:rsidRDefault="00E02C55" w:rsidP="00E02C55">
      <w:pPr>
        <w:pStyle w:val="Heading1"/>
      </w:pPr>
      <w:bookmarkStart w:id="3" w:name="_Toc41600550"/>
      <w:bookmarkStart w:id="4" w:name="_Toc55812930"/>
      <w:bookmarkStart w:id="5" w:name="_Toc49376954"/>
      <w:bookmarkStart w:id="6" w:name="_Toc100837646"/>
      <w:r w:rsidRPr="007445AC">
        <w:t>1</w:t>
      </w:r>
      <w:r w:rsidRPr="007445AC">
        <w:tab/>
        <w:t>Scope</w:t>
      </w:r>
      <w:bookmarkEnd w:id="3"/>
      <w:bookmarkEnd w:id="4"/>
      <w:bookmarkEnd w:id="5"/>
      <w:bookmarkEnd w:id="6"/>
    </w:p>
    <w:p w14:paraId="3DACFB7B" w14:textId="77777777" w:rsidR="00E02C55" w:rsidRDefault="00E02C55" w:rsidP="00E02C55">
      <w:pPr>
        <w:rPr>
          <w:lang w:val="en-US"/>
        </w:rPr>
      </w:pPr>
      <w:r w:rsidRPr="004D3578">
        <w:t xml:space="preserve">The present </w:t>
      </w:r>
      <w:ins w:id="7" w:author="Gilles" w:date="2022-05-05T14:02:00Z">
        <w:r>
          <w:t xml:space="preserve">technical report </w:t>
        </w:r>
      </w:ins>
      <w:r w:rsidRPr="004D3578">
        <w:t>document</w:t>
      </w:r>
      <w:ins w:id="8" w:author="Gilles" w:date="2022-05-05T14:02:00Z">
        <w:r>
          <w:t>s</w:t>
        </w:r>
      </w:ins>
      <w:r w:rsidRPr="004D3578">
        <w:t xml:space="preserve"> </w:t>
      </w:r>
      <w:r>
        <w:rPr>
          <w:lang w:val="en-US"/>
        </w:rPr>
        <w:t xml:space="preserve">relevant interoperability requirements, performance characteristics and implementation constraints of video codecs in 5G services, and </w:t>
      </w:r>
      <w:del w:id="9" w:author="Gilles" w:date="2022-05-05T14:03:00Z">
        <w:r w:rsidDel="006755AE">
          <w:rPr>
            <w:lang w:val="en-US"/>
          </w:rPr>
          <w:delText xml:space="preserve">to </w:delText>
        </w:r>
      </w:del>
      <w:r>
        <w:rPr>
          <w:lang w:val="en-US"/>
        </w:rPr>
        <w:t>characterize</w:t>
      </w:r>
      <w:ins w:id="10" w:author="Gilles" w:date="2022-05-05T14:03:00Z">
        <w:r>
          <w:rPr>
            <w:lang w:val="en-US"/>
          </w:rPr>
          <w:t>s</w:t>
        </w:r>
      </w:ins>
      <w:r>
        <w:rPr>
          <w:lang w:val="en-US"/>
        </w:rPr>
        <w:t xml:space="preserve"> </w:t>
      </w:r>
      <w:del w:id="11" w:author="Gilles" w:date="2022-05-05T14:04:00Z">
        <w:r w:rsidDel="006755AE">
          <w:rPr>
            <w:lang w:val="en-US"/>
          </w:rPr>
          <w:delText xml:space="preserve">existing 3GPP </w:delText>
        </w:r>
      </w:del>
      <w:r>
        <w:rPr>
          <w:lang w:val="en-US"/>
        </w:rPr>
        <w:t xml:space="preserve">video codecs, in particular </w:t>
      </w:r>
      <w:ins w:id="12" w:author="Gilles" w:date="2022-05-05T14:04:00Z">
        <w:r>
          <w:rPr>
            <w:lang w:val="en-US"/>
          </w:rPr>
          <w:t xml:space="preserve">3GPP defined codecs </w:t>
        </w:r>
      </w:ins>
      <w:r>
        <w:rPr>
          <w:lang w:val="en-US"/>
        </w:rPr>
        <w:t>H.264/AVC and H.265/HEVC in order to have a benchmark for the addition of potential future video codecs. For this purpose, the document:</w:t>
      </w:r>
    </w:p>
    <w:p w14:paraId="30386E15" w14:textId="77777777" w:rsidR="00E02C55" w:rsidRPr="00882D8E" w:rsidRDefault="00E02C55" w:rsidP="00E02C55">
      <w:pPr>
        <w:pStyle w:val="B10"/>
      </w:pPr>
      <w:r>
        <w:t>-</w:t>
      </w:r>
      <w:r>
        <w:tab/>
      </w:r>
      <w:bookmarkStart w:id="13" w:name="_Hlk29546021"/>
      <w:r w:rsidRPr="00882D8E">
        <w:t>Collects a summary of the video coding capabilities in 3GPP services.</w:t>
      </w:r>
    </w:p>
    <w:p w14:paraId="7FE3F1A5" w14:textId="77777777" w:rsidR="00E02C55" w:rsidRPr="00882D8E" w:rsidRDefault="00E02C55" w:rsidP="00E02C55">
      <w:pPr>
        <w:pStyle w:val="B10"/>
      </w:pPr>
      <w:r>
        <w:t>-</w:t>
      </w:r>
      <w:r>
        <w:tab/>
      </w:r>
      <w:r w:rsidRPr="00882D8E">
        <w:t xml:space="preserve">Collects a subset of relevant scenarios for video codecs in 5G-based services and applications, including video formats (resolution, frame rates, </w:t>
      </w:r>
      <w:r>
        <w:t>colour</w:t>
      </w:r>
      <w:r w:rsidRPr="00882D8E">
        <w:t xml:space="preserve"> space, etc.), encoding and decoding requirements, adaptive streaming requirements. </w:t>
      </w:r>
    </w:p>
    <w:p w14:paraId="66BA34DC" w14:textId="77777777" w:rsidR="00E02C55" w:rsidRPr="00882D8E" w:rsidRDefault="00E02C55" w:rsidP="00E02C55">
      <w:pPr>
        <w:pStyle w:val="B10"/>
      </w:pPr>
      <w:r>
        <w:t>-</w:t>
      </w:r>
      <w:r>
        <w:tab/>
      </w:r>
      <w:r w:rsidRPr="00882D8E">
        <w:t>Collects relevant and exemplary test conditions and material for such scenarios, including test sequences.</w:t>
      </w:r>
    </w:p>
    <w:p w14:paraId="108AC7BF" w14:textId="77777777" w:rsidR="00E02C55" w:rsidRPr="00882D8E" w:rsidRDefault="00E02C55" w:rsidP="00E02C55">
      <w:pPr>
        <w:pStyle w:val="B10"/>
      </w:pPr>
      <w:r>
        <w:t>-</w:t>
      </w:r>
      <w:r>
        <w:tab/>
      </w:r>
      <w:r w:rsidRPr="00882D8E">
        <w:t>Defines performance metrics for such scenarios with focus on objective performance metrics.</w:t>
      </w:r>
    </w:p>
    <w:p w14:paraId="371DAC79" w14:textId="77777777" w:rsidR="00E02C55" w:rsidRPr="00882D8E" w:rsidRDefault="00E02C55" w:rsidP="00E02C55">
      <w:pPr>
        <w:pStyle w:val="B10"/>
      </w:pPr>
      <w:r>
        <w:t>-</w:t>
      </w:r>
      <w:r>
        <w:tab/>
      </w:r>
      <w:r w:rsidRPr="00882D8E">
        <w:t>Collects relevant interoperability functionalities and enabling elements for video codecs in different 5G services such as MTSI and Telepresence (i.e. RTP based conversational communications), or 5G media streaming (e.g. based on DASH/CMAF) supporting the identified scenarios.</w:t>
      </w:r>
    </w:p>
    <w:p w14:paraId="086E7FBE" w14:textId="77777777" w:rsidR="00E02C55" w:rsidRPr="00882D8E" w:rsidRDefault="00E02C55" w:rsidP="00E02C55">
      <w:pPr>
        <w:pStyle w:val="B10"/>
      </w:pPr>
      <w:r>
        <w:t>-</w:t>
      </w:r>
      <w:r>
        <w:tab/>
      </w:r>
      <w:r w:rsidRPr="00882D8E">
        <w:t>Collects relevant criteria and key performance indicators for the integration of video codecs in 5G processing platforms, taking into account factors such as encoding and decoding complexity in the context of the defined scenarios.</w:t>
      </w:r>
    </w:p>
    <w:p w14:paraId="12275113" w14:textId="750CAF37" w:rsidR="00E02C55" w:rsidRPr="00882D8E" w:rsidRDefault="00E02C55" w:rsidP="00E02C55">
      <w:pPr>
        <w:pStyle w:val="B10"/>
      </w:pPr>
      <w:r>
        <w:t>-</w:t>
      </w:r>
      <w:r>
        <w:tab/>
      </w:r>
      <w:r w:rsidR="00C10DAA">
        <w:t xml:space="preserve">Provides anchors for </w:t>
      </w:r>
      <w:r w:rsidRPr="00882D8E">
        <w:t>the existing codecs H.264/AVC and H.265/HEVC in the context of the above scenarios and document the findings in a consistent manner</w:t>
      </w:r>
      <w:r w:rsidR="00C10DAA">
        <w:t xml:space="preserve"> and characterizes </w:t>
      </w:r>
      <w:r w:rsidR="00C10DAA" w:rsidRPr="00882D8E">
        <w:t>H.265/HEVC</w:t>
      </w:r>
      <w:r w:rsidR="00C10DAA">
        <w:t xml:space="preserve"> against H.264/AVC</w:t>
      </w:r>
    </w:p>
    <w:p w14:paraId="095E1076" w14:textId="19AAEAA8" w:rsidR="00E02C55" w:rsidRPr="00882D8E" w:rsidDel="006755AE" w:rsidRDefault="00E02C55" w:rsidP="00E02C55">
      <w:pPr>
        <w:pStyle w:val="B10"/>
        <w:rPr>
          <w:del w:id="14" w:author="Gilles" w:date="2022-05-05T14:09:00Z"/>
        </w:rPr>
      </w:pPr>
      <w:r>
        <w:t>-</w:t>
      </w:r>
      <w:r>
        <w:tab/>
      </w:r>
      <w:r w:rsidR="00C10DAA">
        <w:t>Provides initial information on</w:t>
      </w:r>
      <w:del w:id="15" w:author="Gilles" w:date="2022-05-05T14:09:00Z">
        <w:r w:rsidRPr="00882D8E" w:rsidDel="006755AE">
          <w:delText>Identifies gaps</w:delText>
        </w:r>
      </w:del>
      <w:r w:rsidR="00C10DAA">
        <w:t xml:space="preserve"> </w:t>
      </w:r>
      <w:ins w:id="16" w:author="Gilles" w:date="2022-05-05T14:12:00Z">
        <w:r>
          <w:t>EVC</w:t>
        </w:r>
      </w:ins>
      <w:ins w:id="17" w:author="Lukasz Litwic" w:date="2022-05-11T22:00:00Z">
        <w:r w:rsidR="002C1A67">
          <w:t xml:space="preserve"> video codec </w:t>
        </w:r>
        <w:r w:rsidR="002C1A67" w:rsidRPr="00882D8E">
          <w:t>develo</w:t>
        </w:r>
        <w:r w:rsidR="002C1A67">
          <w:t>ped</w:t>
        </w:r>
        <w:r w:rsidR="002C1A67" w:rsidRPr="00882D8E">
          <w:t xml:space="preserve"> in </w:t>
        </w:r>
        <w:r w:rsidR="002C1A67" w:rsidRPr="00624EA1">
          <w:rPr>
            <w:lang w:val="en-US"/>
          </w:rPr>
          <w:t xml:space="preserve">ISO/IEC SC29 </w:t>
        </w:r>
        <w:r w:rsidR="002C1A67" w:rsidRPr="00624EA1">
          <w:t>WG 4</w:t>
        </w:r>
        <w:r w:rsidR="002C1A67">
          <w:t xml:space="preserve"> </w:t>
        </w:r>
      </w:ins>
      <w:ins w:id="18" w:author="Lukasz Litwic" w:date="2022-05-11T21:58:00Z">
        <w:r w:rsidR="0052561C">
          <w:t xml:space="preserve">and </w:t>
        </w:r>
        <w:r w:rsidR="0052561C">
          <w:t>H.266/VVC</w:t>
        </w:r>
      </w:ins>
      <w:ins w:id="19" w:author="Gilles" w:date="2022-05-05T14:12:00Z">
        <w:r>
          <w:t xml:space="preserve"> </w:t>
        </w:r>
        <w:del w:id="20" w:author="Lukasz Litwic" w:date="2022-05-11T21:47:00Z">
          <w:r w:rsidDel="00FE4D34">
            <w:delText xml:space="preserve">and VVC </w:delText>
          </w:r>
        </w:del>
        <w:r>
          <w:t xml:space="preserve">video </w:t>
        </w:r>
      </w:ins>
      <w:del w:id="21" w:author="Gilles" w:date="2022-05-05T14:09:00Z">
        <w:r w:rsidRPr="00882D8E" w:rsidDel="006755AE">
          <w:delText xml:space="preserve"> and deficiencies of existing codecs in such use cases and derive requirements for potential new codecs.</w:delText>
        </w:r>
      </w:del>
    </w:p>
    <w:p w14:paraId="78AA2813" w14:textId="7C66DD1E" w:rsidR="00E02C55" w:rsidRDefault="00E02C55" w:rsidP="00E02C55">
      <w:pPr>
        <w:pStyle w:val="B10"/>
        <w:rPr>
          <w:ins w:id="22" w:author="Lukasz Litwic" w:date="2022-05-11T21:47:00Z"/>
        </w:rPr>
      </w:pPr>
      <w:del w:id="23" w:author="Gilles" w:date="2022-05-05T14:09:00Z">
        <w:r w:rsidDel="006755AE">
          <w:delText>-</w:delText>
        </w:r>
        <w:r w:rsidDel="006755AE">
          <w:tab/>
        </w:r>
        <w:r w:rsidRPr="00882D8E" w:rsidDel="006755AE">
          <w:delText xml:space="preserve">Collects initial information on how new </w:delText>
        </w:r>
      </w:del>
      <w:r w:rsidRPr="00882D8E">
        <w:t>codec</w:t>
      </w:r>
      <w:ins w:id="24" w:author="Lukasz Litwic" w:date="2022-05-11T22:00:00Z">
        <w:r w:rsidR="002C1A67">
          <w:t xml:space="preserve"> developed</w:t>
        </w:r>
      </w:ins>
      <w:del w:id="25" w:author="Lukasz Litwic" w:date="2022-05-11T21:47:00Z">
        <w:r w:rsidRPr="00882D8E" w:rsidDel="00FE4D34">
          <w:delText>s</w:delText>
        </w:r>
      </w:del>
      <w:r w:rsidRPr="00882D8E">
        <w:t xml:space="preserve"> </w:t>
      </w:r>
      <w:del w:id="26" w:author="Gilles" w:date="2022-05-05T14:09:00Z">
        <w:r w:rsidRPr="00882D8E" w:rsidDel="006755AE">
          <w:delText xml:space="preserve">under </w:delText>
        </w:r>
      </w:del>
      <w:del w:id="27" w:author="Lukasz Litwic" w:date="2022-05-11T22:00:00Z">
        <w:r w:rsidRPr="00882D8E" w:rsidDel="002C1A67">
          <w:delText>develo</w:delText>
        </w:r>
      </w:del>
      <w:ins w:id="28" w:author="Gilles" w:date="2022-05-05T14:09:00Z">
        <w:del w:id="29" w:author="Lukasz Litwic" w:date="2022-05-11T22:00:00Z">
          <w:r w:rsidDel="002C1A67">
            <w:delText>ped</w:delText>
          </w:r>
        </w:del>
      </w:ins>
      <w:del w:id="30" w:author="Lukasz Litwic" w:date="2022-05-11T22:00:00Z">
        <w:r w:rsidRPr="00882D8E" w:rsidDel="002C1A67">
          <w:delText xml:space="preserve">pment in </w:delText>
        </w:r>
        <w:r w:rsidRPr="00624EA1" w:rsidDel="002C1A67">
          <w:rPr>
            <w:lang w:val="en-US"/>
          </w:rPr>
          <w:delText xml:space="preserve">ISO/IEC SC29 </w:delText>
        </w:r>
        <w:r w:rsidRPr="00624EA1" w:rsidDel="002C1A67">
          <w:delText>WG 4</w:delText>
        </w:r>
      </w:del>
      <w:ins w:id="31" w:author="Lukasz Litwic" w:date="2022-05-11T21:58:00Z">
        <w:r w:rsidR="0052561C">
          <w:t xml:space="preserve">and </w:t>
        </w:r>
      </w:ins>
      <w:del w:id="32" w:author="Lukasz Litwic" w:date="2022-05-11T21:58:00Z">
        <w:r w:rsidRPr="00624EA1" w:rsidDel="0052561C">
          <w:delText xml:space="preserve"> </w:delText>
        </w:r>
      </w:del>
      <w:del w:id="33" w:author="Lukasz Litwic" w:date="2022-05-11T21:52:00Z">
        <w:r w:rsidRPr="00624EA1" w:rsidDel="00B40F8E">
          <w:delText>/ WG 5 (MPEG Video / JVET)</w:delText>
        </w:r>
      </w:del>
      <w:del w:id="34" w:author="Gilles" w:date="2022-05-05T14:12:00Z">
        <w:r w:rsidRPr="00882D8E" w:rsidDel="00640234">
          <w:delText xml:space="preserve"> </w:delText>
        </w:r>
      </w:del>
      <w:ins w:id="35" w:author="Gilles" w:date="2022-05-05T14:13:00Z">
        <w:del w:id="36" w:author="Lukasz Litwic" w:date="2022-05-11T21:52:00Z">
          <w:r w:rsidDel="00B40F8E">
            <w:delText xml:space="preserve"> </w:delText>
          </w:r>
        </w:del>
      </w:ins>
      <w:ins w:id="37" w:author="Gilles" w:date="2022-05-05T14:10:00Z">
        <w:del w:id="38" w:author="Lukasz Litwic" w:date="2022-05-11T21:58:00Z">
          <w:r w:rsidDel="00770C12">
            <w:delText>in</w:delText>
          </w:r>
        </w:del>
      </w:ins>
      <w:ins w:id="39" w:author="Lukasz Litwic" w:date="2022-05-11T21:58:00Z">
        <w:r w:rsidR="0052561C" w:rsidRPr="00FE4D34">
          <w:t>in</w:t>
        </w:r>
        <w:r w:rsidR="0052561C">
          <w:t xml:space="preserve"> JVET (ITU-T S</w:t>
        </w:r>
      </w:ins>
      <w:ins w:id="40" w:author="Lukasz Litwic" w:date="2022-05-11T22:01:00Z">
        <w:r w:rsidR="00DD3BB9">
          <w:t>G</w:t>
        </w:r>
      </w:ins>
      <w:ins w:id="41" w:author="Lukasz Litwic" w:date="2022-05-11T21:58:00Z">
        <w:r w:rsidR="0052561C">
          <w:t>16</w:t>
        </w:r>
      </w:ins>
      <w:ins w:id="42" w:author="Lukasz Litwic" w:date="2022-05-11T22:01:00Z">
        <w:r w:rsidR="00DD3BB9">
          <w:t xml:space="preserve"> Q6</w:t>
        </w:r>
      </w:ins>
      <w:ins w:id="43" w:author="Lukasz Litwic" w:date="2022-05-11T21:58:00Z">
        <w:r w:rsidR="0052561C">
          <w:t xml:space="preserve"> and </w:t>
        </w:r>
        <w:r w:rsidR="0052561C" w:rsidRPr="00FE4D34">
          <w:t>ISO/IEC SC29 WG 5</w:t>
        </w:r>
        <w:r w:rsidR="0052561C">
          <w:t>)</w:t>
        </w:r>
      </w:ins>
      <w:ins w:id="44" w:author="Gilles" w:date="2022-05-05T14:10:00Z">
        <w:r>
          <w:t xml:space="preserve"> the context of the above scenarios</w:t>
        </w:r>
      </w:ins>
      <w:del w:id="45" w:author="Gilles" w:date="2022-05-05T14:13:00Z">
        <w:r w:rsidRPr="00882D8E" w:rsidDel="00640234">
          <w:delText>(in particular including VVC and EVC) may meet the above criteria</w:delText>
        </w:r>
        <w:r w:rsidDel="00640234">
          <w:delText xml:space="preserve"> </w:delText>
        </w:r>
        <w:r w:rsidRPr="00624EA1" w:rsidDel="00640234">
          <w:rPr>
            <w:lang w:val="en-US"/>
          </w:rPr>
          <w:delText xml:space="preserve">based on the characterization </w:delText>
        </w:r>
        <w:r w:rsidRPr="00C03DEB" w:rsidDel="00640234">
          <w:delText>results provided for example by ISO/IEC JVET</w:delText>
        </w:r>
      </w:del>
      <w:bookmarkEnd w:id="13"/>
      <w:r w:rsidR="00C10DAA">
        <w:t>, including test streams and characterization results.</w:t>
      </w:r>
    </w:p>
    <w:p w14:paraId="5029366A" w14:textId="4043A03B" w:rsidR="00FE4D34" w:rsidDel="002C1A67" w:rsidRDefault="00FE4D34" w:rsidP="00A44360">
      <w:pPr>
        <w:pStyle w:val="B10"/>
        <w:rPr>
          <w:del w:id="46" w:author="Lukasz Litwic" w:date="2022-05-11T22:00:00Z"/>
        </w:rPr>
      </w:pPr>
    </w:p>
    <w:p w14:paraId="32D05D5C" w14:textId="3CF5DC2A" w:rsidR="00E02C55" w:rsidRDefault="00E02C55" w:rsidP="00E02C55">
      <w:pPr>
        <w:pStyle w:val="B10"/>
      </w:pPr>
      <w:r>
        <w:t xml:space="preserve">- </w:t>
      </w:r>
      <w:r>
        <w:tab/>
      </w:r>
      <w:del w:id="47" w:author="Gilles" w:date="2022-05-05T14:13:00Z">
        <w:r w:rsidRPr="00C03DEB" w:rsidDel="00640234">
          <w:delText xml:space="preserve">Collect </w:delText>
        </w:r>
      </w:del>
      <w:r w:rsidR="00C10DAA">
        <w:t xml:space="preserve">Provides </w:t>
      </w:r>
      <w:proofErr w:type="spellStart"/>
      <w:r w:rsidR="00C10DAA">
        <w:t>initinal</w:t>
      </w:r>
      <w:proofErr w:type="spellEnd"/>
      <w:r w:rsidR="00C10DAA">
        <w:t xml:space="preserve"> information </w:t>
      </w:r>
      <w:del w:id="48" w:author="Gilles" w:date="2022-05-05T14:14:00Z">
        <w:r w:rsidRPr="00C03DEB" w:rsidDel="00640234">
          <w:delText xml:space="preserve">initial information on how the new </w:delText>
        </w:r>
      </w:del>
      <w:r w:rsidRPr="00C03DEB">
        <w:t xml:space="preserve">AV1 </w:t>
      </w:r>
      <w:del w:id="49" w:author="Gilles" w:date="2022-05-05T14:14:00Z">
        <w:r w:rsidRPr="00C03DEB" w:rsidDel="00640234">
          <w:delText>coding technology</w:delText>
        </w:r>
      </w:del>
      <w:ins w:id="50" w:author="Gilles" w:date="2022-05-05T14:14:00Z">
        <w:r>
          <w:t>video codec</w:t>
        </w:r>
      </w:ins>
      <w:r w:rsidRPr="00C03DEB">
        <w:t xml:space="preserve"> developed by the Alliance for Open Media </w:t>
      </w:r>
      <w:ins w:id="51" w:author="Gilles" w:date="2022-05-05T14:14:00Z">
        <w:r>
          <w:t>in the context of the above scenarios</w:t>
        </w:r>
      </w:ins>
      <w:r w:rsidR="00C10DAA">
        <w:t>,</w:t>
      </w:r>
      <w:r w:rsidR="00C10DAA" w:rsidRPr="00C10DAA">
        <w:t xml:space="preserve"> </w:t>
      </w:r>
      <w:r w:rsidR="00C10DAA">
        <w:t>including test streams and characterization results</w:t>
      </w:r>
      <w:del w:id="52" w:author="Gilles" w:date="2022-05-05T14:14:00Z">
        <w:r w:rsidRPr="00C03DEB" w:rsidDel="00640234">
          <w:delText>may meet the above criteria</w:delText>
        </w:r>
      </w:del>
      <w:r w:rsidRPr="00C03DEB">
        <w:t>.</w:t>
      </w:r>
    </w:p>
    <w:p w14:paraId="523E8C05" w14:textId="3EAD2D04" w:rsidR="00E02C55" w:rsidRPr="00E02C55" w:rsidRDefault="00E02C55" w:rsidP="00E02C5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9A6105" w14:textId="77777777" w:rsidR="00E02C55" w:rsidRPr="004D3578" w:rsidRDefault="00E02C55" w:rsidP="00E02C55">
      <w:pPr>
        <w:pStyle w:val="Heading1"/>
      </w:pPr>
      <w:bookmarkStart w:id="53" w:name="references"/>
      <w:bookmarkStart w:id="54" w:name="_Toc41600551"/>
      <w:bookmarkStart w:id="55" w:name="_Toc55812931"/>
      <w:bookmarkStart w:id="56" w:name="_Toc49376955"/>
      <w:bookmarkStart w:id="57" w:name="_Toc100837647"/>
      <w:bookmarkEnd w:id="53"/>
      <w:r w:rsidRPr="004D3578">
        <w:t>2</w:t>
      </w:r>
      <w:r w:rsidRPr="004D3578">
        <w:tab/>
        <w:t>References</w:t>
      </w:r>
      <w:bookmarkEnd w:id="54"/>
      <w:bookmarkEnd w:id="55"/>
      <w:bookmarkEnd w:id="56"/>
      <w:bookmarkEnd w:id="57"/>
    </w:p>
    <w:p w14:paraId="0388EB6A" w14:textId="77777777" w:rsidR="00E02C55" w:rsidRPr="004D3578" w:rsidRDefault="00E02C55" w:rsidP="00E02C55">
      <w:r w:rsidRPr="004D3578">
        <w:t>The following documents contain provisions which, through reference in this text, constitute provisions of the present document.</w:t>
      </w:r>
    </w:p>
    <w:p w14:paraId="36BBF8E1" w14:textId="77777777" w:rsidR="00E02C55" w:rsidRPr="004D3578" w:rsidRDefault="00E02C55" w:rsidP="00E02C55">
      <w:pPr>
        <w:pStyle w:val="B10"/>
      </w:pPr>
      <w:r>
        <w:t>-</w:t>
      </w:r>
      <w:r>
        <w:tab/>
      </w:r>
      <w:r w:rsidRPr="004D3578">
        <w:t>References are either specific (identified by date of publication, edition number, version number, etc.) or non</w:t>
      </w:r>
      <w:r w:rsidRPr="004D3578">
        <w:noBreakHyphen/>
        <w:t>specific.</w:t>
      </w:r>
    </w:p>
    <w:p w14:paraId="6447B27E" w14:textId="77777777" w:rsidR="00E02C55" w:rsidRPr="004D3578" w:rsidRDefault="00E02C55" w:rsidP="00E02C55">
      <w:pPr>
        <w:pStyle w:val="B10"/>
      </w:pPr>
      <w:r>
        <w:t>-</w:t>
      </w:r>
      <w:r>
        <w:tab/>
      </w:r>
      <w:r w:rsidRPr="004D3578">
        <w:t>For a specific reference, subsequent revisions do not apply.</w:t>
      </w:r>
    </w:p>
    <w:p w14:paraId="2D97750D" w14:textId="77777777" w:rsidR="00E02C55" w:rsidRPr="004D3578" w:rsidRDefault="00E02C55" w:rsidP="00E02C55">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6722F11" w14:textId="77777777" w:rsidR="00E02C55" w:rsidRDefault="00E02C55" w:rsidP="00E02C55">
      <w:pPr>
        <w:pStyle w:val="EX"/>
      </w:pPr>
      <w:r w:rsidRPr="004D3578">
        <w:t>[1]</w:t>
      </w:r>
      <w:r w:rsidRPr="004D3578">
        <w:tab/>
        <w:t>3GPP TR 21.905: "Vocabulary for 3GPP Specifications".</w:t>
      </w:r>
    </w:p>
    <w:p w14:paraId="136F2466" w14:textId="17207279" w:rsidR="00E02C55" w:rsidRDefault="00E02C55" w:rsidP="00E02C55">
      <w:pPr>
        <w:pStyle w:val="EX"/>
      </w:pPr>
      <w:r>
        <w:t>[….]</w:t>
      </w:r>
    </w:p>
    <w:p w14:paraId="29D41C85" w14:textId="77777777" w:rsidR="00E02C55" w:rsidRPr="00FC14BE" w:rsidRDefault="00E02C55" w:rsidP="00E02C55">
      <w:pPr>
        <w:pStyle w:val="EX"/>
      </w:pPr>
      <w:commentRangeStart w:id="58"/>
      <w:r w:rsidRPr="00FC14BE">
        <w:lastRenderedPageBreak/>
        <w:t>[</w:t>
      </w:r>
      <w:r>
        <w:t>7</w:t>
      </w:r>
      <w:r w:rsidRPr="00FC14BE">
        <w:t>]</w:t>
      </w:r>
      <w:r w:rsidRPr="00FC14BE">
        <w:tab/>
        <w:t>Recommendation ITU-T H.264 (</w:t>
      </w:r>
      <w:r w:rsidRPr="00F97C80">
        <w:t>0</w:t>
      </w:r>
      <w:ins w:id="59" w:author="Gilles" w:date="2022-05-05T14:16:00Z">
        <w:r>
          <w:t>8</w:t>
        </w:r>
      </w:ins>
      <w:del w:id="60" w:author="Gilles" w:date="2022-05-05T14:16:00Z">
        <w:r w:rsidRPr="00F97C80" w:rsidDel="00640234">
          <w:delText>6</w:delText>
        </w:r>
      </w:del>
      <w:r w:rsidRPr="00F97C80">
        <w:t>/20</w:t>
      </w:r>
      <w:ins w:id="61" w:author="Gilles" w:date="2022-05-05T14:16:00Z">
        <w:r>
          <w:t>21</w:t>
        </w:r>
      </w:ins>
      <w:del w:id="62" w:author="Gilles" w:date="2022-05-05T14:16:00Z">
        <w:r w:rsidRPr="00F97C80" w:rsidDel="00640234">
          <w:delText>17</w:delText>
        </w:r>
      </w:del>
      <w:r w:rsidRPr="00FC14BE">
        <w:t xml:space="preserve">): "Advanced video coding for generic </w:t>
      </w:r>
      <w:proofErr w:type="spellStart"/>
      <w:r w:rsidRPr="00FC14BE">
        <w:t>audiovisual</w:t>
      </w:r>
      <w:proofErr w:type="spellEnd"/>
      <w:r w:rsidRPr="00FC14BE">
        <w:t xml:space="preserve"> services" | ISO/IEC 14496-10:20</w:t>
      </w:r>
      <w:ins w:id="63" w:author="Gilles" w:date="2022-05-05T14:17:00Z">
        <w:r>
          <w:t>20</w:t>
        </w:r>
      </w:ins>
      <w:del w:id="64" w:author="Gilles" w:date="2022-05-05T14:17:00Z">
        <w:r w:rsidRPr="00FC14BE" w:rsidDel="00586BA3">
          <w:delText>14</w:delText>
        </w:r>
      </w:del>
      <w:del w:id="65" w:author="Gilles" w:date="2022-05-05T14:18:00Z">
        <w:r w:rsidDel="00586BA3">
          <w:delText>/Amd.3 2016</w:delText>
        </w:r>
      </w:del>
      <w:r w:rsidRPr="00FC14BE">
        <w:t xml:space="preserve">: "Information technology </w:t>
      </w:r>
      <w:r>
        <w:t>-</w:t>
      </w:r>
      <w:r w:rsidRPr="00FC14BE">
        <w:t xml:space="preserve"> Coding of audio-visual objects </w:t>
      </w:r>
      <w:r>
        <w:t>-</w:t>
      </w:r>
      <w:r w:rsidRPr="00FC14BE">
        <w:t xml:space="preserve"> Part 10: Advanced Video Coding".</w:t>
      </w:r>
    </w:p>
    <w:p w14:paraId="4956EE63" w14:textId="77777777" w:rsidR="00E02C55" w:rsidRDefault="00E02C55" w:rsidP="00E02C55">
      <w:pPr>
        <w:pStyle w:val="EX"/>
      </w:pPr>
      <w:r w:rsidRPr="00FC14BE">
        <w:t>[</w:t>
      </w:r>
      <w:r>
        <w:t>8</w:t>
      </w:r>
      <w:r w:rsidRPr="00FC14BE">
        <w:t>]</w:t>
      </w:r>
      <w:r w:rsidRPr="00FC14BE">
        <w:tab/>
        <w:t>Recommendation ITU-T H.265 (</w:t>
      </w:r>
      <w:del w:id="66" w:author="Gilles" w:date="2022-05-05T14:16:00Z">
        <w:r w:rsidRPr="0017651C" w:rsidDel="00640234">
          <w:delText>11</w:delText>
        </w:r>
      </w:del>
      <w:ins w:id="67" w:author="Gilles" w:date="2022-05-05T14:16:00Z">
        <w:r>
          <w:t>08</w:t>
        </w:r>
      </w:ins>
      <w:r w:rsidRPr="0017651C">
        <w:t>/</w:t>
      </w:r>
      <w:ins w:id="68" w:author="Gilles" w:date="2022-05-05T14:19:00Z">
        <w:r>
          <w:t>20</w:t>
        </w:r>
      </w:ins>
      <w:del w:id="69" w:author="Gilles" w:date="2022-05-05T14:18:00Z">
        <w:r w:rsidRPr="0017651C" w:rsidDel="00586BA3">
          <w:delText>20</w:delText>
        </w:r>
      </w:del>
      <w:ins w:id="70" w:author="Gilles" w:date="2022-05-05T14:18:00Z">
        <w:r w:rsidRPr="0017651C">
          <w:t>2</w:t>
        </w:r>
        <w:r>
          <w:t>1</w:t>
        </w:r>
      </w:ins>
      <w:del w:id="71" w:author="Gilles" w:date="2022-05-05T14:16:00Z">
        <w:r w:rsidRPr="0017651C" w:rsidDel="00640234">
          <w:delText>19</w:delText>
        </w:r>
      </w:del>
      <w:r w:rsidRPr="00FC14BE">
        <w:t>): "High efficiency video coding" | ISO/IEC 23008-2:20</w:t>
      </w:r>
      <w:r>
        <w:t>20</w:t>
      </w:r>
      <w:r w:rsidRPr="00FC14BE">
        <w:t xml:space="preserve">: "High Efficiency Coding and Media Delivery in Heterogeneous Environments </w:t>
      </w:r>
      <w:r>
        <w:t>-</w:t>
      </w:r>
      <w:r w:rsidRPr="00FC14BE">
        <w:t xml:space="preserve"> Part 2: High Efficiency Video Coding".</w:t>
      </w:r>
    </w:p>
    <w:p w14:paraId="27041E2A" w14:textId="6FDF70D4" w:rsidR="00E02C55" w:rsidRDefault="00E02C55" w:rsidP="00E02C55">
      <w:pPr>
        <w:pStyle w:val="EX"/>
      </w:pPr>
      <w:r w:rsidRPr="004D3578">
        <w:t>[</w:t>
      </w:r>
      <w:r>
        <w:t>…</w:t>
      </w:r>
      <w:r w:rsidRPr="004D3578">
        <w:t>]</w:t>
      </w:r>
    </w:p>
    <w:p w14:paraId="51B2F326" w14:textId="77777777" w:rsidR="00E02C55" w:rsidRDefault="00E02C55" w:rsidP="00E02C55">
      <w:pPr>
        <w:pStyle w:val="EX"/>
      </w:pPr>
      <w:r w:rsidRPr="00746F15">
        <w:t>[</w:t>
      </w:r>
      <w:r>
        <w:rPr>
          <w:lang w:val="en-US"/>
        </w:rPr>
        <w:t>16</w:t>
      </w:r>
      <w:r w:rsidRPr="00746F15">
        <w:t>]</w:t>
      </w:r>
      <w:r w:rsidRPr="00746F15">
        <w:tab/>
        <w:t xml:space="preserve">Recommendation </w:t>
      </w:r>
      <w:r>
        <w:t>ITU</w:t>
      </w:r>
      <w:r>
        <w:noBreakHyphen/>
        <w:t>R</w:t>
      </w:r>
      <w:r w:rsidRPr="00746F15">
        <w:t xml:space="preserve"> BT.2100</w:t>
      </w:r>
      <w:r>
        <w:t>-1 (</w:t>
      </w:r>
      <w:del w:id="72" w:author="Gilles" w:date="2022-05-05T14:21:00Z">
        <w:r w:rsidDel="00586BA3">
          <w:delText>06</w:delText>
        </w:r>
      </w:del>
      <w:ins w:id="73" w:author="Gilles" w:date="2022-05-05T14:21:00Z">
        <w:r>
          <w:t>07</w:t>
        </w:r>
      </w:ins>
      <w:r>
        <w:t>/</w:t>
      </w:r>
      <w:del w:id="74" w:author="Gilles" w:date="2022-05-05T14:21:00Z">
        <w:r w:rsidDel="00586BA3">
          <w:delText>2017</w:delText>
        </w:r>
      </w:del>
      <w:ins w:id="75" w:author="Gilles" w:date="2022-05-05T14:21:00Z">
        <w:r>
          <w:t>2018</w:t>
        </w:r>
      </w:ins>
      <w:r>
        <w:t>)</w:t>
      </w:r>
      <w:r w:rsidRPr="00746F15">
        <w:t>: "Image parameter values for high dynamic range television for use in production and international programme exchange".</w:t>
      </w:r>
      <w:commentRangeEnd w:id="58"/>
      <w:r w:rsidR="006511CA">
        <w:rPr>
          <w:rStyle w:val="CommentReference"/>
        </w:rPr>
        <w:commentReference w:id="58"/>
      </w:r>
    </w:p>
    <w:p w14:paraId="61C73FFA" w14:textId="77777777" w:rsidR="00E02C55" w:rsidRDefault="00E02C55" w:rsidP="00E02C55">
      <w:pPr>
        <w:pStyle w:val="EX"/>
      </w:pPr>
      <w:r>
        <w:t>[….]</w:t>
      </w:r>
    </w:p>
    <w:p w14:paraId="3B992739" w14:textId="77777777" w:rsidR="00156F51" w:rsidRPr="00156F51" w:rsidRDefault="00156F51" w:rsidP="00156F51">
      <w:pPr>
        <w:rPr>
          <w:b/>
          <w:sz w:val="28"/>
          <w:highlight w:val="yellow"/>
        </w:rPr>
      </w:pPr>
    </w:p>
    <w:sectPr w:rsidR="00156F51" w:rsidRPr="00156F5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Thomas Stockhammer" w:date="2022-05-11T07:33:00Z" w:initials="TS">
    <w:p w14:paraId="3130ACC1" w14:textId="5D7B1AB3" w:rsidR="006511CA" w:rsidRDefault="006511CA">
      <w:pPr>
        <w:pStyle w:val="CommentText"/>
      </w:pPr>
      <w:r>
        <w:rPr>
          <w:rStyle w:val="CommentReference"/>
        </w:rPr>
        <w:annotationRef/>
      </w:r>
      <w:r>
        <w:t>These updates are not consistent with the specs we are using. Should we do an update of the specs in the normative work. Maybe as an action in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0A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E537" w16cex:dateUtc="2022-05-1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0ACC1" w16cid:durableId="2625E5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4075" w14:textId="77777777" w:rsidR="0018740B" w:rsidRDefault="0018740B">
      <w:r>
        <w:separator/>
      </w:r>
    </w:p>
  </w:endnote>
  <w:endnote w:type="continuationSeparator" w:id="0">
    <w:p w14:paraId="44DDA291" w14:textId="77777777" w:rsidR="0018740B" w:rsidRDefault="0018740B">
      <w:r>
        <w:continuationSeparator/>
      </w:r>
    </w:p>
  </w:endnote>
  <w:endnote w:type="continuationNotice" w:id="1">
    <w:p w14:paraId="2B20DA4A" w14:textId="77777777" w:rsidR="0018740B" w:rsidRDefault="001874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3CCD" w14:textId="77777777" w:rsidR="0018740B" w:rsidRDefault="0018740B">
      <w:r>
        <w:separator/>
      </w:r>
    </w:p>
  </w:footnote>
  <w:footnote w:type="continuationSeparator" w:id="0">
    <w:p w14:paraId="6AEDF6CD" w14:textId="77777777" w:rsidR="0018740B" w:rsidRDefault="0018740B">
      <w:r>
        <w:continuationSeparator/>
      </w:r>
    </w:p>
  </w:footnote>
  <w:footnote w:type="continuationNotice" w:id="1">
    <w:p w14:paraId="231D8FFF" w14:textId="77777777" w:rsidR="0018740B" w:rsidRDefault="001874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5C7287A"/>
    <w:multiLevelType w:val="hybridMultilevel"/>
    <w:tmpl w:val="2E828C22"/>
    <w:lvl w:ilvl="0" w:tplc="767C195E">
      <w:start w:val="5"/>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4D15D9"/>
    <w:multiLevelType w:val="hybridMultilevel"/>
    <w:tmpl w:val="6916F306"/>
    <w:lvl w:ilvl="0" w:tplc="767C195E">
      <w:start w:val="5"/>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9"/>
  </w:num>
  <w:num w:numId="2">
    <w:abstractNumId w:val="64"/>
  </w:num>
  <w:num w:numId="3">
    <w:abstractNumId w:val="20"/>
  </w:num>
  <w:num w:numId="4">
    <w:abstractNumId w:val="56"/>
  </w:num>
  <w:num w:numId="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52"/>
  </w:num>
  <w:num w:numId="8">
    <w:abstractNumId w:val="41"/>
  </w:num>
  <w:num w:numId="9">
    <w:abstractNumId w:val="17"/>
  </w:num>
  <w:num w:numId="10">
    <w:abstractNumId w:val="7"/>
  </w:num>
  <w:num w:numId="11">
    <w:abstractNumId w:val="22"/>
  </w:num>
  <w:num w:numId="12">
    <w:abstractNumId w:val="36"/>
  </w:num>
  <w:num w:numId="13">
    <w:abstractNumId w:val="68"/>
  </w:num>
  <w:num w:numId="14">
    <w:abstractNumId w:val="39"/>
  </w:num>
  <w:num w:numId="15">
    <w:abstractNumId w:val="66"/>
  </w:num>
  <w:num w:numId="16">
    <w:abstractNumId w:val="38"/>
  </w:num>
  <w:num w:numId="17">
    <w:abstractNumId w:val="24"/>
  </w:num>
  <w:num w:numId="18">
    <w:abstractNumId w:val="15"/>
  </w:num>
  <w:num w:numId="19">
    <w:abstractNumId w:val="47"/>
  </w:num>
  <w:num w:numId="20">
    <w:abstractNumId w:val="12"/>
  </w:num>
  <w:num w:numId="21">
    <w:abstractNumId w:val="50"/>
  </w:num>
  <w:num w:numId="22">
    <w:abstractNumId w:val="27"/>
  </w:num>
  <w:num w:numId="23">
    <w:abstractNumId w:val="26"/>
  </w:num>
  <w:num w:numId="24">
    <w:abstractNumId w:val="11"/>
  </w:num>
  <w:num w:numId="25">
    <w:abstractNumId w:val="3"/>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60"/>
  </w:num>
  <w:num w:numId="30">
    <w:abstractNumId w:val="43"/>
  </w:num>
  <w:num w:numId="31">
    <w:abstractNumId w:val="6"/>
  </w:num>
  <w:num w:numId="32">
    <w:abstractNumId w:val="61"/>
  </w:num>
  <w:num w:numId="33">
    <w:abstractNumId w:val="34"/>
  </w:num>
  <w:num w:numId="34">
    <w:abstractNumId w:val="0"/>
  </w:num>
  <w:num w:numId="35">
    <w:abstractNumId w:val="54"/>
  </w:num>
  <w:num w:numId="36">
    <w:abstractNumId w:val="31"/>
  </w:num>
  <w:num w:numId="37">
    <w:abstractNumId w:val="55"/>
  </w:num>
  <w:num w:numId="38">
    <w:abstractNumId w:val="5"/>
  </w:num>
  <w:num w:numId="39">
    <w:abstractNumId w:val="46"/>
  </w:num>
  <w:num w:numId="40">
    <w:abstractNumId w:val="42"/>
  </w:num>
  <w:num w:numId="41">
    <w:abstractNumId w:val="23"/>
  </w:num>
  <w:num w:numId="42">
    <w:abstractNumId w:val="29"/>
  </w:num>
  <w:num w:numId="43">
    <w:abstractNumId w:val="21"/>
  </w:num>
  <w:num w:numId="44">
    <w:abstractNumId w:val="57"/>
  </w:num>
  <w:num w:numId="45">
    <w:abstractNumId w:val="69"/>
  </w:num>
  <w:num w:numId="46">
    <w:abstractNumId w:val="28"/>
  </w:num>
  <w:num w:numId="47">
    <w:abstractNumId w:val="4"/>
  </w:num>
  <w:num w:numId="48">
    <w:abstractNumId w:val="49"/>
  </w:num>
  <w:num w:numId="49">
    <w:abstractNumId w:val="14"/>
  </w:num>
  <w:num w:numId="50">
    <w:abstractNumId w:val="16"/>
  </w:num>
  <w:num w:numId="51">
    <w:abstractNumId w:val="58"/>
  </w:num>
  <w:num w:numId="52">
    <w:abstractNumId w:val="33"/>
  </w:num>
  <w:num w:numId="53">
    <w:abstractNumId w:val="48"/>
  </w:num>
  <w:num w:numId="54">
    <w:abstractNumId w:val="51"/>
  </w:num>
  <w:num w:numId="55">
    <w:abstractNumId w:val="45"/>
  </w:num>
  <w:num w:numId="56">
    <w:abstractNumId w:val="37"/>
  </w:num>
  <w:num w:numId="57">
    <w:abstractNumId w:val="30"/>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5"/>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62"/>
  </w:num>
  <w:num w:numId="66">
    <w:abstractNumId w:val="32"/>
  </w:num>
  <w:num w:numId="67">
    <w:abstractNumId w:val="53"/>
  </w:num>
  <w:num w:numId="68">
    <w:abstractNumId w:val="59"/>
  </w:num>
  <w:num w:numId="69">
    <w:abstractNumId w:val="1"/>
  </w:num>
  <w:num w:numId="70">
    <w:abstractNumId w:val="67"/>
  </w:num>
  <w:num w:numId="71">
    <w:abstractNumId w:val="63"/>
  </w:num>
  <w:num w:numId="72">
    <w:abstractNumId w:val="40"/>
  </w:num>
  <w:num w:numId="73">
    <w:abstractNumId w:val="25"/>
  </w:num>
  <w:num w:numId="74">
    <w:abstractNumId w:val="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rson w15:author="Lukasz Litwic">
    <w15:presenceInfo w15:providerId="AD" w15:userId="S::Lukasz.Litwic@ericsson.com::f20487d1-94cd-450a-b8dc-2675a522db2f"/>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4754C"/>
    <w:rsid w:val="000552CC"/>
    <w:rsid w:val="0005685F"/>
    <w:rsid w:val="000642BA"/>
    <w:rsid w:val="00064E30"/>
    <w:rsid w:val="0006549B"/>
    <w:rsid w:val="0006619E"/>
    <w:rsid w:val="00071E54"/>
    <w:rsid w:val="0007715E"/>
    <w:rsid w:val="00080291"/>
    <w:rsid w:val="000813F1"/>
    <w:rsid w:val="0008390E"/>
    <w:rsid w:val="00087217"/>
    <w:rsid w:val="00087DEC"/>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2917"/>
    <w:rsid w:val="000E2FBD"/>
    <w:rsid w:val="000E3344"/>
    <w:rsid w:val="000E35ED"/>
    <w:rsid w:val="000E5211"/>
    <w:rsid w:val="000F0AB6"/>
    <w:rsid w:val="000F0BE0"/>
    <w:rsid w:val="000F33E4"/>
    <w:rsid w:val="000F643F"/>
    <w:rsid w:val="000F6684"/>
    <w:rsid w:val="00101A2E"/>
    <w:rsid w:val="00103AB6"/>
    <w:rsid w:val="001112F1"/>
    <w:rsid w:val="00113B4D"/>
    <w:rsid w:val="00114026"/>
    <w:rsid w:val="00122053"/>
    <w:rsid w:val="001268CC"/>
    <w:rsid w:val="00126DB5"/>
    <w:rsid w:val="00134E80"/>
    <w:rsid w:val="001354D9"/>
    <w:rsid w:val="001370A8"/>
    <w:rsid w:val="00137B80"/>
    <w:rsid w:val="00140296"/>
    <w:rsid w:val="001406B8"/>
    <w:rsid w:val="0014217A"/>
    <w:rsid w:val="001432C0"/>
    <w:rsid w:val="00145AA7"/>
    <w:rsid w:val="00145D43"/>
    <w:rsid w:val="001509F1"/>
    <w:rsid w:val="00150F42"/>
    <w:rsid w:val="00151312"/>
    <w:rsid w:val="00152BDE"/>
    <w:rsid w:val="00154AB9"/>
    <w:rsid w:val="00155F4C"/>
    <w:rsid w:val="00156F51"/>
    <w:rsid w:val="00160BCD"/>
    <w:rsid w:val="00161F6C"/>
    <w:rsid w:val="00164859"/>
    <w:rsid w:val="00173122"/>
    <w:rsid w:val="0017446E"/>
    <w:rsid w:val="00174E98"/>
    <w:rsid w:val="00180273"/>
    <w:rsid w:val="00182940"/>
    <w:rsid w:val="0018302E"/>
    <w:rsid w:val="0018506D"/>
    <w:rsid w:val="0018740B"/>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372E"/>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1A67"/>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5BA2"/>
    <w:rsid w:val="004E5D46"/>
    <w:rsid w:val="004F2C53"/>
    <w:rsid w:val="004F429E"/>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561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7DB0"/>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52E9"/>
    <w:rsid w:val="005E72F4"/>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11CA"/>
    <w:rsid w:val="00654070"/>
    <w:rsid w:val="006544E0"/>
    <w:rsid w:val="00655A37"/>
    <w:rsid w:val="00657193"/>
    <w:rsid w:val="006573C5"/>
    <w:rsid w:val="006605AA"/>
    <w:rsid w:val="00660695"/>
    <w:rsid w:val="0066281D"/>
    <w:rsid w:val="00662D35"/>
    <w:rsid w:val="00664067"/>
    <w:rsid w:val="00666241"/>
    <w:rsid w:val="00667EFD"/>
    <w:rsid w:val="006719E4"/>
    <w:rsid w:val="00672CE0"/>
    <w:rsid w:val="00675880"/>
    <w:rsid w:val="00677F7C"/>
    <w:rsid w:val="00680A98"/>
    <w:rsid w:val="006841AE"/>
    <w:rsid w:val="00686E89"/>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7743"/>
    <w:rsid w:val="006D04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1C64"/>
    <w:rsid w:val="00714388"/>
    <w:rsid w:val="00715400"/>
    <w:rsid w:val="00715D6C"/>
    <w:rsid w:val="0071601F"/>
    <w:rsid w:val="0071647C"/>
    <w:rsid w:val="00716D1F"/>
    <w:rsid w:val="00717C3D"/>
    <w:rsid w:val="007212DD"/>
    <w:rsid w:val="007275EB"/>
    <w:rsid w:val="00727BCF"/>
    <w:rsid w:val="00733257"/>
    <w:rsid w:val="007333B4"/>
    <w:rsid w:val="00733937"/>
    <w:rsid w:val="00733B72"/>
    <w:rsid w:val="00735D5E"/>
    <w:rsid w:val="007506DE"/>
    <w:rsid w:val="007513FC"/>
    <w:rsid w:val="0075199C"/>
    <w:rsid w:val="00757701"/>
    <w:rsid w:val="007648D3"/>
    <w:rsid w:val="00767E33"/>
    <w:rsid w:val="00770C12"/>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2A4A"/>
    <w:rsid w:val="00863932"/>
    <w:rsid w:val="00867AE9"/>
    <w:rsid w:val="00870C8C"/>
    <w:rsid w:val="00870EE7"/>
    <w:rsid w:val="00874CD5"/>
    <w:rsid w:val="00881178"/>
    <w:rsid w:val="0088270E"/>
    <w:rsid w:val="008839E5"/>
    <w:rsid w:val="008856AF"/>
    <w:rsid w:val="00885810"/>
    <w:rsid w:val="008863B9"/>
    <w:rsid w:val="00887866"/>
    <w:rsid w:val="00892AC9"/>
    <w:rsid w:val="00896840"/>
    <w:rsid w:val="008977C3"/>
    <w:rsid w:val="008A45A6"/>
    <w:rsid w:val="008A4C61"/>
    <w:rsid w:val="008B1760"/>
    <w:rsid w:val="008B3797"/>
    <w:rsid w:val="008B3A8B"/>
    <w:rsid w:val="008B46FE"/>
    <w:rsid w:val="008B4CAB"/>
    <w:rsid w:val="008B7E2D"/>
    <w:rsid w:val="008C301F"/>
    <w:rsid w:val="008C4238"/>
    <w:rsid w:val="008C47A2"/>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28DB"/>
    <w:rsid w:val="009148DE"/>
    <w:rsid w:val="009165B8"/>
    <w:rsid w:val="0091782F"/>
    <w:rsid w:val="00920371"/>
    <w:rsid w:val="00920B89"/>
    <w:rsid w:val="009225D0"/>
    <w:rsid w:val="009276F6"/>
    <w:rsid w:val="009304D7"/>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620"/>
    <w:rsid w:val="00974F64"/>
    <w:rsid w:val="009770BA"/>
    <w:rsid w:val="009777D9"/>
    <w:rsid w:val="00981444"/>
    <w:rsid w:val="00982C93"/>
    <w:rsid w:val="00985AE4"/>
    <w:rsid w:val="00986F81"/>
    <w:rsid w:val="00991B88"/>
    <w:rsid w:val="00996B4A"/>
    <w:rsid w:val="00996F21"/>
    <w:rsid w:val="009A1063"/>
    <w:rsid w:val="009A3F62"/>
    <w:rsid w:val="009A5753"/>
    <w:rsid w:val="009A579D"/>
    <w:rsid w:val="009A7A9E"/>
    <w:rsid w:val="009B1030"/>
    <w:rsid w:val="009B3907"/>
    <w:rsid w:val="009B42A2"/>
    <w:rsid w:val="009B464D"/>
    <w:rsid w:val="009B5B6B"/>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1537"/>
    <w:rsid w:val="00A44360"/>
    <w:rsid w:val="00A47E70"/>
    <w:rsid w:val="00A47FA6"/>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0F8E"/>
    <w:rsid w:val="00B4140D"/>
    <w:rsid w:val="00B418F5"/>
    <w:rsid w:val="00B4453F"/>
    <w:rsid w:val="00B44FAD"/>
    <w:rsid w:val="00B51C01"/>
    <w:rsid w:val="00B53655"/>
    <w:rsid w:val="00B54AEE"/>
    <w:rsid w:val="00B54D51"/>
    <w:rsid w:val="00B57FB1"/>
    <w:rsid w:val="00B60530"/>
    <w:rsid w:val="00B609E5"/>
    <w:rsid w:val="00B610F6"/>
    <w:rsid w:val="00B61B48"/>
    <w:rsid w:val="00B61D2B"/>
    <w:rsid w:val="00B63FE3"/>
    <w:rsid w:val="00B651DC"/>
    <w:rsid w:val="00B663B3"/>
    <w:rsid w:val="00B66CB0"/>
    <w:rsid w:val="00B6776B"/>
    <w:rsid w:val="00B67B97"/>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FCD"/>
    <w:rsid w:val="00BC4D33"/>
    <w:rsid w:val="00BD096C"/>
    <w:rsid w:val="00BD0FDA"/>
    <w:rsid w:val="00BD279D"/>
    <w:rsid w:val="00BD6BB8"/>
    <w:rsid w:val="00BE261F"/>
    <w:rsid w:val="00BE2D0C"/>
    <w:rsid w:val="00BE36E3"/>
    <w:rsid w:val="00BE50A7"/>
    <w:rsid w:val="00BE79D1"/>
    <w:rsid w:val="00BF0430"/>
    <w:rsid w:val="00BF0547"/>
    <w:rsid w:val="00BF0733"/>
    <w:rsid w:val="00BF148D"/>
    <w:rsid w:val="00BF1537"/>
    <w:rsid w:val="00C00B77"/>
    <w:rsid w:val="00C0196A"/>
    <w:rsid w:val="00C01FFE"/>
    <w:rsid w:val="00C07C80"/>
    <w:rsid w:val="00C10DAA"/>
    <w:rsid w:val="00C118AE"/>
    <w:rsid w:val="00C124EA"/>
    <w:rsid w:val="00C13216"/>
    <w:rsid w:val="00C133CF"/>
    <w:rsid w:val="00C17B88"/>
    <w:rsid w:val="00C20A07"/>
    <w:rsid w:val="00C2194E"/>
    <w:rsid w:val="00C232A1"/>
    <w:rsid w:val="00C25F95"/>
    <w:rsid w:val="00C273C7"/>
    <w:rsid w:val="00C30D83"/>
    <w:rsid w:val="00C40969"/>
    <w:rsid w:val="00C43FC7"/>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566"/>
    <w:rsid w:val="00CD2D54"/>
    <w:rsid w:val="00CD604E"/>
    <w:rsid w:val="00CE640F"/>
    <w:rsid w:val="00CE7204"/>
    <w:rsid w:val="00CE7D02"/>
    <w:rsid w:val="00CF1E17"/>
    <w:rsid w:val="00CF2C02"/>
    <w:rsid w:val="00CF40BD"/>
    <w:rsid w:val="00CF4E62"/>
    <w:rsid w:val="00CF6387"/>
    <w:rsid w:val="00D02C31"/>
    <w:rsid w:val="00D03F9A"/>
    <w:rsid w:val="00D04788"/>
    <w:rsid w:val="00D06D51"/>
    <w:rsid w:val="00D06F95"/>
    <w:rsid w:val="00D07E18"/>
    <w:rsid w:val="00D118F1"/>
    <w:rsid w:val="00D1256B"/>
    <w:rsid w:val="00D13776"/>
    <w:rsid w:val="00D15319"/>
    <w:rsid w:val="00D24991"/>
    <w:rsid w:val="00D262B8"/>
    <w:rsid w:val="00D26A6F"/>
    <w:rsid w:val="00D27813"/>
    <w:rsid w:val="00D27CFE"/>
    <w:rsid w:val="00D32A3F"/>
    <w:rsid w:val="00D47E32"/>
    <w:rsid w:val="00D50255"/>
    <w:rsid w:val="00D50930"/>
    <w:rsid w:val="00D5114E"/>
    <w:rsid w:val="00D52603"/>
    <w:rsid w:val="00D52961"/>
    <w:rsid w:val="00D62797"/>
    <w:rsid w:val="00D63E9D"/>
    <w:rsid w:val="00D66520"/>
    <w:rsid w:val="00D676B9"/>
    <w:rsid w:val="00D7069E"/>
    <w:rsid w:val="00D709AD"/>
    <w:rsid w:val="00D71095"/>
    <w:rsid w:val="00D725C7"/>
    <w:rsid w:val="00D75430"/>
    <w:rsid w:val="00D764F3"/>
    <w:rsid w:val="00D76F0D"/>
    <w:rsid w:val="00D80F8C"/>
    <w:rsid w:val="00D83946"/>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3BB9"/>
    <w:rsid w:val="00DD4D8A"/>
    <w:rsid w:val="00DD68F0"/>
    <w:rsid w:val="00DE15F7"/>
    <w:rsid w:val="00DE2300"/>
    <w:rsid w:val="00DE2D57"/>
    <w:rsid w:val="00DE34CF"/>
    <w:rsid w:val="00DE3856"/>
    <w:rsid w:val="00DE3F1F"/>
    <w:rsid w:val="00DE5923"/>
    <w:rsid w:val="00DE7E4D"/>
    <w:rsid w:val="00DF0AF7"/>
    <w:rsid w:val="00DF3795"/>
    <w:rsid w:val="00DF7048"/>
    <w:rsid w:val="00E0051B"/>
    <w:rsid w:val="00E02C55"/>
    <w:rsid w:val="00E0572D"/>
    <w:rsid w:val="00E05D2C"/>
    <w:rsid w:val="00E065BB"/>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4738"/>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06E"/>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3259"/>
    <w:rsid w:val="00F80FCD"/>
    <w:rsid w:val="00F8111D"/>
    <w:rsid w:val="00F82C86"/>
    <w:rsid w:val="00F83071"/>
    <w:rsid w:val="00F85044"/>
    <w:rsid w:val="00F85B46"/>
    <w:rsid w:val="00F85E3E"/>
    <w:rsid w:val="00F878CB"/>
    <w:rsid w:val="00F9385C"/>
    <w:rsid w:val="00F9747C"/>
    <w:rsid w:val="00F97B1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4D34"/>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References">
    <w:name w:val="References"/>
    <w:basedOn w:val="Normal"/>
    <w:link w:val="ReferencesChar"/>
    <w:qFormat/>
    <w:rsid w:val="00E02C55"/>
    <w:pPr>
      <w:keepLines/>
      <w:ind w:left="1702" w:hanging="1418"/>
    </w:pPr>
  </w:style>
  <w:style w:type="character" w:customStyle="1" w:styleId="ReferencesChar">
    <w:name w:val="References Char"/>
    <w:basedOn w:val="DefaultParagraphFont"/>
    <w:link w:val="References"/>
    <w:rsid w:val="00E02C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37</TotalTime>
  <Pages>3</Pages>
  <Words>690</Words>
  <Characters>4937</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5616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Lukasz Litwic</cp:lastModifiedBy>
  <cp:revision>18</cp:revision>
  <cp:lastPrinted>1900-01-01T07:59:00Z</cp:lastPrinted>
  <dcterms:created xsi:type="dcterms:W3CDTF">2022-05-11T05:29:00Z</dcterms:created>
  <dcterms:modified xsi:type="dcterms:W3CDTF">2022-05-11T20:02:00Z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