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1FF15C4C" w:rsidR="00610027" w:rsidRPr="00B30DAD" w:rsidRDefault="00610027" w:rsidP="008C1E97">
      <w:pPr>
        <w:tabs>
          <w:tab w:val="left" w:pos="2268"/>
          <w:tab w:val="left" w:pos="5580"/>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2B05D6">
        <w:rPr>
          <w:rFonts w:ascii="Arial" w:hAnsi="Arial" w:cs="Arial"/>
          <w:lang w:val="pt-BR" w:eastAsia="ja-JP"/>
        </w:rPr>
        <w:t>9.8</w:t>
      </w:r>
    </w:p>
    <w:p w14:paraId="3780016E" w14:textId="33B087CB" w:rsidR="00610027" w:rsidRPr="001573F5" w:rsidRDefault="00610027" w:rsidP="00D530E7">
      <w:pPr>
        <w:tabs>
          <w:tab w:val="left" w:pos="2268"/>
        </w:tabs>
        <w:spacing w:after="240"/>
        <w:ind w:left="2268" w:hanging="2268"/>
        <w:rPr>
          <w:rFonts w:ascii="Arial" w:hAnsi="Arial" w:cs="Arial"/>
          <w:lang w:val="en-GB" w:eastAsia="ja-JP"/>
        </w:rPr>
      </w:pPr>
      <w:r w:rsidRPr="001573F5">
        <w:rPr>
          <w:rFonts w:ascii="Arial" w:hAnsi="Arial" w:cs="Arial"/>
          <w:b/>
          <w:lang w:val="en-GB" w:eastAsia="ja-JP"/>
        </w:rPr>
        <w:t>Source:</w:t>
      </w:r>
      <w:r w:rsidRPr="001573F5">
        <w:rPr>
          <w:rFonts w:ascii="Arial" w:hAnsi="Arial" w:cs="Arial"/>
          <w:lang w:val="en-GB" w:eastAsia="ja-JP"/>
        </w:rPr>
        <w:t xml:space="preserve"> </w:t>
      </w:r>
      <w:r w:rsidRPr="001573F5">
        <w:rPr>
          <w:rFonts w:ascii="Arial" w:hAnsi="Arial" w:cs="Arial"/>
          <w:lang w:val="en-GB" w:eastAsia="ja-JP"/>
        </w:rPr>
        <w:tab/>
      </w:r>
      <w:r w:rsidR="00B851E7" w:rsidRPr="001573F5">
        <w:rPr>
          <w:rFonts w:ascii="Arial" w:hAnsi="Arial" w:cs="Arial"/>
          <w:lang w:val="en-GB" w:eastAsia="ja-JP"/>
        </w:rPr>
        <w:t>Interdigital</w:t>
      </w:r>
      <w:r w:rsidR="007A6A56">
        <w:rPr>
          <w:rFonts w:ascii="Arial" w:hAnsi="Arial" w:cs="Arial"/>
          <w:lang w:val="en-GB" w:eastAsia="ja-JP"/>
        </w:rPr>
        <w:t xml:space="preserve"> Finland Oy</w:t>
      </w:r>
    </w:p>
    <w:p w14:paraId="44C3A444" w14:textId="1F76C470" w:rsidR="00610027" w:rsidRDefault="00610027" w:rsidP="0A073421">
      <w:pPr>
        <w:tabs>
          <w:tab w:val="left" w:pos="2268"/>
        </w:tabs>
        <w:spacing w:after="240" w:line="259" w:lineRule="auto"/>
        <w:ind w:left="2268" w:hanging="2268"/>
        <w:rPr>
          <w:rFonts w:ascii="Arial" w:hAnsi="Arial" w:cs="Arial"/>
          <w:b/>
          <w:bCs/>
          <w:lang w:eastAsia="ja-JP"/>
        </w:rPr>
      </w:pPr>
      <w:r w:rsidRPr="0A073421">
        <w:rPr>
          <w:rFonts w:ascii="Arial" w:hAnsi="Arial" w:cs="Arial"/>
          <w:b/>
          <w:bCs/>
          <w:lang w:eastAsia="ja-JP"/>
        </w:rPr>
        <w:t xml:space="preserve">Title: </w:t>
      </w:r>
      <w:r>
        <w:tab/>
      </w:r>
      <w:r w:rsidR="003B56D1" w:rsidRPr="0A073421">
        <w:rPr>
          <w:rFonts w:ascii="Arial" w:hAnsi="Arial" w:cs="Arial"/>
          <w:lang w:eastAsia="ja-JP"/>
        </w:rPr>
        <w:t>[</w:t>
      </w:r>
      <w:r w:rsidR="009514B4">
        <w:rPr>
          <w:rFonts w:ascii="Arial" w:hAnsi="Arial" w:cs="Arial"/>
          <w:lang w:eastAsia="ja-JP"/>
        </w:rPr>
        <w:t>FS_</w:t>
      </w:r>
      <w:r w:rsidR="004957FD">
        <w:rPr>
          <w:rFonts w:ascii="Arial" w:hAnsi="Arial" w:cs="Arial"/>
          <w:lang w:eastAsia="ja-JP"/>
        </w:rPr>
        <w:t>AI4Media</w:t>
      </w:r>
      <w:r w:rsidR="003B56D1" w:rsidRPr="0A073421">
        <w:rPr>
          <w:rFonts w:ascii="Arial" w:hAnsi="Arial" w:cs="Arial"/>
          <w:lang w:eastAsia="ja-JP"/>
        </w:rPr>
        <w:t xml:space="preserve">] </w:t>
      </w:r>
      <w:r w:rsidR="005475BD">
        <w:rPr>
          <w:rFonts w:ascii="Arial" w:hAnsi="Arial" w:cs="Arial"/>
          <w:lang w:eastAsia="ja-JP"/>
        </w:rPr>
        <w:t>U</w:t>
      </w:r>
      <w:r w:rsidR="002F684A" w:rsidRPr="005475BD">
        <w:rPr>
          <w:rFonts w:ascii="Arial" w:hAnsi="Arial" w:cs="Arial"/>
          <w:lang w:eastAsia="ja-JP"/>
        </w:rPr>
        <w:t>se-case 2.3 update</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30FF5877" w:rsidR="00BE08C0" w:rsidRDefault="00DA5A72" w:rsidP="00BE08C0">
      <w:pPr>
        <w:pStyle w:val="Heading1"/>
        <w:numPr>
          <w:ilvl w:val="0"/>
          <w:numId w:val="3"/>
        </w:numPr>
      </w:pPr>
      <w:bookmarkStart w:id="0" w:name="_Toc504713888"/>
      <w:r>
        <w:t>Summary</w:t>
      </w:r>
    </w:p>
    <w:p w14:paraId="66D42D65" w14:textId="5C7012D4" w:rsidR="006D27CF" w:rsidRDefault="006D27CF" w:rsidP="006D27CF">
      <w:r>
        <w:t>SA4 has agreed a study item on AI/ML for Media (FS_AI4Media) at its SA4 #117-e meeting. SA4 #118-e meeting agreed for a permanent document v 0.1.0 (S4-220500)</w:t>
      </w:r>
      <w:r w:rsidR="0089797D">
        <w:t xml:space="preserve"> </w:t>
      </w:r>
      <w:r w:rsidR="00C701DD">
        <w:t>as a baseline.</w:t>
      </w:r>
    </w:p>
    <w:p w14:paraId="5B5D2CF0" w14:textId="77777777" w:rsidR="006D27CF" w:rsidRDefault="006D27CF" w:rsidP="006D27CF"/>
    <w:p w14:paraId="42611947" w14:textId="0C5FECBB" w:rsidR="006D27CF" w:rsidRDefault="006D27CF" w:rsidP="006D27CF">
      <w:r>
        <w:t>In this contribution, we address objective 2 of the FS_AI4Media study item</w:t>
      </w:r>
      <w:r w:rsidR="00365C4B">
        <w:t>, identifying for each use case the impacts on the architecture</w:t>
      </w:r>
      <w:r w:rsidR="00DA197B">
        <w:t>.</w:t>
      </w:r>
    </w:p>
    <w:p w14:paraId="386C391B" w14:textId="77777777" w:rsidR="009A2314" w:rsidRDefault="009A2314" w:rsidP="006D27CF"/>
    <w:p w14:paraId="4814F029" w14:textId="62B91701" w:rsidR="00691A5F" w:rsidRDefault="00911D70" w:rsidP="00691A5F">
      <w:r>
        <w:t xml:space="preserve">This contribution </w:t>
      </w:r>
      <w:r w:rsidR="00197BE8">
        <w:t xml:space="preserve">elaborates </w:t>
      </w:r>
      <w:r w:rsidR="00EA158D">
        <w:t xml:space="preserve">on </w:t>
      </w:r>
      <w:r w:rsidR="00DE2A2B">
        <w:t xml:space="preserve">the </w:t>
      </w:r>
      <w:r w:rsidR="0059210C">
        <w:t xml:space="preserve">use-case 2.3 </w:t>
      </w:r>
      <w:r w:rsidR="00B61C55">
        <w:t>(</w:t>
      </w:r>
      <w:r w:rsidR="0059210C" w:rsidRPr="008A7D08">
        <w:t>Crowd-Sourcing Video Capture</w:t>
      </w:r>
      <w:r w:rsidR="00CC7ECB">
        <w:t>s</w:t>
      </w:r>
      <w:r w:rsidR="00B61C55">
        <w:t>)</w:t>
      </w:r>
      <w:r w:rsidR="000A382A">
        <w:t xml:space="preserve"> </w:t>
      </w:r>
      <w:r w:rsidR="00695FF0">
        <w:t xml:space="preserve">by </w:t>
      </w:r>
      <w:r w:rsidR="00C701DD">
        <w:t xml:space="preserve">adding </w:t>
      </w:r>
      <w:r w:rsidR="000F5EAD">
        <w:t>details</w:t>
      </w:r>
      <w:r w:rsidR="00C701DD">
        <w:t xml:space="preserve"> from </w:t>
      </w:r>
      <w:r w:rsidR="00C83D90">
        <w:t xml:space="preserve">the related SA1 use-case </w:t>
      </w:r>
      <w:r w:rsidR="00220A99">
        <w:t xml:space="preserve">in </w:t>
      </w:r>
      <w:r w:rsidR="00DE3192" w:rsidRPr="00DE3192">
        <w:rPr>
          <w:rFonts w:eastAsia="SimSun"/>
          <w:lang w:val="en-GB" w:eastAsia="zh-CN"/>
        </w:rPr>
        <w:t>3GPP TR 22.874</w:t>
      </w:r>
      <w:r w:rsidR="00C83D90">
        <w:rPr>
          <w:rFonts w:eastAsia="SimSun"/>
          <w:lang w:val="en-GB" w:eastAsia="zh-CN"/>
        </w:rPr>
        <w:t xml:space="preserve"> </w:t>
      </w:r>
      <w:r w:rsidR="00C83D90" w:rsidRPr="00DE3192">
        <w:rPr>
          <w:rFonts w:eastAsia="SimSun"/>
          <w:lang w:val="en-GB" w:eastAsia="zh-CN"/>
        </w:rPr>
        <w:t>[1]</w:t>
      </w:r>
      <w:r w:rsidR="00C83D90">
        <w:rPr>
          <w:rFonts w:eastAsia="SimSun"/>
          <w:lang w:val="en-GB" w:eastAsia="zh-CN"/>
        </w:rPr>
        <w:t xml:space="preserve"> clause </w:t>
      </w:r>
      <w:r w:rsidR="00C83D90">
        <w:rPr>
          <w:lang w:val="en-GB"/>
        </w:rPr>
        <w:t>6.</w:t>
      </w:r>
      <w:r w:rsidR="00C83D90" w:rsidRPr="00446BB5">
        <w:rPr>
          <w:rFonts w:eastAsia="SimSun" w:hint="eastAsia"/>
          <w:lang w:val="en-GB" w:eastAsia="zh-CN"/>
        </w:rPr>
        <w:t>2</w:t>
      </w:r>
      <w:r w:rsidR="00197BE8">
        <w:rPr>
          <w:rFonts w:eastAsia="SimSun"/>
          <w:lang w:val="en-GB" w:eastAsia="zh-CN"/>
        </w:rPr>
        <w:t xml:space="preserve"> and </w:t>
      </w:r>
      <w:r w:rsidR="001B573E">
        <w:t xml:space="preserve">providing </w:t>
      </w:r>
      <w:r w:rsidR="00197BE8">
        <w:t xml:space="preserve">an initial description of the architectural impact of </w:t>
      </w:r>
      <w:r w:rsidR="000A2E9C">
        <w:t xml:space="preserve">the distribution of </w:t>
      </w:r>
      <w:r w:rsidR="00197BE8">
        <w:t xml:space="preserve">AI/ML models </w:t>
      </w:r>
      <w:r w:rsidR="00EA158D">
        <w:t>on</w:t>
      </w:r>
      <w:r w:rsidR="00E06CB3">
        <w:t xml:space="preserve"> the</w:t>
      </w:r>
      <w:r w:rsidR="00EA158D">
        <w:t xml:space="preserve"> 5G</w:t>
      </w:r>
      <w:r w:rsidR="00A80FE4">
        <w:t xml:space="preserve"> </w:t>
      </w:r>
      <w:r w:rsidR="006C1D13">
        <w:t>S</w:t>
      </w:r>
      <w:r w:rsidR="00A80FE4">
        <w:t>ystem</w:t>
      </w:r>
      <w:r w:rsidR="00F51263">
        <w:t>.</w:t>
      </w:r>
    </w:p>
    <w:p w14:paraId="50CB7EA6" w14:textId="2B4AA0E0" w:rsidR="00E00B34" w:rsidRPr="000F5EAD" w:rsidRDefault="00E00B34" w:rsidP="0A073421"/>
    <w:p w14:paraId="0AE39580" w14:textId="76837D0B" w:rsidR="001C352B" w:rsidRDefault="009A1CC7" w:rsidP="001C352B">
      <w:pPr>
        <w:pStyle w:val="Heading1"/>
        <w:numPr>
          <w:ilvl w:val="0"/>
          <w:numId w:val="3"/>
        </w:numPr>
        <w:ind w:left="360" w:hanging="360"/>
      </w:pPr>
      <w:r>
        <w:t>Description</w:t>
      </w:r>
      <w:r w:rsidR="00BC2DC6">
        <w:t xml:space="preserve"> </w:t>
      </w:r>
    </w:p>
    <w:bookmarkEnd w:id="0"/>
    <w:p w14:paraId="311CB5FE" w14:textId="77777777" w:rsidR="007E648D" w:rsidRDefault="007E648D" w:rsidP="000B79FD"/>
    <w:p w14:paraId="6BC6507B" w14:textId="77777777" w:rsidR="005B26F9" w:rsidRDefault="005B26F9" w:rsidP="00263508">
      <w:pPr>
        <w:pStyle w:val="Heading2"/>
        <w:numPr>
          <w:ilvl w:val="0"/>
          <w:numId w:val="0"/>
        </w:numPr>
        <w:ind w:left="576" w:hanging="576"/>
        <w:rPr>
          <w:ins w:id="1" w:author="Stephane Onno" w:date="2022-05-17T12:20:00Z"/>
        </w:rPr>
      </w:pPr>
    </w:p>
    <w:p w14:paraId="6BB54118" w14:textId="77777777" w:rsidR="007E648D" w:rsidDel="00F351D1" w:rsidRDefault="007E648D" w:rsidP="000B79FD">
      <w:pPr>
        <w:rPr>
          <w:del w:id="2" w:author="Stephane Onno" w:date="2022-05-05T19:47:00Z"/>
        </w:rPr>
      </w:pPr>
    </w:p>
    <w:p w14:paraId="739F4BEE" w14:textId="77777777" w:rsidR="007210CE" w:rsidDel="00F351D1" w:rsidRDefault="007210CE" w:rsidP="000B79FD">
      <w:pPr>
        <w:rPr>
          <w:del w:id="3" w:author="Stephane Onno" w:date="2022-05-05T19:47:00Z"/>
        </w:rPr>
      </w:pPr>
    </w:p>
    <w:p w14:paraId="449C622B" w14:textId="0398099E" w:rsidR="00DB1D88" w:rsidRDefault="00BF1FEC" w:rsidP="008F4058">
      <w:pPr>
        <w:pStyle w:val="Heading1"/>
        <w:numPr>
          <w:ilvl w:val="0"/>
          <w:numId w:val="3"/>
        </w:numPr>
        <w:ind w:left="360" w:hanging="360"/>
      </w:pPr>
      <w:r>
        <w:t>Proposal</w:t>
      </w:r>
    </w:p>
    <w:p w14:paraId="124E5700" w14:textId="65DA8928" w:rsidR="00C61B51" w:rsidRDefault="00C61B51" w:rsidP="00C61B51">
      <w:r>
        <w:t xml:space="preserve">We propose to update section </w:t>
      </w:r>
      <w:r w:rsidR="00674D89">
        <w:t xml:space="preserve">sub clause </w:t>
      </w:r>
      <w:r>
        <w:t xml:space="preserve">2.3 of the permanent document </w:t>
      </w:r>
      <w:r w:rsidR="00032960">
        <w:t>with above description</w:t>
      </w:r>
      <w:r w:rsidR="002C4CEC">
        <w:t>.</w:t>
      </w:r>
    </w:p>
    <w:p w14:paraId="551F585A" w14:textId="6310C103" w:rsidR="002C0150" w:rsidRPr="00C61B51" w:rsidRDefault="002C0150" w:rsidP="000F0A9F"/>
    <w:sectPr w:rsidR="002C0150" w:rsidRPr="00C61B51"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19A6" w14:textId="77777777" w:rsidR="00A8059C" w:rsidRDefault="00A8059C">
      <w:r>
        <w:separator/>
      </w:r>
    </w:p>
  </w:endnote>
  <w:endnote w:type="continuationSeparator" w:id="0">
    <w:p w14:paraId="1DFBDDC5" w14:textId="77777777" w:rsidR="00A8059C" w:rsidRDefault="00A8059C">
      <w:r>
        <w:continuationSeparator/>
      </w:r>
    </w:p>
  </w:endnote>
  <w:endnote w:type="continuationNotice" w:id="1">
    <w:p w14:paraId="1D40779F" w14:textId="77777777" w:rsidR="00A8059C" w:rsidRDefault="00A80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1D04" w14:textId="77777777" w:rsidR="00A8059C" w:rsidRDefault="00A8059C">
      <w:r>
        <w:separator/>
      </w:r>
    </w:p>
  </w:footnote>
  <w:footnote w:type="continuationSeparator" w:id="0">
    <w:p w14:paraId="6B91B3EF" w14:textId="77777777" w:rsidR="00A8059C" w:rsidRDefault="00A8059C">
      <w:r>
        <w:continuationSeparator/>
      </w:r>
    </w:p>
  </w:footnote>
  <w:footnote w:type="continuationNotice" w:id="1">
    <w:p w14:paraId="4CCFA823" w14:textId="77777777" w:rsidR="00A8059C" w:rsidRDefault="00A80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390D98AC"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WG4#11</w:t>
    </w:r>
    <w:r w:rsidR="00B851E7">
      <w:rPr>
        <w:rFonts w:ascii="Arial" w:eastAsia="SimSun" w:hAnsi="Arial" w:cs="Arial"/>
        <w:lang w:val="de-DE"/>
      </w:rPr>
      <w:t>9</w:t>
    </w:r>
    <w:r w:rsidR="002617CC">
      <w:rPr>
        <w:rFonts w:ascii="Arial" w:eastAsia="SimSun" w:hAnsi="Arial" w:cs="Arial"/>
        <w:lang w:val="de-DE"/>
      </w:rPr>
      <w:t>-</w:t>
    </w:r>
    <w:r w:rsidRPr="008A6DF9">
      <w:rPr>
        <w:rFonts w:ascii="Arial" w:eastAsia="SimSun" w:hAnsi="Arial" w:cs="Arial"/>
        <w:lang w:val="de-DE"/>
      </w:rPr>
      <w:t>e</w:t>
    </w:r>
    <w:r w:rsidR="00D02599" w:rsidRPr="00C26EAE">
      <w:rPr>
        <w:rFonts w:ascii="Arial" w:eastAsia="SimSun" w:hAnsi="Arial" w:cs="Arial"/>
        <w:b/>
        <w:i/>
        <w:lang w:val="de-DE"/>
      </w:rPr>
      <w:tab/>
    </w:r>
    <w:r w:rsidR="002617CC">
      <w:rPr>
        <w:rFonts w:ascii="Arial" w:hAnsi="Arial" w:cs="Arial"/>
        <w:b/>
        <w:bCs/>
        <w:color w:val="808080"/>
        <w:sz w:val="26"/>
        <w:szCs w:val="26"/>
      </w:rPr>
      <w:t>S4-220711</w:t>
    </w:r>
  </w:p>
  <w:p w14:paraId="26F082EB" w14:textId="38F689F3"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B851E7">
      <w:rPr>
        <w:rFonts w:ascii="Arial" w:eastAsia="SimSun" w:hAnsi="Arial" w:cs="Arial"/>
        <w:lang w:eastAsia="zh-CN"/>
      </w:rPr>
      <w:t>11</w:t>
    </w:r>
    <w:r w:rsidRPr="00C40A03">
      <w:rPr>
        <w:rFonts w:ascii="Arial" w:eastAsia="SimSun" w:hAnsi="Arial" w:cs="Arial"/>
        <w:lang w:eastAsia="zh-CN"/>
      </w:rPr>
      <w:t xml:space="preserve">th – </w:t>
    </w:r>
    <w:r w:rsidR="00B851E7">
      <w:rPr>
        <w:rFonts w:ascii="Arial" w:eastAsia="SimSun" w:hAnsi="Arial" w:cs="Arial"/>
        <w:lang w:eastAsia="zh-CN"/>
      </w:rPr>
      <w:t>20</w:t>
    </w:r>
    <w:r w:rsidR="003B5B41">
      <w:rPr>
        <w:rFonts w:ascii="Arial" w:eastAsia="SimSun" w:hAnsi="Arial" w:cs="Arial"/>
        <w:lang w:eastAsia="zh-CN"/>
      </w:rPr>
      <w:t>th</w:t>
    </w:r>
    <w:r w:rsidRPr="00C40A03">
      <w:rPr>
        <w:rFonts w:ascii="Arial" w:eastAsia="SimSun" w:hAnsi="Arial" w:cs="Arial"/>
        <w:lang w:eastAsia="zh-CN"/>
      </w:rPr>
      <w:t xml:space="preserve"> </w:t>
    </w:r>
    <w:r w:rsidR="00B851E7">
      <w:rPr>
        <w:rFonts w:ascii="Arial" w:eastAsia="SimSun" w:hAnsi="Arial" w:cs="Arial"/>
        <w:lang w:eastAsia="zh-CN"/>
      </w:rPr>
      <w:t>May</w:t>
    </w:r>
    <w:r w:rsidRPr="00C40A03">
      <w:rPr>
        <w:rFonts w:ascii="Arial" w:eastAsia="SimSun" w:hAnsi="Arial" w:cs="Arial"/>
        <w:lang w:eastAsia="zh-CN"/>
      </w:rPr>
      <w:t xml:space="preserve"> 2022</w:t>
    </w:r>
    <w:r w:rsidR="00EC2801">
      <w:rPr>
        <w:rFonts w:ascii="Arial" w:eastAsia="SimSun" w:hAnsi="Arial" w:cs="Arial"/>
        <w:lang w:eastAsia="zh-CN"/>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329"/>
    <w:rsid w:val="000014A3"/>
    <w:rsid w:val="00002A20"/>
    <w:rsid w:val="00002D58"/>
    <w:rsid w:val="00003401"/>
    <w:rsid w:val="0000394E"/>
    <w:rsid w:val="00003A5C"/>
    <w:rsid w:val="00005C7A"/>
    <w:rsid w:val="00005FBB"/>
    <w:rsid w:val="0000694C"/>
    <w:rsid w:val="00010966"/>
    <w:rsid w:val="0001141A"/>
    <w:rsid w:val="00011BB5"/>
    <w:rsid w:val="00012BAF"/>
    <w:rsid w:val="00012E3B"/>
    <w:rsid w:val="00013300"/>
    <w:rsid w:val="00013652"/>
    <w:rsid w:val="00013AF9"/>
    <w:rsid w:val="00015592"/>
    <w:rsid w:val="00015972"/>
    <w:rsid w:val="00015CF3"/>
    <w:rsid w:val="000160AF"/>
    <w:rsid w:val="00020A1E"/>
    <w:rsid w:val="00022984"/>
    <w:rsid w:val="00023808"/>
    <w:rsid w:val="0002420D"/>
    <w:rsid w:val="0002442F"/>
    <w:rsid w:val="00025659"/>
    <w:rsid w:val="000257FE"/>
    <w:rsid w:val="000268A4"/>
    <w:rsid w:val="00026D8C"/>
    <w:rsid w:val="00027194"/>
    <w:rsid w:val="000301D5"/>
    <w:rsid w:val="000309C8"/>
    <w:rsid w:val="00031CEC"/>
    <w:rsid w:val="0003275B"/>
    <w:rsid w:val="00032960"/>
    <w:rsid w:val="00032F81"/>
    <w:rsid w:val="000339E4"/>
    <w:rsid w:val="00033F0F"/>
    <w:rsid w:val="00034FB8"/>
    <w:rsid w:val="000354DF"/>
    <w:rsid w:val="00036506"/>
    <w:rsid w:val="00036D38"/>
    <w:rsid w:val="000372AE"/>
    <w:rsid w:val="00037F34"/>
    <w:rsid w:val="0004142C"/>
    <w:rsid w:val="00041813"/>
    <w:rsid w:val="00041CBA"/>
    <w:rsid w:val="00042399"/>
    <w:rsid w:val="00042AAF"/>
    <w:rsid w:val="00042E75"/>
    <w:rsid w:val="00043A29"/>
    <w:rsid w:val="00043AC7"/>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2344"/>
    <w:rsid w:val="000625E4"/>
    <w:rsid w:val="00063130"/>
    <w:rsid w:val="00063848"/>
    <w:rsid w:val="00064B08"/>
    <w:rsid w:val="0006631E"/>
    <w:rsid w:val="000668F4"/>
    <w:rsid w:val="00071261"/>
    <w:rsid w:val="000718AA"/>
    <w:rsid w:val="00071FF4"/>
    <w:rsid w:val="0007218D"/>
    <w:rsid w:val="000725BA"/>
    <w:rsid w:val="00072F13"/>
    <w:rsid w:val="00073062"/>
    <w:rsid w:val="00075239"/>
    <w:rsid w:val="000755CA"/>
    <w:rsid w:val="00075F61"/>
    <w:rsid w:val="00076E79"/>
    <w:rsid w:val="0007728F"/>
    <w:rsid w:val="000777C7"/>
    <w:rsid w:val="00077B0C"/>
    <w:rsid w:val="00077E47"/>
    <w:rsid w:val="00077F25"/>
    <w:rsid w:val="000807E3"/>
    <w:rsid w:val="00081411"/>
    <w:rsid w:val="000819CB"/>
    <w:rsid w:val="0008264B"/>
    <w:rsid w:val="000828BF"/>
    <w:rsid w:val="00083287"/>
    <w:rsid w:val="0008337B"/>
    <w:rsid w:val="00083D48"/>
    <w:rsid w:val="00083DED"/>
    <w:rsid w:val="0008456E"/>
    <w:rsid w:val="00084BD7"/>
    <w:rsid w:val="00085C14"/>
    <w:rsid w:val="00085E9A"/>
    <w:rsid w:val="00087473"/>
    <w:rsid w:val="00087B4B"/>
    <w:rsid w:val="00087FDC"/>
    <w:rsid w:val="00090EF1"/>
    <w:rsid w:val="00091043"/>
    <w:rsid w:val="00092420"/>
    <w:rsid w:val="0009329B"/>
    <w:rsid w:val="00093946"/>
    <w:rsid w:val="00093DB7"/>
    <w:rsid w:val="000944AE"/>
    <w:rsid w:val="00094749"/>
    <w:rsid w:val="000948D9"/>
    <w:rsid w:val="000956E7"/>
    <w:rsid w:val="00096C0D"/>
    <w:rsid w:val="000975D5"/>
    <w:rsid w:val="0009783A"/>
    <w:rsid w:val="000A0B7B"/>
    <w:rsid w:val="000A157E"/>
    <w:rsid w:val="000A1FFC"/>
    <w:rsid w:val="000A2023"/>
    <w:rsid w:val="000A2E9C"/>
    <w:rsid w:val="000A321A"/>
    <w:rsid w:val="000A382A"/>
    <w:rsid w:val="000A5367"/>
    <w:rsid w:val="000A5994"/>
    <w:rsid w:val="000A7B5C"/>
    <w:rsid w:val="000A7B87"/>
    <w:rsid w:val="000A7EE0"/>
    <w:rsid w:val="000B00C2"/>
    <w:rsid w:val="000B2A6A"/>
    <w:rsid w:val="000B2F7A"/>
    <w:rsid w:val="000B31D9"/>
    <w:rsid w:val="000B36D0"/>
    <w:rsid w:val="000B36D1"/>
    <w:rsid w:val="000B3F94"/>
    <w:rsid w:val="000B46B1"/>
    <w:rsid w:val="000B4839"/>
    <w:rsid w:val="000B4BAC"/>
    <w:rsid w:val="000B556F"/>
    <w:rsid w:val="000B559D"/>
    <w:rsid w:val="000B79FD"/>
    <w:rsid w:val="000B7D4D"/>
    <w:rsid w:val="000C0509"/>
    <w:rsid w:val="000C08AA"/>
    <w:rsid w:val="000C293D"/>
    <w:rsid w:val="000C3029"/>
    <w:rsid w:val="000C31C4"/>
    <w:rsid w:val="000C4157"/>
    <w:rsid w:val="000C4F7C"/>
    <w:rsid w:val="000C5017"/>
    <w:rsid w:val="000C56EF"/>
    <w:rsid w:val="000C596F"/>
    <w:rsid w:val="000C5F1C"/>
    <w:rsid w:val="000C5F3C"/>
    <w:rsid w:val="000C683D"/>
    <w:rsid w:val="000C6C13"/>
    <w:rsid w:val="000D059C"/>
    <w:rsid w:val="000D0C0F"/>
    <w:rsid w:val="000D1A3F"/>
    <w:rsid w:val="000D1F0A"/>
    <w:rsid w:val="000D2D1D"/>
    <w:rsid w:val="000D39C3"/>
    <w:rsid w:val="000D4647"/>
    <w:rsid w:val="000D522E"/>
    <w:rsid w:val="000D52A1"/>
    <w:rsid w:val="000D59DC"/>
    <w:rsid w:val="000D5D6B"/>
    <w:rsid w:val="000D686C"/>
    <w:rsid w:val="000D71FB"/>
    <w:rsid w:val="000E0026"/>
    <w:rsid w:val="000E04A5"/>
    <w:rsid w:val="000E0596"/>
    <w:rsid w:val="000E0AC9"/>
    <w:rsid w:val="000E1B9C"/>
    <w:rsid w:val="000E27AC"/>
    <w:rsid w:val="000E32F3"/>
    <w:rsid w:val="000E5064"/>
    <w:rsid w:val="000E7A98"/>
    <w:rsid w:val="000F0A9F"/>
    <w:rsid w:val="000F130C"/>
    <w:rsid w:val="000F1DD2"/>
    <w:rsid w:val="000F2747"/>
    <w:rsid w:val="000F3564"/>
    <w:rsid w:val="000F4620"/>
    <w:rsid w:val="000F4DEE"/>
    <w:rsid w:val="000F52AC"/>
    <w:rsid w:val="000F5EAD"/>
    <w:rsid w:val="000F7259"/>
    <w:rsid w:val="000F7904"/>
    <w:rsid w:val="001000AC"/>
    <w:rsid w:val="001003C2"/>
    <w:rsid w:val="00102288"/>
    <w:rsid w:val="00102E47"/>
    <w:rsid w:val="00104D05"/>
    <w:rsid w:val="00104D80"/>
    <w:rsid w:val="00104E61"/>
    <w:rsid w:val="001109DF"/>
    <w:rsid w:val="00110B40"/>
    <w:rsid w:val="00110FD1"/>
    <w:rsid w:val="001112C7"/>
    <w:rsid w:val="001120DA"/>
    <w:rsid w:val="00112B88"/>
    <w:rsid w:val="0011366A"/>
    <w:rsid w:val="00115D6E"/>
    <w:rsid w:val="001161D1"/>
    <w:rsid w:val="001165B9"/>
    <w:rsid w:val="001169F0"/>
    <w:rsid w:val="00117213"/>
    <w:rsid w:val="00117A0E"/>
    <w:rsid w:val="00120008"/>
    <w:rsid w:val="0012085C"/>
    <w:rsid w:val="00121C39"/>
    <w:rsid w:val="00121E56"/>
    <w:rsid w:val="00122C1A"/>
    <w:rsid w:val="0012640C"/>
    <w:rsid w:val="00126E39"/>
    <w:rsid w:val="001272DB"/>
    <w:rsid w:val="001329E7"/>
    <w:rsid w:val="00132C47"/>
    <w:rsid w:val="001333E9"/>
    <w:rsid w:val="00133478"/>
    <w:rsid w:val="0013390A"/>
    <w:rsid w:val="00134276"/>
    <w:rsid w:val="0013455C"/>
    <w:rsid w:val="0013553E"/>
    <w:rsid w:val="001359C0"/>
    <w:rsid w:val="00135F3C"/>
    <w:rsid w:val="001361AD"/>
    <w:rsid w:val="0013629F"/>
    <w:rsid w:val="00136A62"/>
    <w:rsid w:val="00136C16"/>
    <w:rsid w:val="00136E94"/>
    <w:rsid w:val="00141AD7"/>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57308"/>
    <w:rsid w:val="001573F5"/>
    <w:rsid w:val="001604BB"/>
    <w:rsid w:val="00161F00"/>
    <w:rsid w:val="00162FC6"/>
    <w:rsid w:val="001631D2"/>
    <w:rsid w:val="0016358A"/>
    <w:rsid w:val="0016375D"/>
    <w:rsid w:val="00163CD5"/>
    <w:rsid w:val="0016430A"/>
    <w:rsid w:val="0016490A"/>
    <w:rsid w:val="001656CF"/>
    <w:rsid w:val="001659D8"/>
    <w:rsid w:val="00165FFB"/>
    <w:rsid w:val="00167715"/>
    <w:rsid w:val="001703A8"/>
    <w:rsid w:val="00170976"/>
    <w:rsid w:val="00170BA8"/>
    <w:rsid w:val="00172601"/>
    <w:rsid w:val="00172DA8"/>
    <w:rsid w:val="00172FC1"/>
    <w:rsid w:val="001731E8"/>
    <w:rsid w:val="0017352C"/>
    <w:rsid w:val="0017394F"/>
    <w:rsid w:val="001744A1"/>
    <w:rsid w:val="001751AE"/>
    <w:rsid w:val="00175560"/>
    <w:rsid w:val="00176217"/>
    <w:rsid w:val="00176D52"/>
    <w:rsid w:val="0017795C"/>
    <w:rsid w:val="00177A5B"/>
    <w:rsid w:val="001809EA"/>
    <w:rsid w:val="00181EE8"/>
    <w:rsid w:val="001820A7"/>
    <w:rsid w:val="001827B7"/>
    <w:rsid w:val="00183640"/>
    <w:rsid w:val="0018409A"/>
    <w:rsid w:val="001849D9"/>
    <w:rsid w:val="00184D3C"/>
    <w:rsid w:val="00184F84"/>
    <w:rsid w:val="00186380"/>
    <w:rsid w:val="00186DED"/>
    <w:rsid w:val="00186ECD"/>
    <w:rsid w:val="0019033D"/>
    <w:rsid w:val="0019066D"/>
    <w:rsid w:val="001911F0"/>
    <w:rsid w:val="001918B4"/>
    <w:rsid w:val="00191BDD"/>
    <w:rsid w:val="001920AB"/>
    <w:rsid w:val="00192141"/>
    <w:rsid w:val="00192153"/>
    <w:rsid w:val="0019222D"/>
    <w:rsid w:val="00192BBE"/>
    <w:rsid w:val="00192F62"/>
    <w:rsid w:val="001932FD"/>
    <w:rsid w:val="0019334A"/>
    <w:rsid w:val="00193FA0"/>
    <w:rsid w:val="0019587E"/>
    <w:rsid w:val="001964D6"/>
    <w:rsid w:val="00197178"/>
    <w:rsid w:val="0019799F"/>
    <w:rsid w:val="00197BE8"/>
    <w:rsid w:val="00197F41"/>
    <w:rsid w:val="001A1D4B"/>
    <w:rsid w:val="001A1FB3"/>
    <w:rsid w:val="001A26D6"/>
    <w:rsid w:val="001A3B8F"/>
    <w:rsid w:val="001A41CD"/>
    <w:rsid w:val="001A5258"/>
    <w:rsid w:val="001A7420"/>
    <w:rsid w:val="001A7792"/>
    <w:rsid w:val="001A7DAC"/>
    <w:rsid w:val="001B07F4"/>
    <w:rsid w:val="001B11D7"/>
    <w:rsid w:val="001B19D2"/>
    <w:rsid w:val="001B1CBD"/>
    <w:rsid w:val="001B2224"/>
    <w:rsid w:val="001B2F63"/>
    <w:rsid w:val="001B355F"/>
    <w:rsid w:val="001B41D9"/>
    <w:rsid w:val="001B50B7"/>
    <w:rsid w:val="001B573E"/>
    <w:rsid w:val="001B5D26"/>
    <w:rsid w:val="001B6D4A"/>
    <w:rsid w:val="001B6EB1"/>
    <w:rsid w:val="001C016A"/>
    <w:rsid w:val="001C1190"/>
    <w:rsid w:val="001C15BB"/>
    <w:rsid w:val="001C1C30"/>
    <w:rsid w:val="001C27AF"/>
    <w:rsid w:val="001C2AC7"/>
    <w:rsid w:val="001C352B"/>
    <w:rsid w:val="001C4BE5"/>
    <w:rsid w:val="001C59A9"/>
    <w:rsid w:val="001C5B77"/>
    <w:rsid w:val="001C6212"/>
    <w:rsid w:val="001C6D67"/>
    <w:rsid w:val="001C7BFC"/>
    <w:rsid w:val="001C7CFE"/>
    <w:rsid w:val="001D0454"/>
    <w:rsid w:val="001D0F21"/>
    <w:rsid w:val="001D3045"/>
    <w:rsid w:val="001D3A07"/>
    <w:rsid w:val="001D4F49"/>
    <w:rsid w:val="001D5518"/>
    <w:rsid w:val="001D6619"/>
    <w:rsid w:val="001D69F5"/>
    <w:rsid w:val="001D6ACA"/>
    <w:rsid w:val="001D6D80"/>
    <w:rsid w:val="001D7A77"/>
    <w:rsid w:val="001D7C16"/>
    <w:rsid w:val="001D7E6B"/>
    <w:rsid w:val="001E00D8"/>
    <w:rsid w:val="001E035D"/>
    <w:rsid w:val="001E1734"/>
    <w:rsid w:val="001E1DC3"/>
    <w:rsid w:val="001E2E2B"/>
    <w:rsid w:val="001E3F90"/>
    <w:rsid w:val="001E4614"/>
    <w:rsid w:val="001E49C3"/>
    <w:rsid w:val="001E4D1E"/>
    <w:rsid w:val="001E5632"/>
    <w:rsid w:val="001E5718"/>
    <w:rsid w:val="001E5B25"/>
    <w:rsid w:val="001E65CF"/>
    <w:rsid w:val="001E6729"/>
    <w:rsid w:val="001E7195"/>
    <w:rsid w:val="001F1225"/>
    <w:rsid w:val="001F5A39"/>
    <w:rsid w:val="001F68A5"/>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472B"/>
    <w:rsid w:val="00214D56"/>
    <w:rsid w:val="00215A7F"/>
    <w:rsid w:val="00215ED8"/>
    <w:rsid w:val="002172BF"/>
    <w:rsid w:val="002174C1"/>
    <w:rsid w:val="0021756F"/>
    <w:rsid w:val="0021797A"/>
    <w:rsid w:val="00220A2B"/>
    <w:rsid w:val="00220A8B"/>
    <w:rsid w:val="00220A99"/>
    <w:rsid w:val="00221A69"/>
    <w:rsid w:val="002227F2"/>
    <w:rsid w:val="002236B1"/>
    <w:rsid w:val="002241DD"/>
    <w:rsid w:val="00224552"/>
    <w:rsid w:val="0022489E"/>
    <w:rsid w:val="00224973"/>
    <w:rsid w:val="00224A5E"/>
    <w:rsid w:val="00224D7F"/>
    <w:rsid w:val="00225323"/>
    <w:rsid w:val="002257C4"/>
    <w:rsid w:val="002264A4"/>
    <w:rsid w:val="00226FF8"/>
    <w:rsid w:val="00230737"/>
    <w:rsid w:val="00230AF7"/>
    <w:rsid w:val="002310B9"/>
    <w:rsid w:val="00231FC6"/>
    <w:rsid w:val="00232784"/>
    <w:rsid w:val="002327D1"/>
    <w:rsid w:val="00232FA9"/>
    <w:rsid w:val="00234B09"/>
    <w:rsid w:val="00234C0B"/>
    <w:rsid w:val="00242010"/>
    <w:rsid w:val="002422D3"/>
    <w:rsid w:val="002439D0"/>
    <w:rsid w:val="00243EB2"/>
    <w:rsid w:val="002441F5"/>
    <w:rsid w:val="00244AAF"/>
    <w:rsid w:val="00245135"/>
    <w:rsid w:val="00245D07"/>
    <w:rsid w:val="002461CE"/>
    <w:rsid w:val="00247816"/>
    <w:rsid w:val="002503BE"/>
    <w:rsid w:val="00250F0F"/>
    <w:rsid w:val="00251631"/>
    <w:rsid w:val="002522B0"/>
    <w:rsid w:val="00252663"/>
    <w:rsid w:val="002531F1"/>
    <w:rsid w:val="00253EAA"/>
    <w:rsid w:val="002541E8"/>
    <w:rsid w:val="00254360"/>
    <w:rsid w:val="0025486A"/>
    <w:rsid w:val="00254E7C"/>
    <w:rsid w:val="00255435"/>
    <w:rsid w:val="00255E6B"/>
    <w:rsid w:val="00256687"/>
    <w:rsid w:val="002566E1"/>
    <w:rsid w:val="00257350"/>
    <w:rsid w:val="0025738A"/>
    <w:rsid w:val="002600F4"/>
    <w:rsid w:val="002603B4"/>
    <w:rsid w:val="00260A93"/>
    <w:rsid w:val="002617CC"/>
    <w:rsid w:val="00261807"/>
    <w:rsid w:val="00262937"/>
    <w:rsid w:val="00263030"/>
    <w:rsid w:val="00263508"/>
    <w:rsid w:val="00263910"/>
    <w:rsid w:val="00264030"/>
    <w:rsid w:val="002645B5"/>
    <w:rsid w:val="0026624F"/>
    <w:rsid w:val="002667E2"/>
    <w:rsid w:val="00266C49"/>
    <w:rsid w:val="00266FFD"/>
    <w:rsid w:val="00270AB6"/>
    <w:rsid w:val="00270EF0"/>
    <w:rsid w:val="00271B02"/>
    <w:rsid w:val="002720B7"/>
    <w:rsid w:val="00272A69"/>
    <w:rsid w:val="00272A75"/>
    <w:rsid w:val="002747CE"/>
    <w:rsid w:val="002751B8"/>
    <w:rsid w:val="002758F6"/>
    <w:rsid w:val="00277042"/>
    <w:rsid w:val="00277DEF"/>
    <w:rsid w:val="00280B60"/>
    <w:rsid w:val="0028136C"/>
    <w:rsid w:val="00281B54"/>
    <w:rsid w:val="002821B1"/>
    <w:rsid w:val="0028233F"/>
    <w:rsid w:val="002835BD"/>
    <w:rsid w:val="002837F9"/>
    <w:rsid w:val="00283BC0"/>
    <w:rsid w:val="00283C13"/>
    <w:rsid w:val="00283E20"/>
    <w:rsid w:val="00283E4A"/>
    <w:rsid w:val="00283F6E"/>
    <w:rsid w:val="00285A02"/>
    <w:rsid w:val="0028750F"/>
    <w:rsid w:val="00287551"/>
    <w:rsid w:val="0028760E"/>
    <w:rsid w:val="00287C8A"/>
    <w:rsid w:val="00290F42"/>
    <w:rsid w:val="00291879"/>
    <w:rsid w:val="00291BA3"/>
    <w:rsid w:val="002923A7"/>
    <w:rsid w:val="00293931"/>
    <w:rsid w:val="00293E09"/>
    <w:rsid w:val="002940F5"/>
    <w:rsid w:val="00294349"/>
    <w:rsid w:val="0029496D"/>
    <w:rsid w:val="0029563E"/>
    <w:rsid w:val="00296200"/>
    <w:rsid w:val="002966B0"/>
    <w:rsid w:val="00296755"/>
    <w:rsid w:val="002A02A0"/>
    <w:rsid w:val="002A276F"/>
    <w:rsid w:val="002A291D"/>
    <w:rsid w:val="002A32F1"/>
    <w:rsid w:val="002A4A67"/>
    <w:rsid w:val="002A6D3D"/>
    <w:rsid w:val="002A6F2F"/>
    <w:rsid w:val="002A71C2"/>
    <w:rsid w:val="002A76D0"/>
    <w:rsid w:val="002A7EA2"/>
    <w:rsid w:val="002B01A4"/>
    <w:rsid w:val="002B05D6"/>
    <w:rsid w:val="002B1276"/>
    <w:rsid w:val="002B2C73"/>
    <w:rsid w:val="002B2F53"/>
    <w:rsid w:val="002B30F7"/>
    <w:rsid w:val="002B39EE"/>
    <w:rsid w:val="002B41E8"/>
    <w:rsid w:val="002B4B7D"/>
    <w:rsid w:val="002B4C15"/>
    <w:rsid w:val="002B6619"/>
    <w:rsid w:val="002B7723"/>
    <w:rsid w:val="002C0150"/>
    <w:rsid w:val="002C1075"/>
    <w:rsid w:val="002C126F"/>
    <w:rsid w:val="002C2F53"/>
    <w:rsid w:val="002C3451"/>
    <w:rsid w:val="002C494F"/>
    <w:rsid w:val="002C4C04"/>
    <w:rsid w:val="002C4CEC"/>
    <w:rsid w:val="002C678D"/>
    <w:rsid w:val="002C6895"/>
    <w:rsid w:val="002C6A24"/>
    <w:rsid w:val="002C6AD9"/>
    <w:rsid w:val="002C6BEC"/>
    <w:rsid w:val="002C6BF7"/>
    <w:rsid w:val="002C6F1E"/>
    <w:rsid w:val="002C7F94"/>
    <w:rsid w:val="002D0385"/>
    <w:rsid w:val="002D0AB9"/>
    <w:rsid w:val="002D0ACB"/>
    <w:rsid w:val="002D0BE8"/>
    <w:rsid w:val="002D0F63"/>
    <w:rsid w:val="002D15CC"/>
    <w:rsid w:val="002D1624"/>
    <w:rsid w:val="002D1E9D"/>
    <w:rsid w:val="002D2569"/>
    <w:rsid w:val="002D269F"/>
    <w:rsid w:val="002D2A27"/>
    <w:rsid w:val="002D2A7A"/>
    <w:rsid w:val="002D4592"/>
    <w:rsid w:val="002D4C95"/>
    <w:rsid w:val="002D5399"/>
    <w:rsid w:val="002D60E5"/>
    <w:rsid w:val="002D6130"/>
    <w:rsid w:val="002D6A3E"/>
    <w:rsid w:val="002D72CE"/>
    <w:rsid w:val="002D7879"/>
    <w:rsid w:val="002D7A73"/>
    <w:rsid w:val="002E0401"/>
    <w:rsid w:val="002E0E7A"/>
    <w:rsid w:val="002E2134"/>
    <w:rsid w:val="002E230D"/>
    <w:rsid w:val="002E2362"/>
    <w:rsid w:val="002E3F83"/>
    <w:rsid w:val="002E4E69"/>
    <w:rsid w:val="002E608D"/>
    <w:rsid w:val="002E64BB"/>
    <w:rsid w:val="002F0B0D"/>
    <w:rsid w:val="002F0BCA"/>
    <w:rsid w:val="002F1F22"/>
    <w:rsid w:val="002F28BE"/>
    <w:rsid w:val="002F495C"/>
    <w:rsid w:val="002F4B48"/>
    <w:rsid w:val="002F5991"/>
    <w:rsid w:val="002F6829"/>
    <w:rsid w:val="002F684A"/>
    <w:rsid w:val="003000D5"/>
    <w:rsid w:val="003007CF"/>
    <w:rsid w:val="00302086"/>
    <w:rsid w:val="003028B5"/>
    <w:rsid w:val="0030351E"/>
    <w:rsid w:val="00303EC4"/>
    <w:rsid w:val="00304463"/>
    <w:rsid w:val="00304937"/>
    <w:rsid w:val="00305193"/>
    <w:rsid w:val="00305428"/>
    <w:rsid w:val="003069DD"/>
    <w:rsid w:val="00306E1B"/>
    <w:rsid w:val="003073B6"/>
    <w:rsid w:val="00307744"/>
    <w:rsid w:val="00307F88"/>
    <w:rsid w:val="0031432A"/>
    <w:rsid w:val="003147A5"/>
    <w:rsid w:val="0031531D"/>
    <w:rsid w:val="00317952"/>
    <w:rsid w:val="00317DBF"/>
    <w:rsid w:val="00317F45"/>
    <w:rsid w:val="00320772"/>
    <w:rsid w:val="003207E2"/>
    <w:rsid w:val="00320F19"/>
    <w:rsid w:val="00321B9D"/>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874"/>
    <w:rsid w:val="003342DC"/>
    <w:rsid w:val="0033574A"/>
    <w:rsid w:val="00336594"/>
    <w:rsid w:val="0033762E"/>
    <w:rsid w:val="00340309"/>
    <w:rsid w:val="0034051F"/>
    <w:rsid w:val="0034107E"/>
    <w:rsid w:val="003411A8"/>
    <w:rsid w:val="00341271"/>
    <w:rsid w:val="00341D5F"/>
    <w:rsid w:val="00343B4F"/>
    <w:rsid w:val="00344006"/>
    <w:rsid w:val="00344129"/>
    <w:rsid w:val="00344588"/>
    <w:rsid w:val="00344600"/>
    <w:rsid w:val="0034605A"/>
    <w:rsid w:val="0034622D"/>
    <w:rsid w:val="0034656D"/>
    <w:rsid w:val="0034762E"/>
    <w:rsid w:val="0035068B"/>
    <w:rsid w:val="00350C4B"/>
    <w:rsid w:val="003510B7"/>
    <w:rsid w:val="003523E0"/>
    <w:rsid w:val="003528EB"/>
    <w:rsid w:val="00352B11"/>
    <w:rsid w:val="003530E6"/>
    <w:rsid w:val="00353458"/>
    <w:rsid w:val="003554B3"/>
    <w:rsid w:val="0036046B"/>
    <w:rsid w:val="00360F27"/>
    <w:rsid w:val="003624C4"/>
    <w:rsid w:val="00362827"/>
    <w:rsid w:val="00363C4E"/>
    <w:rsid w:val="00363D22"/>
    <w:rsid w:val="00363EB9"/>
    <w:rsid w:val="003645C1"/>
    <w:rsid w:val="0036563B"/>
    <w:rsid w:val="00365C4B"/>
    <w:rsid w:val="00366276"/>
    <w:rsid w:val="003662FE"/>
    <w:rsid w:val="00366F9D"/>
    <w:rsid w:val="003670DB"/>
    <w:rsid w:val="00367D13"/>
    <w:rsid w:val="00370B94"/>
    <w:rsid w:val="00371493"/>
    <w:rsid w:val="003719EF"/>
    <w:rsid w:val="00372037"/>
    <w:rsid w:val="00372170"/>
    <w:rsid w:val="0037303B"/>
    <w:rsid w:val="003755E0"/>
    <w:rsid w:val="003765FC"/>
    <w:rsid w:val="003772C4"/>
    <w:rsid w:val="003801DB"/>
    <w:rsid w:val="00380FAC"/>
    <w:rsid w:val="00381826"/>
    <w:rsid w:val="003822A0"/>
    <w:rsid w:val="003822ED"/>
    <w:rsid w:val="00382BEE"/>
    <w:rsid w:val="003839AA"/>
    <w:rsid w:val="00383D2F"/>
    <w:rsid w:val="00384598"/>
    <w:rsid w:val="00384F87"/>
    <w:rsid w:val="003856F1"/>
    <w:rsid w:val="00385F2C"/>
    <w:rsid w:val="00386C1A"/>
    <w:rsid w:val="00386F3A"/>
    <w:rsid w:val="00387D9C"/>
    <w:rsid w:val="00390B33"/>
    <w:rsid w:val="00390C65"/>
    <w:rsid w:val="0039139F"/>
    <w:rsid w:val="00391FFE"/>
    <w:rsid w:val="0039246A"/>
    <w:rsid w:val="00393195"/>
    <w:rsid w:val="00393BA2"/>
    <w:rsid w:val="0039417B"/>
    <w:rsid w:val="003942C1"/>
    <w:rsid w:val="003946BE"/>
    <w:rsid w:val="00394747"/>
    <w:rsid w:val="0039513B"/>
    <w:rsid w:val="00395956"/>
    <w:rsid w:val="00395E79"/>
    <w:rsid w:val="003961FD"/>
    <w:rsid w:val="003962B8"/>
    <w:rsid w:val="00397545"/>
    <w:rsid w:val="00397A4D"/>
    <w:rsid w:val="00397A7C"/>
    <w:rsid w:val="003A1EB0"/>
    <w:rsid w:val="003A2B02"/>
    <w:rsid w:val="003A35AF"/>
    <w:rsid w:val="003A3F6A"/>
    <w:rsid w:val="003A5297"/>
    <w:rsid w:val="003A609F"/>
    <w:rsid w:val="003A6419"/>
    <w:rsid w:val="003A69A1"/>
    <w:rsid w:val="003B0A20"/>
    <w:rsid w:val="003B0E7E"/>
    <w:rsid w:val="003B28B4"/>
    <w:rsid w:val="003B49D9"/>
    <w:rsid w:val="003B5417"/>
    <w:rsid w:val="003B56D1"/>
    <w:rsid w:val="003B59FA"/>
    <w:rsid w:val="003B5B41"/>
    <w:rsid w:val="003B5B5E"/>
    <w:rsid w:val="003B67DB"/>
    <w:rsid w:val="003B725F"/>
    <w:rsid w:val="003C069C"/>
    <w:rsid w:val="003C2981"/>
    <w:rsid w:val="003C4D9C"/>
    <w:rsid w:val="003C5806"/>
    <w:rsid w:val="003C7671"/>
    <w:rsid w:val="003C7930"/>
    <w:rsid w:val="003C7D0F"/>
    <w:rsid w:val="003D0412"/>
    <w:rsid w:val="003D074C"/>
    <w:rsid w:val="003D0CE3"/>
    <w:rsid w:val="003D1261"/>
    <w:rsid w:val="003D1FF9"/>
    <w:rsid w:val="003D2D12"/>
    <w:rsid w:val="003D372B"/>
    <w:rsid w:val="003D3D77"/>
    <w:rsid w:val="003D3D8D"/>
    <w:rsid w:val="003D5051"/>
    <w:rsid w:val="003D5161"/>
    <w:rsid w:val="003D54C1"/>
    <w:rsid w:val="003D6B4A"/>
    <w:rsid w:val="003D73B9"/>
    <w:rsid w:val="003E0591"/>
    <w:rsid w:val="003E1F04"/>
    <w:rsid w:val="003E211D"/>
    <w:rsid w:val="003E24D4"/>
    <w:rsid w:val="003E3BC8"/>
    <w:rsid w:val="003E473F"/>
    <w:rsid w:val="003E52F6"/>
    <w:rsid w:val="003E5941"/>
    <w:rsid w:val="003E5AC4"/>
    <w:rsid w:val="003E6406"/>
    <w:rsid w:val="003F09BC"/>
    <w:rsid w:val="003F0F68"/>
    <w:rsid w:val="003F21B0"/>
    <w:rsid w:val="003F2334"/>
    <w:rsid w:val="003F453D"/>
    <w:rsid w:val="003F4F7E"/>
    <w:rsid w:val="003F55BD"/>
    <w:rsid w:val="003F5CF4"/>
    <w:rsid w:val="004000C2"/>
    <w:rsid w:val="0040036D"/>
    <w:rsid w:val="00400C13"/>
    <w:rsid w:val="00401506"/>
    <w:rsid w:val="00401BFA"/>
    <w:rsid w:val="00404B1F"/>
    <w:rsid w:val="00405226"/>
    <w:rsid w:val="00405590"/>
    <w:rsid w:val="004107DA"/>
    <w:rsid w:val="0041158B"/>
    <w:rsid w:val="0041180E"/>
    <w:rsid w:val="004119E5"/>
    <w:rsid w:val="004124DF"/>
    <w:rsid w:val="00412CDE"/>
    <w:rsid w:val="00412E44"/>
    <w:rsid w:val="00414EA7"/>
    <w:rsid w:val="004151BC"/>
    <w:rsid w:val="004158F9"/>
    <w:rsid w:val="00416A09"/>
    <w:rsid w:val="00416D90"/>
    <w:rsid w:val="00417384"/>
    <w:rsid w:val="00417F9A"/>
    <w:rsid w:val="004203AF"/>
    <w:rsid w:val="00420FF5"/>
    <w:rsid w:val="00421A08"/>
    <w:rsid w:val="0042285A"/>
    <w:rsid w:val="00422E00"/>
    <w:rsid w:val="00423D90"/>
    <w:rsid w:val="00424132"/>
    <w:rsid w:val="00424584"/>
    <w:rsid w:val="00424E84"/>
    <w:rsid w:val="004251A9"/>
    <w:rsid w:val="004257C6"/>
    <w:rsid w:val="0042595D"/>
    <w:rsid w:val="004305A3"/>
    <w:rsid w:val="00430926"/>
    <w:rsid w:val="0043154B"/>
    <w:rsid w:val="00431A93"/>
    <w:rsid w:val="00431BA5"/>
    <w:rsid w:val="00431D45"/>
    <w:rsid w:val="004326E1"/>
    <w:rsid w:val="004338C6"/>
    <w:rsid w:val="00433ED6"/>
    <w:rsid w:val="00434627"/>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097"/>
    <w:rsid w:val="00454606"/>
    <w:rsid w:val="00454C54"/>
    <w:rsid w:val="00455074"/>
    <w:rsid w:val="00456804"/>
    <w:rsid w:val="00456DC6"/>
    <w:rsid w:val="0045778D"/>
    <w:rsid w:val="004613F1"/>
    <w:rsid w:val="00461EA4"/>
    <w:rsid w:val="004641CD"/>
    <w:rsid w:val="00464F93"/>
    <w:rsid w:val="004650A5"/>
    <w:rsid w:val="00465660"/>
    <w:rsid w:val="0046608D"/>
    <w:rsid w:val="00466989"/>
    <w:rsid w:val="00466B3A"/>
    <w:rsid w:val="0047029A"/>
    <w:rsid w:val="0047074F"/>
    <w:rsid w:val="004707DA"/>
    <w:rsid w:val="00471841"/>
    <w:rsid w:val="0047235B"/>
    <w:rsid w:val="00472527"/>
    <w:rsid w:val="00472CCF"/>
    <w:rsid w:val="00473F29"/>
    <w:rsid w:val="00473FB9"/>
    <w:rsid w:val="004741B9"/>
    <w:rsid w:val="00475C8E"/>
    <w:rsid w:val="00475CF3"/>
    <w:rsid w:val="00475DA2"/>
    <w:rsid w:val="00475E6D"/>
    <w:rsid w:val="004764BF"/>
    <w:rsid w:val="00477188"/>
    <w:rsid w:val="0047737B"/>
    <w:rsid w:val="0047748B"/>
    <w:rsid w:val="00481979"/>
    <w:rsid w:val="00483048"/>
    <w:rsid w:val="004836FE"/>
    <w:rsid w:val="004841BD"/>
    <w:rsid w:val="00484653"/>
    <w:rsid w:val="004847E0"/>
    <w:rsid w:val="0048537B"/>
    <w:rsid w:val="004858EF"/>
    <w:rsid w:val="00487294"/>
    <w:rsid w:val="00487F91"/>
    <w:rsid w:val="00490A10"/>
    <w:rsid w:val="00490E90"/>
    <w:rsid w:val="00493D1A"/>
    <w:rsid w:val="00493E7E"/>
    <w:rsid w:val="00494DC4"/>
    <w:rsid w:val="004955CE"/>
    <w:rsid w:val="004957FD"/>
    <w:rsid w:val="00496281"/>
    <w:rsid w:val="004A1B8F"/>
    <w:rsid w:val="004A2A37"/>
    <w:rsid w:val="004A3C84"/>
    <w:rsid w:val="004A42F1"/>
    <w:rsid w:val="004A5B99"/>
    <w:rsid w:val="004A5E3A"/>
    <w:rsid w:val="004A61C7"/>
    <w:rsid w:val="004A6E20"/>
    <w:rsid w:val="004B0DF8"/>
    <w:rsid w:val="004B1937"/>
    <w:rsid w:val="004B1B27"/>
    <w:rsid w:val="004B1C76"/>
    <w:rsid w:val="004B1C8F"/>
    <w:rsid w:val="004B303F"/>
    <w:rsid w:val="004B3138"/>
    <w:rsid w:val="004B3315"/>
    <w:rsid w:val="004B3A15"/>
    <w:rsid w:val="004B3F82"/>
    <w:rsid w:val="004B4140"/>
    <w:rsid w:val="004B47A7"/>
    <w:rsid w:val="004B5218"/>
    <w:rsid w:val="004B5CB2"/>
    <w:rsid w:val="004B5F24"/>
    <w:rsid w:val="004B631A"/>
    <w:rsid w:val="004B6DEC"/>
    <w:rsid w:val="004B6FDC"/>
    <w:rsid w:val="004C010B"/>
    <w:rsid w:val="004C13A9"/>
    <w:rsid w:val="004C28E9"/>
    <w:rsid w:val="004C308C"/>
    <w:rsid w:val="004C35A8"/>
    <w:rsid w:val="004C3A0E"/>
    <w:rsid w:val="004C476A"/>
    <w:rsid w:val="004C4F51"/>
    <w:rsid w:val="004C4FDD"/>
    <w:rsid w:val="004C6119"/>
    <w:rsid w:val="004C62D4"/>
    <w:rsid w:val="004C6660"/>
    <w:rsid w:val="004C6A5D"/>
    <w:rsid w:val="004C7358"/>
    <w:rsid w:val="004C75A2"/>
    <w:rsid w:val="004D199C"/>
    <w:rsid w:val="004D2165"/>
    <w:rsid w:val="004D2C8F"/>
    <w:rsid w:val="004D2D9A"/>
    <w:rsid w:val="004D36FD"/>
    <w:rsid w:val="004D3872"/>
    <w:rsid w:val="004D3DEF"/>
    <w:rsid w:val="004D5664"/>
    <w:rsid w:val="004D5B3F"/>
    <w:rsid w:val="004D5D37"/>
    <w:rsid w:val="004E07C2"/>
    <w:rsid w:val="004E09CB"/>
    <w:rsid w:val="004E1CB0"/>
    <w:rsid w:val="004E4760"/>
    <w:rsid w:val="004E5996"/>
    <w:rsid w:val="004E5C43"/>
    <w:rsid w:val="004E632A"/>
    <w:rsid w:val="004E636B"/>
    <w:rsid w:val="004E67BF"/>
    <w:rsid w:val="004E6F5F"/>
    <w:rsid w:val="004E7FE4"/>
    <w:rsid w:val="004F19E1"/>
    <w:rsid w:val="004F2CB0"/>
    <w:rsid w:val="004F318B"/>
    <w:rsid w:val="004F4133"/>
    <w:rsid w:val="005004C0"/>
    <w:rsid w:val="00500DDE"/>
    <w:rsid w:val="00501352"/>
    <w:rsid w:val="00501B12"/>
    <w:rsid w:val="00501E5E"/>
    <w:rsid w:val="00503D2B"/>
    <w:rsid w:val="005062FF"/>
    <w:rsid w:val="00506B69"/>
    <w:rsid w:val="0051023F"/>
    <w:rsid w:val="00511D2D"/>
    <w:rsid w:val="0051315C"/>
    <w:rsid w:val="00513198"/>
    <w:rsid w:val="00516F46"/>
    <w:rsid w:val="0052025C"/>
    <w:rsid w:val="005208EE"/>
    <w:rsid w:val="00520B6E"/>
    <w:rsid w:val="00520D79"/>
    <w:rsid w:val="00520DBE"/>
    <w:rsid w:val="005214FB"/>
    <w:rsid w:val="005219F9"/>
    <w:rsid w:val="00521C75"/>
    <w:rsid w:val="005225C1"/>
    <w:rsid w:val="00522E45"/>
    <w:rsid w:val="00523C49"/>
    <w:rsid w:val="00524D40"/>
    <w:rsid w:val="00524EDA"/>
    <w:rsid w:val="00525D18"/>
    <w:rsid w:val="005262B7"/>
    <w:rsid w:val="00526997"/>
    <w:rsid w:val="00527454"/>
    <w:rsid w:val="0053003D"/>
    <w:rsid w:val="00530CA4"/>
    <w:rsid w:val="00530E48"/>
    <w:rsid w:val="00531858"/>
    <w:rsid w:val="00531BA4"/>
    <w:rsid w:val="00531BDF"/>
    <w:rsid w:val="0053237B"/>
    <w:rsid w:val="00532492"/>
    <w:rsid w:val="00532CC4"/>
    <w:rsid w:val="005340D0"/>
    <w:rsid w:val="00536895"/>
    <w:rsid w:val="00536B21"/>
    <w:rsid w:val="0053787D"/>
    <w:rsid w:val="00537E1B"/>
    <w:rsid w:val="0054096E"/>
    <w:rsid w:val="0054217B"/>
    <w:rsid w:val="005425E0"/>
    <w:rsid w:val="00543F7D"/>
    <w:rsid w:val="005446DD"/>
    <w:rsid w:val="00544FEB"/>
    <w:rsid w:val="005450C8"/>
    <w:rsid w:val="0054534A"/>
    <w:rsid w:val="00545958"/>
    <w:rsid w:val="00546313"/>
    <w:rsid w:val="00546341"/>
    <w:rsid w:val="00546720"/>
    <w:rsid w:val="005475BD"/>
    <w:rsid w:val="00547889"/>
    <w:rsid w:val="00547D43"/>
    <w:rsid w:val="00550345"/>
    <w:rsid w:val="00550EAE"/>
    <w:rsid w:val="00551005"/>
    <w:rsid w:val="005520DD"/>
    <w:rsid w:val="00552A04"/>
    <w:rsid w:val="005534DC"/>
    <w:rsid w:val="00553EE3"/>
    <w:rsid w:val="00554564"/>
    <w:rsid w:val="00555C47"/>
    <w:rsid w:val="00556B2E"/>
    <w:rsid w:val="00557648"/>
    <w:rsid w:val="0056027E"/>
    <w:rsid w:val="00560382"/>
    <w:rsid w:val="0056129F"/>
    <w:rsid w:val="00561DC2"/>
    <w:rsid w:val="0056329E"/>
    <w:rsid w:val="005637A3"/>
    <w:rsid w:val="0056383E"/>
    <w:rsid w:val="005638CE"/>
    <w:rsid w:val="00563A6A"/>
    <w:rsid w:val="00564AE8"/>
    <w:rsid w:val="005656E4"/>
    <w:rsid w:val="00565CF8"/>
    <w:rsid w:val="00566C5E"/>
    <w:rsid w:val="00567825"/>
    <w:rsid w:val="00570B02"/>
    <w:rsid w:val="00571B48"/>
    <w:rsid w:val="005721A6"/>
    <w:rsid w:val="005722C4"/>
    <w:rsid w:val="00572514"/>
    <w:rsid w:val="00575245"/>
    <w:rsid w:val="00576392"/>
    <w:rsid w:val="00576581"/>
    <w:rsid w:val="005767DE"/>
    <w:rsid w:val="005801A4"/>
    <w:rsid w:val="00580847"/>
    <w:rsid w:val="00580BB5"/>
    <w:rsid w:val="00583965"/>
    <w:rsid w:val="00583B93"/>
    <w:rsid w:val="00583CBE"/>
    <w:rsid w:val="0058417F"/>
    <w:rsid w:val="005849A6"/>
    <w:rsid w:val="00585133"/>
    <w:rsid w:val="005853A0"/>
    <w:rsid w:val="00585DED"/>
    <w:rsid w:val="00586243"/>
    <w:rsid w:val="005868FA"/>
    <w:rsid w:val="00586F81"/>
    <w:rsid w:val="00587A44"/>
    <w:rsid w:val="00590910"/>
    <w:rsid w:val="00591CEB"/>
    <w:rsid w:val="0059210C"/>
    <w:rsid w:val="005922F4"/>
    <w:rsid w:val="00592BD3"/>
    <w:rsid w:val="00592E34"/>
    <w:rsid w:val="0059371E"/>
    <w:rsid w:val="00595094"/>
    <w:rsid w:val="00595BCD"/>
    <w:rsid w:val="00596FE6"/>
    <w:rsid w:val="0059739E"/>
    <w:rsid w:val="0059768F"/>
    <w:rsid w:val="005A09E2"/>
    <w:rsid w:val="005A2E77"/>
    <w:rsid w:val="005A390F"/>
    <w:rsid w:val="005A59EF"/>
    <w:rsid w:val="005A5E87"/>
    <w:rsid w:val="005A67EC"/>
    <w:rsid w:val="005A77C3"/>
    <w:rsid w:val="005A7B96"/>
    <w:rsid w:val="005A7DBD"/>
    <w:rsid w:val="005A7FE8"/>
    <w:rsid w:val="005B10E3"/>
    <w:rsid w:val="005B21FC"/>
    <w:rsid w:val="005B26F9"/>
    <w:rsid w:val="005B32E8"/>
    <w:rsid w:val="005B35B9"/>
    <w:rsid w:val="005B5D8F"/>
    <w:rsid w:val="005B61FD"/>
    <w:rsid w:val="005B6756"/>
    <w:rsid w:val="005B6972"/>
    <w:rsid w:val="005C1EC1"/>
    <w:rsid w:val="005C3B1D"/>
    <w:rsid w:val="005C4034"/>
    <w:rsid w:val="005C4BCA"/>
    <w:rsid w:val="005C5D74"/>
    <w:rsid w:val="005C5F01"/>
    <w:rsid w:val="005C5F3A"/>
    <w:rsid w:val="005C6AB9"/>
    <w:rsid w:val="005C70BA"/>
    <w:rsid w:val="005C727A"/>
    <w:rsid w:val="005C75F4"/>
    <w:rsid w:val="005C77BC"/>
    <w:rsid w:val="005C7C15"/>
    <w:rsid w:val="005C7C86"/>
    <w:rsid w:val="005C7DED"/>
    <w:rsid w:val="005D15E7"/>
    <w:rsid w:val="005D3557"/>
    <w:rsid w:val="005D392A"/>
    <w:rsid w:val="005D4FC8"/>
    <w:rsid w:val="005D5010"/>
    <w:rsid w:val="005D5AFA"/>
    <w:rsid w:val="005D65A7"/>
    <w:rsid w:val="005D77C2"/>
    <w:rsid w:val="005E02A2"/>
    <w:rsid w:val="005E06AB"/>
    <w:rsid w:val="005E10AD"/>
    <w:rsid w:val="005E199A"/>
    <w:rsid w:val="005E19AD"/>
    <w:rsid w:val="005E2059"/>
    <w:rsid w:val="005E22F5"/>
    <w:rsid w:val="005E3044"/>
    <w:rsid w:val="005E30A2"/>
    <w:rsid w:val="005E3484"/>
    <w:rsid w:val="005E48E3"/>
    <w:rsid w:val="005E4C31"/>
    <w:rsid w:val="005E552D"/>
    <w:rsid w:val="005E6436"/>
    <w:rsid w:val="005E7DE1"/>
    <w:rsid w:val="005F1CB2"/>
    <w:rsid w:val="005F1F36"/>
    <w:rsid w:val="005F2850"/>
    <w:rsid w:val="005F2ACE"/>
    <w:rsid w:val="005F3062"/>
    <w:rsid w:val="005F3246"/>
    <w:rsid w:val="005F330E"/>
    <w:rsid w:val="005F3A81"/>
    <w:rsid w:val="005F3F7B"/>
    <w:rsid w:val="005F405A"/>
    <w:rsid w:val="005F568B"/>
    <w:rsid w:val="005F58FC"/>
    <w:rsid w:val="005F61C6"/>
    <w:rsid w:val="005F6DA7"/>
    <w:rsid w:val="006007A7"/>
    <w:rsid w:val="00600AE2"/>
    <w:rsid w:val="00601DC6"/>
    <w:rsid w:val="0060327F"/>
    <w:rsid w:val="0060343E"/>
    <w:rsid w:val="00603C58"/>
    <w:rsid w:val="00603D46"/>
    <w:rsid w:val="006050B0"/>
    <w:rsid w:val="0060671A"/>
    <w:rsid w:val="00610027"/>
    <w:rsid w:val="00610EF5"/>
    <w:rsid w:val="006130D1"/>
    <w:rsid w:val="0061419F"/>
    <w:rsid w:val="00614BD2"/>
    <w:rsid w:val="0061599A"/>
    <w:rsid w:val="006178D0"/>
    <w:rsid w:val="00620563"/>
    <w:rsid w:val="0062234D"/>
    <w:rsid w:val="006225CC"/>
    <w:rsid w:val="006239F8"/>
    <w:rsid w:val="006242F0"/>
    <w:rsid w:val="006247B0"/>
    <w:rsid w:val="00624A98"/>
    <w:rsid w:val="00624BEE"/>
    <w:rsid w:val="0062671F"/>
    <w:rsid w:val="00626BD6"/>
    <w:rsid w:val="00627636"/>
    <w:rsid w:val="006307ED"/>
    <w:rsid w:val="0063091E"/>
    <w:rsid w:val="00631DB2"/>
    <w:rsid w:val="006328D0"/>
    <w:rsid w:val="00632D72"/>
    <w:rsid w:val="006338B5"/>
    <w:rsid w:val="00635427"/>
    <w:rsid w:val="00635CD6"/>
    <w:rsid w:val="0063683A"/>
    <w:rsid w:val="00637B91"/>
    <w:rsid w:val="006412B9"/>
    <w:rsid w:val="006418D6"/>
    <w:rsid w:val="00642701"/>
    <w:rsid w:val="00644BA9"/>
    <w:rsid w:val="00644EAA"/>
    <w:rsid w:val="00647A75"/>
    <w:rsid w:val="00650661"/>
    <w:rsid w:val="006515CA"/>
    <w:rsid w:val="00651A69"/>
    <w:rsid w:val="00651F01"/>
    <w:rsid w:val="00652AA9"/>
    <w:rsid w:val="0065405A"/>
    <w:rsid w:val="006548AA"/>
    <w:rsid w:val="00654ECA"/>
    <w:rsid w:val="006557E1"/>
    <w:rsid w:val="00655A95"/>
    <w:rsid w:val="00655DF5"/>
    <w:rsid w:val="00656399"/>
    <w:rsid w:val="006567E6"/>
    <w:rsid w:val="00656839"/>
    <w:rsid w:val="006568F5"/>
    <w:rsid w:val="00657041"/>
    <w:rsid w:val="006572DA"/>
    <w:rsid w:val="00657BA0"/>
    <w:rsid w:val="00661A11"/>
    <w:rsid w:val="00663362"/>
    <w:rsid w:val="00663FE4"/>
    <w:rsid w:val="0066450D"/>
    <w:rsid w:val="006653E8"/>
    <w:rsid w:val="00665501"/>
    <w:rsid w:val="00665849"/>
    <w:rsid w:val="00665CB1"/>
    <w:rsid w:val="00670088"/>
    <w:rsid w:val="00670255"/>
    <w:rsid w:val="0067078D"/>
    <w:rsid w:val="00671BA7"/>
    <w:rsid w:val="00672125"/>
    <w:rsid w:val="00672A21"/>
    <w:rsid w:val="00673976"/>
    <w:rsid w:val="006742CA"/>
    <w:rsid w:val="0067456B"/>
    <w:rsid w:val="00674687"/>
    <w:rsid w:val="006748B5"/>
    <w:rsid w:val="00674D74"/>
    <w:rsid w:val="00674D89"/>
    <w:rsid w:val="00675578"/>
    <w:rsid w:val="00675F0B"/>
    <w:rsid w:val="00677456"/>
    <w:rsid w:val="00677563"/>
    <w:rsid w:val="0068040B"/>
    <w:rsid w:val="00680F5C"/>
    <w:rsid w:val="00681D40"/>
    <w:rsid w:val="006825BE"/>
    <w:rsid w:val="00682678"/>
    <w:rsid w:val="006829B3"/>
    <w:rsid w:val="00682C88"/>
    <w:rsid w:val="00682D5A"/>
    <w:rsid w:val="0068309C"/>
    <w:rsid w:val="006842C5"/>
    <w:rsid w:val="00684FB5"/>
    <w:rsid w:val="006862B2"/>
    <w:rsid w:val="00686C0A"/>
    <w:rsid w:val="00690536"/>
    <w:rsid w:val="00691A5F"/>
    <w:rsid w:val="00693A39"/>
    <w:rsid w:val="00693B52"/>
    <w:rsid w:val="00694173"/>
    <w:rsid w:val="006942DD"/>
    <w:rsid w:val="006943A5"/>
    <w:rsid w:val="006946B5"/>
    <w:rsid w:val="00695084"/>
    <w:rsid w:val="00695E34"/>
    <w:rsid w:val="00695FF0"/>
    <w:rsid w:val="006960A1"/>
    <w:rsid w:val="00696216"/>
    <w:rsid w:val="00696691"/>
    <w:rsid w:val="006966DF"/>
    <w:rsid w:val="006971A2"/>
    <w:rsid w:val="006973A5"/>
    <w:rsid w:val="00697B86"/>
    <w:rsid w:val="00697BFF"/>
    <w:rsid w:val="00697D00"/>
    <w:rsid w:val="00697D0D"/>
    <w:rsid w:val="006A048F"/>
    <w:rsid w:val="006A09C8"/>
    <w:rsid w:val="006A17A6"/>
    <w:rsid w:val="006A2064"/>
    <w:rsid w:val="006A20CF"/>
    <w:rsid w:val="006A3BEB"/>
    <w:rsid w:val="006A467B"/>
    <w:rsid w:val="006A4908"/>
    <w:rsid w:val="006A4965"/>
    <w:rsid w:val="006A4B40"/>
    <w:rsid w:val="006A5975"/>
    <w:rsid w:val="006A5B2C"/>
    <w:rsid w:val="006A7B73"/>
    <w:rsid w:val="006B0089"/>
    <w:rsid w:val="006B042A"/>
    <w:rsid w:val="006B0873"/>
    <w:rsid w:val="006B2791"/>
    <w:rsid w:val="006B335A"/>
    <w:rsid w:val="006B54F2"/>
    <w:rsid w:val="006B5B6A"/>
    <w:rsid w:val="006B609A"/>
    <w:rsid w:val="006B75A7"/>
    <w:rsid w:val="006C01C5"/>
    <w:rsid w:val="006C0318"/>
    <w:rsid w:val="006C078E"/>
    <w:rsid w:val="006C08CE"/>
    <w:rsid w:val="006C0957"/>
    <w:rsid w:val="006C0C77"/>
    <w:rsid w:val="006C19B0"/>
    <w:rsid w:val="006C1A44"/>
    <w:rsid w:val="006C1D13"/>
    <w:rsid w:val="006C1EC8"/>
    <w:rsid w:val="006C359E"/>
    <w:rsid w:val="006C37EB"/>
    <w:rsid w:val="006C3D5B"/>
    <w:rsid w:val="006C4241"/>
    <w:rsid w:val="006C5869"/>
    <w:rsid w:val="006C58B6"/>
    <w:rsid w:val="006C6689"/>
    <w:rsid w:val="006C6732"/>
    <w:rsid w:val="006C6DF8"/>
    <w:rsid w:val="006C7159"/>
    <w:rsid w:val="006C78FA"/>
    <w:rsid w:val="006C7FA7"/>
    <w:rsid w:val="006D05F9"/>
    <w:rsid w:val="006D2199"/>
    <w:rsid w:val="006D27CF"/>
    <w:rsid w:val="006D2C97"/>
    <w:rsid w:val="006D2E92"/>
    <w:rsid w:val="006D2F49"/>
    <w:rsid w:val="006D5233"/>
    <w:rsid w:val="006D629F"/>
    <w:rsid w:val="006D6881"/>
    <w:rsid w:val="006D6B13"/>
    <w:rsid w:val="006D7005"/>
    <w:rsid w:val="006D7670"/>
    <w:rsid w:val="006D7869"/>
    <w:rsid w:val="006D7952"/>
    <w:rsid w:val="006E16B4"/>
    <w:rsid w:val="006E2F1C"/>
    <w:rsid w:val="006E4F28"/>
    <w:rsid w:val="006E67D7"/>
    <w:rsid w:val="006E6D45"/>
    <w:rsid w:val="006E6FC5"/>
    <w:rsid w:val="006E70A0"/>
    <w:rsid w:val="006E7C43"/>
    <w:rsid w:val="006F0E54"/>
    <w:rsid w:val="006F11C2"/>
    <w:rsid w:val="006F4576"/>
    <w:rsid w:val="006F5AF2"/>
    <w:rsid w:val="006F62D0"/>
    <w:rsid w:val="006F6C50"/>
    <w:rsid w:val="006F71B9"/>
    <w:rsid w:val="006F7C69"/>
    <w:rsid w:val="00700233"/>
    <w:rsid w:val="00700766"/>
    <w:rsid w:val="007008A2"/>
    <w:rsid w:val="00700BA8"/>
    <w:rsid w:val="00700C56"/>
    <w:rsid w:val="00700EB8"/>
    <w:rsid w:val="0070286D"/>
    <w:rsid w:val="00703565"/>
    <w:rsid w:val="007040E8"/>
    <w:rsid w:val="007048E8"/>
    <w:rsid w:val="00704B51"/>
    <w:rsid w:val="00705241"/>
    <w:rsid w:val="007054A4"/>
    <w:rsid w:val="0070561C"/>
    <w:rsid w:val="00705CA5"/>
    <w:rsid w:val="007067EA"/>
    <w:rsid w:val="0070745F"/>
    <w:rsid w:val="00707732"/>
    <w:rsid w:val="007100A4"/>
    <w:rsid w:val="007112DF"/>
    <w:rsid w:val="007125E5"/>
    <w:rsid w:val="00712DCF"/>
    <w:rsid w:val="00712F37"/>
    <w:rsid w:val="00713321"/>
    <w:rsid w:val="00715814"/>
    <w:rsid w:val="00715C00"/>
    <w:rsid w:val="0071698F"/>
    <w:rsid w:val="00716F95"/>
    <w:rsid w:val="00717246"/>
    <w:rsid w:val="007173C8"/>
    <w:rsid w:val="007210CE"/>
    <w:rsid w:val="007214D5"/>
    <w:rsid w:val="00721500"/>
    <w:rsid w:val="00722C1A"/>
    <w:rsid w:val="00722CB0"/>
    <w:rsid w:val="0072429E"/>
    <w:rsid w:val="0072449C"/>
    <w:rsid w:val="00724AA0"/>
    <w:rsid w:val="00724F02"/>
    <w:rsid w:val="00725BC0"/>
    <w:rsid w:val="007302E4"/>
    <w:rsid w:val="007306CC"/>
    <w:rsid w:val="00730915"/>
    <w:rsid w:val="00730DDA"/>
    <w:rsid w:val="00730F8A"/>
    <w:rsid w:val="007321B7"/>
    <w:rsid w:val="007324EC"/>
    <w:rsid w:val="00732825"/>
    <w:rsid w:val="00732C33"/>
    <w:rsid w:val="00736C8D"/>
    <w:rsid w:val="00740DBC"/>
    <w:rsid w:val="0074133A"/>
    <w:rsid w:val="00741480"/>
    <w:rsid w:val="00742487"/>
    <w:rsid w:val="007427EB"/>
    <w:rsid w:val="00743BFF"/>
    <w:rsid w:val="007447DB"/>
    <w:rsid w:val="00744D98"/>
    <w:rsid w:val="00746D72"/>
    <w:rsid w:val="00750115"/>
    <w:rsid w:val="007502F6"/>
    <w:rsid w:val="007504D6"/>
    <w:rsid w:val="00750AB0"/>
    <w:rsid w:val="007523A7"/>
    <w:rsid w:val="00752C82"/>
    <w:rsid w:val="00753456"/>
    <w:rsid w:val="00754C59"/>
    <w:rsid w:val="007554F7"/>
    <w:rsid w:val="007558CE"/>
    <w:rsid w:val="00760513"/>
    <w:rsid w:val="0076055F"/>
    <w:rsid w:val="007605C2"/>
    <w:rsid w:val="0076100E"/>
    <w:rsid w:val="00762C3B"/>
    <w:rsid w:val="00763F97"/>
    <w:rsid w:val="0076433E"/>
    <w:rsid w:val="00766EE6"/>
    <w:rsid w:val="00767934"/>
    <w:rsid w:val="00767F58"/>
    <w:rsid w:val="0077018E"/>
    <w:rsid w:val="00770ACF"/>
    <w:rsid w:val="00772279"/>
    <w:rsid w:val="007727CC"/>
    <w:rsid w:val="00773876"/>
    <w:rsid w:val="0077480E"/>
    <w:rsid w:val="00774AA5"/>
    <w:rsid w:val="00774BA1"/>
    <w:rsid w:val="007750F1"/>
    <w:rsid w:val="0077526F"/>
    <w:rsid w:val="007759FD"/>
    <w:rsid w:val="00775C34"/>
    <w:rsid w:val="0077626A"/>
    <w:rsid w:val="0077700E"/>
    <w:rsid w:val="007771BD"/>
    <w:rsid w:val="007813D5"/>
    <w:rsid w:val="00781B20"/>
    <w:rsid w:val="00782239"/>
    <w:rsid w:val="0078225E"/>
    <w:rsid w:val="007824DF"/>
    <w:rsid w:val="007837A8"/>
    <w:rsid w:val="0078542F"/>
    <w:rsid w:val="00785EF1"/>
    <w:rsid w:val="00787A5C"/>
    <w:rsid w:val="0079020B"/>
    <w:rsid w:val="00790618"/>
    <w:rsid w:val="00790716"/>
    <w:rsid w:val="00790DDF"/>
    <w:rsid w:val="007915BD"/>
    <w:rsid w:val="007919C0"/>
    <w:rsid w:val="00791BAA"/>
    <w:rsid w:val="00791C7C"/>
    <w:rsid w:val="00791D5B"/>
    <w:rsid w:val="00792201"/>
    <w:rsid w:val="007937E0"/>
    <w:rsid w:val="007940B5"/>
    <w:rsid w:val="007945B4"/>
    <w:rsid w:val="007946F7"/>
    <w:rsid w:val="00794D10"/>
    <w:rsid w:val="00795308"/>
    <w:rsid w:val="00795482"/>
    <w:rsid w:val="0079654D"/>
    <w:rsid w:val="00796854"/>
    <w:rsid w:val="00796978"/>
    <w:rsid w:val="00796C47"/>
    <w:rsid w:val="007A0185"/>
    <w:rsid w:val="007A0EB4"/>
    <w:rsid w:val="007A2522"/>
    <w:rsid w:val="007A52F4"/>
    <w:rsid w:val="007A6584"/>
    <w:rsid w:val="007A6A56"/>
    <w:rsid w:val="007A7CA4"/>
    <w:rsid w:val="007B02BB"/>
    <w:rsid w:val="007B1B50"/>
    <w:rsid w:val="007B20EF"/>
    <w:rsid w:val="007B2616"/>
    <w:rsid w:val="007B314D"/>
    <w:rsid w:val="007B3188"/>
    <w:rsid w:val="007B334F"/>
    <w:rsid w:val="007B40C1"/>
    <w:rsid w:val="007B420C"/>
    <w:rsid w:val="007B4DF8"/>
    <w:rsid w:val="007B5E8F"/>
    <w:rsid w:val="007B699D"/>
    <w:rsid w:val="007B75F9"/>
    <w:rsid w:val="007B7D34"/>
    <w:rsid w:val="007B7F0C"/>
    <w:rsid w:val="007C061A"/>
    <w:rsid w:val="007C13B2"/>
    <w:rsid w:val="007C1DA6"/>
    <w:rsid w:val="007C1F34"/>
    <w:rsid w:val="007C3E3A"/>
    <w:rsid w:val="007C406D"/>
    <w:rsid w:val="007C4234"/>
    <w:rsid w:val="007C483F"/>
    <w:rsid w:val="007C51A2"/>
    <w:rsid w:val="007C559B"/>
    <w:rsid w:val="007C5B87"/>
    <w:rsid w:val="007C6032"/>
    <w:rsid w:val="007C625A"/>
    <w:rsid w:val="007C69B3"/>
    <w:rsid w:val="007C7953"/>
    <w:rsid w:val="007D0D5F"/>
    <w:rsid w:val="007D1B52"/>
    <w:rsid w:val="007D465E"/>
    <w:rsid w:val="007D47B5"/>
    <w:rsid w:val="007D513B"/>
    <w:rsid w:val="007D53C4"/>
    <w:rsid w:val="007D5B09"/>
    <w:rsid w:val="007D5DAE"/>
    <w:rsid w:val="007D6304"/>
    <w:rsid w:val="007D6557"/>
    <w:rsid w:val="007D6F0C"/>
    <w:rsid w:val="007D7713"/>
    <w:rsid w:val="007D77A2"/>
    <w:rsid w:val="007E00E2"/>
    <w:rsid w:val="007E037E"/>
    <w:rsid w:val="007E1583"/>
    <w:rsid w:val="007E1706"/>
    <w:rsid w:val="007E1ED8"/>
    <w:rsid w:val="007E2227"/>
    <w:rsid w:val="007E36F8"/>
    <w:rsid w:val="007E39E6"/>
    <w:rsid w:val="007E413E"/>
    <w:rsid w:val="007E489B"/>
    <w:rsid w:val="007E5683"/>
    <w:rsid w:val="007E6198"/>
    <w:rsid w:val="007E648D"/>
    <w:rsid w:val="007E66A8"/>
    <w:rsid w:val="007E6961"/>
    <w:rsid w:val="007E6E6F"/>
    <w:rsid w:val="007F2696"/>
    <w:rsid w:val="007F3480"/>
    <w:rsid w:val="007F474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0FF4"/>
    <w:rsid w:val="00813327"/>
    <w:rsid w:val="00813472"/>
    <w:rsid w:val="008148D4"/>
    <w:rsid w:val="00814CCA"/>
    <w:rsid w:val="008168CC"/>
    <w:rsid w:val="0081759E"/>
    <w:rsid w:val="008179D9"/>
    <w:rsid w:val="00817D08"/>
    <w:rsid w:val="00820CA3"/>
    <w:rsid w:val="008216E6"/>
    <w:rsid w:val="00822888"/>
    <w:rsid w:val="00822AF4"/>
    <w:rsid w:val="008233AF"/>
    <w:rsid w:val="00823639"/>
    <w:rsid w:val="00823814"/>
    <w:rsid w:val="00823CEF"/>
    <w:rsid w:val="00824543"/>
    <w:rsid w:val="00824ACE"/>
    <w:rsid w:val="008254BF"/>
    <w:rsid w:val="008254C1"/>
    <w:rsid w:val="0082571A"/>
    <w:rsid w:val="00825E93"/>
    <w:rsid w:val="00826AAD"/>
    <w:rsid w:val="0083088A"/>
    <w:rsid w:val="0083200F"/>
    <w:rsid w:val="0083303F"/>
    <w:rsid w:val="00833C93"/>
    <w:rsid w:val="008346A1"/>
    <w:rsid w:val="00834EE7"/>
    <w:rsid w:val="008361C5"/>
    <w:rsid w:val="00836AFD"/>
    <w:rsid w:val="008421C0"/>
    <w:rsid w:val="00843247"/>
    <w:rsid w:val="00843C21"/>
    <w:rsid w:val="00844F76"/>
    <w:rsid w:val="0084511E"/>
    <w:rsid w:val="00845534"/>
    <w:rsid w:val="00846357"/>
    <w:rsid w:val="00847B25"/>
    <w:rsid w:val="008500F4"/>
    <w:rsid w:val="0085026C"/>
    <w:rsid w:val="00850E58"/>
    <w:rsid w:val="00851DEC"/>
    <w:rsid w:val="00851EFB"/>
    <w:rsid w:val="00851F48"/>
    <w:rsid w:val="008521A1"/>
    <w:rsid w:val="00855174"/>
    <w:rsid w:val="008554F8"/>
    <w:rsid w:val="008559AF"/>
    <w:rsid w:val="00856151"/>
    <w:rsid w:val="00856490"/>
    <w:rsid w:val="008568C2"/>
    <w:rsid w:val="0085736D"/>
    <w:rsid w:val="008600C7"/>
    <w:rsid w:val="00860690"/>
    <w:rsid w:val="00860B7D"/>
    <w:rsid w:val="00860B99"/>
    <w:rsid w:val="00860D3A"/>
    <w:rsid w:val="00861763"/>
    <w:rsid w:val="00861975"/>
    <w:rsid w:val="00861C6E"/>
    <w:rsid w:val="008629C6"/>
    <w:rsid w:val="00862A8B"/>
    <w:rsid w:val="00862D5F"/>
    <w:rsid w:val="00862E7C"/>
    <w:rsid w:val="0086335D"/>
    <w:rsid w:val="0086419B"/>
    <w:rsid w:val="00865973"/>
    <w:rsid w:val="00865BE5"/>
    <w:rsid w:val="00866458"/>
    <w:rsid w:val="008673AE"/>
    <w:rsid w:val="0086793B"/>
    <w:rsid w:val="0087043F"/>
    <w:rsid w:val="0087138D"/>
    <w:rsid w:val="00872DAE"/>
    <w:rsid w:val="008751C1"/>
    <w:rsid w:val="008754FA"/>
    <w:rsid w:val="00876061"/>
    <w:rsid w:val="00876A19"/>
    <w:rsid w:val="00880FF9"/>
    <w:rsid w:val="008810C9"/>
    <w:rsid w:val="00882E5E"/>
    <w:rsid w:val="00883B8D"/>
    <w:rsid w:val="0088410C"/>
    <w:rsid w:val="00886858"/>
    <w:rsid w:val="00890A44"/>
    <w:rsid w:val="00890A4F"/>
    <w:rsid w:val="00890C0C"/>
    <w:rsid w:val="00890E7D"/>
    <w:rsid w:val="008916F7"/>
    <w:rsid w:val="00891ADA"/>
    <w:rsid w:val="00893E7E"/>
    <w:rsid w:val="008944AA"/>
    <w:rsid w:val="00895095"/>
    <w:rsid w:val="008952C4"/>
    <w:rsid w:val="00895B21"/>
    <w:rsid w:val="00895DDE"/>
    <w:rsid w:val="00896B52"/>
    <w:rsid w:val="00896C76"/>
    <w:rsid w:val="0089738D"/>
    <w:rsid w:val="0089797D"/>
    <w:rsid w:val="008A0285"/>
    <w:rsid w:val="008A0A8E"/>
    <w:rsid w:val="008A0B20"/>
    <w:rsid w:val="008A1F16"/>
    <w:rsid w:val="008A263F"/>
    <w:rsid w:val="008A3579"/>
    <w:rsid w:val="008A37EC"/>
    <w:rsid w:val="008A4A99"/>
    <w:rsid w:val="008A5506"/>
    <w:rsid w:val="008A5C95"/>
    <w:rsid w:val="008A6656"/>
    <w:rsid w:val="008A6CBB"/>
    <w:rsid w:val="008A6D59"/>
    <w:rsid w:val="008A6DF9"/>
    <w:rsid w:val="008B003A"/>
    <w:rsid w:val="008B0E17"/>
    <w:rsid w:val="008B19AF"/>
    <w:rsid w:val="008B1D26"/>
    <w:rsid w:val="008B20C5"/>
    <w:rsid w:val="008B31E5"/>
    <w:rsid w:val="008B38F6"/>
    <w:rsid w:val="008B4628"/>
    <w:rsid w:val="008B53D3"/>
    <w:rsid w:val="008B6C8F"/>
    <w:rsid w:val="008B7A88"/>
    <w:rsid w:val="008B7E7E"/>
    <w:rsid w:val="008C128F"/>
    <w:rsid w:val="008C16FB"/>
    <w:rsid w:val="008C1E97"/>
    <w:rsid w:val="008C24A3"/>
    <w:rsid w:val="008C2828"/>
    <w:rsid w:val="008C34FE"/>
    <w:rsid w:val="008C3751"/>
    <w:rsid w:val="008C4FF3"/>
    <w:rsid w:val="008C6CB2"/>
    <w:rsid w:val="008C71AE"/>
    <w:rsid w:val="008C7E87"/>
    <w:rsid w:val="008D0292"/>
    <w:rsid w:val="008D02FF"/>
    <w:rsid w:val="008D05AA"/>
    <w:rsid w:val="008D07D0"/>
    <w:rsid w:val="008D13A7"/>
    <w:rsid w:val="008D33A6"/>
    <w:rsid w:val="008D3B7F"/>
    <w:rsid w:val="008D4350"/>
    <w:rsid w:val="008D52D7"/>
    <w:rsid w:val="008D68A1"/>
    <w:rsid w:val="008D6B97"/>
    <w:rsid w:val="008D7E2C"/>
    <w:rsid w:val="008E02FD"/>
    <w:rsid w:val="008E0353"/>
    <w:rsid w:val="008E0895"/>
    <w:rsid w:val="008E0983"/>
    <w:rsid w:val="008E1349"/>
    <w:rsid w:val="008E1EBC"/>
    <w:rsid w:val="008E2ABA"/>
    <w:rsid w:val="008E4DBA"/>
    <w:rsid w:val="008E4E2D"/>
    <w:rsid w:val="008E5668"/>
    <w:rsid w:val="008E58C6"/>
    <w:rsid w:val="008E5AD7"/>
    <w:rsid w:val="008E61BF"/>
    <w:rsid w:val="008E6E25"/>
    <w:rsid w:val="008F0EC4"/>
    <w:rsid w:val="008F14B1"/>
    <w:rsid w:val="008F1909"/>
    <w:rsid w:val="008F20C8"/>
    <w:rsid w:val="008F2CE4"/>
    <w:rsid w:val="008F3463"/>
    <w:rsid w:val="008F3A5B"/>
    <w:rsid w:val="008F3DAE"/>
    <w:rsid w:val="008F4058"/>
    <w:rsid w:val="008F56C8"/>
    <w:rsid w:val="008F5A21"/>
    <w:rsid w:val="008F6076"/>
    <w:rsid w:val="008F72F9"/>
    <w:rsid w:val="00902657"/>
    <w:rsid w:val="00902D67"/>
    <w:rsid w:val="0090332A"/>
    <w:rsid w:val="009041D5"/>
    <w:rsid w:val="009057A6"/>
    <w:rsid w:val="00905F97"/>
    <w:rsid w:val="0090717D"/>
    <w:rsid w:val="00911D70"/>
    <w:rsid w:val="00912624"/>
    <w:rsid w:val="00913688"/>
    <w:rsid w:val="00913958"/>
    <w:rsid w:val="009148A3"/>
    <w:rsid w:val="00914CAB"/>
    <w:rsid w:val="00915D24"/>
    <w:rsid w:val="0091769A"/>
    <w:rsid w:val="00922039"/>
    <w:rsid w:val="00923051"/>
    <w:rsid w:val="00924A38"/>
    <w:rsid w:val="00924C4E"/>
    <w:rsid w:val="00925CA8"/>
    <w:rsid w:val="00926244"/>
    <w:rsid w:val="00926FC9"/>
    <w:rsid w:val="00927D9B"/>
    <w:rsid w:val="009300FE"/>
    <w:rsid w:val="009308C0"/>
    <w:rsid w:val="009324CA"/>
    <w:rsid w:val="0093369D"/>
    <w:rsid w:val="009342C2"/>
    <w:rsid w:val="0093446A"/>
    <w:rsid w:val="00935202"/>
    <w:rsid w:val="00935BA5"/>
    <w:rsid w:val="00936A3C"/>
    <w:rsid w:val="00936EDA"/>
    <w:rsid w:val="00936F14"/>
    <w:rsid w:val="009372C4"/>
    <w:rsid w:val="00937EF6"/>
    <w:rsid w:val="009400CC"/>
    <w:rsid w:val="00940961"/>
    <w:rsid w:val="00941772"/>
    <w:rsid w:val="00941884"/>
    <w:rsid w:val="00941C1E"/>
    <w:rsid w:val="0094264B"/>
    <w:rsid w:val="0094352E"/>
    <w:rsid w:val="0094397E"/>
    <w:rsid w:val="00943FA0"/>
    <w:rsid w:val="009442BA"/>
    <w:rsid w:val="009456EC"/>
    <w:rsid w:val="00945EB7"/>
    <w:rsid w:val="009461FB"/>
    <w:rsid w:val="009462E3"/>
    <w:rsid w:val="00947473"/>
    <w:rsid w:val="009474CA"/>
    <w:rsid w:val="009514B4"/>
    <w:rsid w:val="009515F9"/>
    <w:rsid w:val="00951689"/>
    <w:rsid w:val="00952ABF"/>
    <w:rsid w:val="009532BC"/>
    <w:rsid w:val="009536E9"/>
    <w:rsid w:val="00953B4C"/>
    <w:rsid w:val="00953F3F"/>
    <w:rsid w:val="00955236"/>
    <w:rsid w:val="00955835"/>
    <w:rsid w:val="00955C26"/>
    <w:rsid w:val="009568FC"/>
    <w:rsid w:val="009578B0"/>
    <w:rsid w:val="00957D57"/>
    <w:rsid w:val="00960E39"/>
    <w:rsid w:val="0096122C"/>
    <w:rsid w:val="00961784"/>
    <w:rsid w:val="00961D1A"/>
    <w:rsid w:val="009623C9"/>
    <w:rsid w:val="009628E3"/>
    <w:rsid w:val="00962A72"/>
    <w:rsid w:val="00964A5C"/>
    <w:rsid w:val="009650CF"/>
    <w:rsid w:val="009658A4"/>
    <w:rsid w:val="00965D75"/>
    <w:rsid w:val="00965E84"/>
    <w:rsid w:val="00966ECF"/>
    <w:rsid w:val="00967B60"/>
    <w:rsid w:val="00967EDF"/>
    <w:rsid w:val="009722FE"/>
    <w:rsid w:val="009724D8"/>
    <w:rsid w:val="00972BE5"/>
    <w:rsid w:val="009825F5"/>
    <w:rsid w:val="00982670"/>
    <w:rsid w:val="0098341E"/>
    <w:rsid w:val="00983673"/>
    <w:rsid w:val="00983A73"/>
    <w:rsid w:val="0098415C"/>
    <w:rsid w:val="00984586"/>
    <w:rsid w:val="0098546A"/>
    <w:rsid w:val="009861E2"/>
    <w:rsid w:val="00987ED2"/>
    <w:rsid w:val="00987FAC"/>
    <w:rsid w:val="0099021B"/>
    <w:rsid w:val="0099023A"/>
    <w:rsid w:val="0099043C"/>
    <w:rsid w:val="00991241"/>
    <w:rsid w:val="00991D0F"/>
    <w:rsid w:val="00992117"/>
    <w:rsid w:val="00994E3C"/>
    <w:rsid w:val="00995657"/>
    <w:rsid w:val="00995F42"/>
    <w:rsid w:val="009966D5"/>
    <w:rsid w:val="00996F14"/>
    <w:rsid w:val="0099713E"/>
    <w:rsid w:val="00997B03"/>
    <w:rsid w:val="009A11F6"/>
    <w:rsid w:val="009A1C62"/>
    <w:rsid w:val="009A1CC7"/>
    <w:rsid w:val="009A2314"/>
    <w:rsid w:val="009A37E5"/>
    <w:rsid w:val="009A4B5C"/>
    <w:rsid w:val="009A5730"/>
    <w:rsid w:val="009A680C"/>
    <w:rsid w:val="009A68C1"/>
    <w:rsid w:val="009A75DB"/>
    <w:rsid w:val="009B1F81"/>
    <w:rsid w:val="009B2626"/>
    <w:rsid w:val="009B2F66"/>
    <w:rsid w:val="009B3458"/>
    <w:rsid w:val="009B398F"/>
    <w:rsid w:val="009B3DC4"/>
    <w:rsid w:val="009B49DE"/>
    <w:rsid w:val="009B4C80"/>
    <w:rsid w:val="009B4D73"/>
    <w:rsid w:val="009B4F57"/>
    <w:rsid w:val="009B5E15"/>
    <w:rsid w:val="009B6597"/>
    <w:rsid w:val="009C0E57"/>
    <w:rsid w:val="009C1744"/>
    <w:rsid w:val="009C1B10"/>
    <w:rsid w:val="009C3325"/>
    <w:rsid w:val="009C3EF1"/>
    <w:rsid w:val="009C46A6"/>
    <w:rsid w:val="009D118F"/>
    <w:rsid w:val="009D189A"/>
    <w:rsid w:val="009D1AE2"/>
    <w:rsid w:val="009D2081"/>
    <w:rsid w:val="009D2ABE"/>
    <w:rsid w:val="009D2F81"/>
    <w:rsid w:val="009D3207"/>
    <w:rsid w:val="009D3964"/>
    <w:rsid w:val="009D3C4A"/>
    <w:rsid w:val="009D491E"/>
    <w:rsid w:val="009D4FB8"/>
    <w:rsid w:val="009D69B5"/>
    <w:rsid w:val="009E1155"/>
    <w:rsid w:val="009E1A87"/>
    <w:rsid w:val="009E1D03"/>
    <w:rsid w:val="009E2C07"/>
    <w:rsid w:val="009E2F50"/>
    <w:rsid w:val="009E3A62"/>
    <w:rsid w:val="009E3EB3"/>
    <w:rsid w:val="009E3ECA"/>
    <w:rsid w:val="009E3FC8"/>
    <w:rsid w:val="009E471E"/>
    <w:rsid w:val="009E555A"/>
    <w:rsid w:val="009E55DA"/>
    <w:rsid w:val="009E74FA"/>
    <w:rsid w:val="009F0150"/>
    <w:rsid w:val="009F08F1"/>
    <w:rsid w:val="009F1AA3"/>
    <w:rsid w:val="009F2863"/>
    <w:rsid w:val="009F2CDE"/>
    <w:rsid w:val="009F4D32"/>
    <w:rsid w:val="009F4F0A"/>
    <w:rsid w:val="009F63D4"/>
    <w:rsid w:val="009F6A98"/>
    <w:rsid w:val="00A006D0"/>
    <w:rsid w:val="00A00A57"/>
    <w:rsid w:val="00A00D94"/>
    <w:rsid w:val="00A014B1"/>
    <w:rsid w:val="00A01D67"/>
    <w:rsid w:val="00A02811"/>
    <w:rsid w:val="00A02EE0"/>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9BD"/>
    <w:rsid w:val="00A14B74"/>
    <w:rsid w:val="00A15DB5"/>
    <w:rsid w:val="00A16240"/>
    <w:rsid w:val="00A16625"/>
    <w:rsid w:val="00A17BC0"/>
    <w:rsid w:val="00A20A05"/>
    <w:rsid w:val="00A2160C"/>
    <w:rsid w:val="00A216C2"/>
    <w:rsid w:val="00A2385A"/>
    <w:rsid w:val="00A23E0D"/>
    <w:rsid w:val="00A2481B"/>
    <w:rsid w:val="00A251C0"/>
    <w:rsid w:val="00A26ACD"/>
    <w:rsid w:val="00A26D2F"/>
    <w:rsid w:val="00A275DD"/>
    <w:rsid w:val="00A27F4A"/>
    <w:rsid w:val="00A3085B"/>
    <w:rsid w:val="00A30D56"/>
    <w:rsid w:val="00A325FE"/>
    <w:rsid w:val="00A33855"/>
    <w:rsid w:val="00A33AF1"/>
    <w:rsid w:val="00A343B0"/>
    <w:rsid w:val="00A343BF"/>
    <w:rsid w:val="00A345DE"/>
    <w:rsid w:val="00A352FB"/>
    <w:rsid w:val="00A355A5"/>
    <w:rsid w:val="00A359B6"/>
    <w:rsid w:val="00A378AD"/>
    <w:rsid w:val="00A4140D"/>
    <w:rsid w:val="00A42BDC"/>
    <w:rsid w:val="00A4481D"/>
    <w:rsid w:val="00A44891"/>
    <w:rsid w:val="00A449E8"/>
    <w:rsid w:val="00A44F67"/>
    <w:rsid w:val="00A45911"/>
    <w:rsid w:val="00A45C57"/>
    <w:rsid w:val="00A45CA5"/>
    <w:rsid w:val="00A462CC"/>
    <w:rsid w:val="00A4648D"/>
    <w:rsid w:val="00A46B89"/>
    <w:rsid w:val="00A50B70"/>
    <w:rsid w:val="00A52907"/>
    <w:rsid w:val="00A5359B"/>
    <w:rsid w:val="00A53771"/>
    <w:rsid w:val="00A539BD"/>
    <w:rsid w:val="00A55795"/>
    <w:rsid w:val="00A55F40"/>
    <w:rsid w:val="00A56563"/>
    <w:rsid w:val="00A61CFE"/>
    <w:rsid w:val="00A61D28"/>
    <w:rsid w:val="00A64250"/>
    <w:rsid w:val="00A6588D"/>
    <w:rsid w:val="00A65A86"/>
    <w:rsid w:val="00A66A48"/>
    <w:rsid w:val="00A70403"/>
    <w:rsid w:val="00A748D3"/>
    <w:rsid w:val="00A74D29"/>
    <w:rsid w:val="00A74FF0"/>
    <w:rsid w:val="00A75D68"/>
    <w:rsid w:val="00A76451"/>
    <w:rsid w:val="00A764F8"/>
    <w:rsid w:val="00A76FCD"/>
    <w:rsid w:val="00A77317"/>
    <w:rsid w:val="00A777BE"/>
    <w:rsid w:val="00A77D56"/>
    <w:rsid w:val="00A80598"/>
    <w:rsid w:val="00A8059C"/>
    <w:rsid w:val="00A80FE4"/>
    <w:rsid w:val="00A81228"/>
    <w:rsid w:val="00A81669"/>
    <w:rsid w:val="00A81BEC"/>
    <w:rsid w:val="00A82973"/>
    <w:rsid w:val="00A82A2E"/>
    <w:rsid w:val="00A83389"/>
    <w:rsid w:val="00A8395D"/>
    <w:rsid w:val="00A86D02"/>
    <w:rsid w:val="00A90216"/>
    <w:rsid w:val="00A9134D"/>
    <w:rsid w:val="00A924D5"/>
    <w:rsid w:val="00A93066"/>
    <w:rsid w:val="00A938B1"/>
    <w:rsid w:val="00A9520F"/>
    <w:rsid w:val="00A95B55"/>
    <w:rsid w:val="00A96C77"/>
    <w:rsid w:val="00AA0298"/>
    <w:rsid w:val="00AA0CC4"/>
    <w:rsid w:val="00AA0F19"/>
    <w:rsid w:val="00AA1035"/>
    <w:rsid w:val="00AA1C9A"/>
    <w:rsid w:val="00AA2A00"/>
    <w:rsid w:val="00AA352B"/>
    <w:rsid w:val="00AA40E7"/>
    <w:rsid w:val="00AA4182"/>
    <w:rsid w:val="00AA4E4D"/>
    <w:rsid w:val="00AA5C53"/>
    <w:rsid w:val="00AA5D11"/>
    <w:rsid w:val="00AB01F7"/>
    <w:rsid w:val="00AB0F9A"/>
    <w:rsid w:val="00AB2124"/>
    <w:rsid w:val="00AB2BAC"/>
    <w:rsid w:val="00AB4C8D"/>
    <w:rsid w:val="00AB54CF"/>
    <w:rsid w:val="00AB58CC"/>
    <w:rsid w:val="00AB65E3"/>
    <w:rsid w:val="00AC03D8"/>
    <w:rsid w:val="00AC085F"/>
    <w:rsid w:val="00AC0CC0"/>
    <w:rsid w:val="00AC0ECD"/>
    <w:rsid w:val="00AC101F"/>
    <w:rsid w:val="00AC36B1"/>
    <w:rsid w:val="00AC3CF3"/>
    <w:rsid w:val="00AC422E"/>
    <w:rsid w:val="00AC4923"/>
    <w:rsid w:val="00AC49AC"/>
    <w:rsid w:val="00AC4E9D"/>
    <w:rsid w:val="00AD19CD"/>
    <w:rsid w:val="00AD19F3"/>
    <w:rsid w:val="00AD2295"/>
    <w:rsid w:val="00AD272F"/>
    <w:rsid w:val="00AD567E"/>
    <w:rsid w:val="00AD59BF"/>
    <w:rsid w:val="00AD74C4"/>
    <w:rsid w:val="00AE0378"/>
    <w:rsid w:val="00AE23FC"/>
    <w:rsid w:val="00AE34D8"/>
    <w:rsid w:val="00AE3C9E"/>
    <w:rsid w:val="00AE405D"/>
    <w:rsid w:val="00AE4A61"/>
    <w:rsid w:val="00AE6148"/>
    <w:rsid w:val="00AE6678"/>
    <w:rsid w:val="00AE68E5"/>
    <w:rsid w:val="00AE7009"/>
    <w:rsid w:val="00AF11AB"/>
    <w:rsid w:val="00AF1401"/>
    <w:rsid w:val="00AF2A12"/>
    <w:rsid w:val="00AF3DE3"/>
    <w:rsid w:val="00AF513B"/>
    <w:rsid w:val="00AF53B4"/>
    <w:rsid w:val="00AF597E"/>
    <w:rsid w:val="00AF5C79"/>
    <w:rsid w:val="00AF672B"/>
    <w:rsid w:val="00AF7CD5"/>
    <w:rsid w:val="00AF7D12"/>
    <w:rsid w:val="00B02551"/>
    <w:rsid w:val="00B02B3D"/>
    <w:rsid w:val="00B0422C"/>
    <w:rsid w:val="00B05962"/>
    <w:rsid w:val="00B059EF"/>
    <w:rsid w:val="00B06B20"/>
    <w:rsid w:val="00B07BB2"/>
    <w:rsid w:val="00B10839"/>
    <w:rsid w:val="00B10D5C"/>
    <w:rsid w:val="00B112D2"/>
    <w:rsid w:val="00B11918"/>
    <w:rsid w:val="00B119D1"/>
    <w:rsid w:val="00B12327"/>
    <w:rsid w:val="00B128CD"/>
    <w:rsid w:val="00B142F8"/>
    <w:rsid w:val="00B178CD"/>
    <w:rsid w:val="00B1798B"/>
    <w:rsid w:val="00B20930"/>
    <w:rsid w:val="00B20B2B"/>
    <w:rsid w:val="00B20C9E"/>
    <w:rsid w:val="00B214BA"/>
    <w:rsid w:val="00B22386"/>
    <w:rsid w:val="00B24B21"/>
    <w:rsid w:val="00B2535C"/>
    <w:rsid w:val="00B2536B"/>
    <w:rsid w:val="00B25BD5"/>
    <w:rsid w:val="00B26B89"/>
    <w:rsid w:val="00B303E3"/>
    <w:rsid w:val="00B30DAD"/>
    <w:rsid w:val="00B317B6"/>
    <w:rsid w:val="00B325B3"/>
    <w:rsid w:val="00B32853"/>
    <w:rsid w:val="00B33189"/>
    <w:rsid w:val="00B33AF4"/>
    <w:rsid w:val="00B33EC4"/>
    <w:rsid w:val="00B347C4"/>
    <w:rsid w:val="00B34C87"/>
    <w:rsid w:val="00B36BDA"/>
    <w:rsid w:val="00B36D82"/>
    <w:rsid w:val="00B37023"/>
    <w:rsid w:val="00B3745D"/>
    <w:rsid w:val="00B406AE"/>
    <w:rsid w:val="00B41729"/>
    <w:rsid w:val="00B42B82"/>
    <w:rsid w:val="00B42D44"/>
    <w:rsid w:val="00B43625"/>
    <w:rsid w:val="00B43674"/>
    <w:rsid w:val="00B4368C"/>
    <w:rsid w:val="00B43A82"/>
    <w:rsid w:val="00B45127"/>
    <w:rsid w:val="00B452C9"/>
    <w:rsid w:val="00B4579C"/>
    <w:rsid w:val="00B46737"/>
    <w:rsid w:val="00B50ADD"/>
    <w:rsid w:val="00B51D25"/>
    <w:rsid w:val="00B51E1F"/>
    <w:rsid w:val="00B53337"/>
    <w:rsid w:val="00B534F1"/>
    <w:rsid w:val="00B54362"/>
    <w:rsid w:val="00B55019"/>
    <w:rsid w:val="00B553AD"/>
    <w:rsid w:val="00B55B6F"/>
    <w:rsid w:val="00B565EB"/>
    <w:rsid w:val="00B56946"/>
    <w:rsid w:val="00B56C42"/>
    <w:rsid w:val="00B57F27"/>
    <w:rsid w:val="00B60841"/>
    <w:rsid w:val="00B60B74"/>
    <w:rsid w:val="00B611B1"/>
    <w:rsid w:val="00B618EF"/>
    <w:rsid w:val="00B61C55"/>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58BE"/>
    <w:rsid w:val="00B767C1"/>
    <w:rsid w:val="00B77CE7"/>
    <w:rsid w:val="00B77F51"/>
    <w:rsid w:val="00B8035E"/>
    <w:rsid w:val="00B805A4"/>
    <w:rsid w:val="00B8091F"/>
    <w:rsid w:val="00B80C6D"/>
    <w:rsid w:val="00B80F36"/>
    <w:rsid w:val="00B81F7B"/>
    <w:rsid w:val="00B8206A"/>
    <w:rsid w:val="00B832A9"/>
    <w:rsid w:val="00B83621"/>
    <w:rsid w:val="00B83D22"/>
    <w:rsid w:val="00B843BE"/>
    <w:rsid w:val="00B84AA0"/>
    <w:rsid w:val="00B851E7"/>
    <w:rsid w:val="00B861BD"/>
    <w:rsid w:val="00B86D3B"/>
    <w:rsid w:val="00B86F77"/>
    <w:rsid w:val="00B870DC"/>
    <w:rsid w:val="00B87AE3"/>
    <w:rsid w:val="00B87F35"/>
    <w:rsid w:val="00B90F4C"/>
    <w:rsid w:val="00B91329"/>
    <w:rsid w:val="00B91B13"/>
    <w:rsid w:val="00B922B8"/>
    <w:rsid w:val="00B924FC"/>
    <w:rsid w:val="00B93FBC"/>
    <w:rsid w:val="00B9407E"/>
    <w:rsid w:val="00B953C6"/>
    <w:rsid w:val="00B960EE"/>
    <w:rsid w:val="00B96693"/>
    <w:rsid w:val="00B97723"/>
    <w:rsid w:val="00B979A2"/>
    <w:rsid w:val="00B97DE2"/>
    <w:rsid w:val="00BA0A8E"/>
    <w:rsid w:val="00BA0E53"/>
    <w:rsid w:val="00BA190D"/>
    <w:rsid w:val="00BA1A99"/>
    <w:rsid w:val="00BA1FC3"/>
    <w:rsid w:val="00BA2336"/>
    <w:rsid w:val="00BA2528"/>
    <w:rsid w:val="00BA3D4B"/>
    <w:rsid w:val="00BA3EAE"/>
    <w:rsid w:val="00BA46DA"/>
    <w:rsid w:val="00BA5656"/>
    <w:rsid w:val="00BA6D65"/>
    <w:rsid w:val="00BA75F8"/>
    <w:rsid w:val="00BA7D22"/>
    <w:rsid w:val="00BB0F0A"/>
    <w:rsid w:val="00BB1C72"/>
    <w:rsid w:val="00BB32EB"/>
    <w:rsid w:val="00BB37F3"/>
    <w:rsid w:val="00BB399A"/>
    <w:rsid w:val="00BB3AA4"/>
    <w:rsid w:val="00BB3ACF"/>
    <w:rsid w:val="00BB41E7"/>
    <w:rsid w:val="00BB4646"/>
    <w:rsid w:val="00BB473A"/>
    <w:rsid w:val="00BB4E4B"/>
    <w:rsid w:val="00BB5524"/>
    <w:rsid w:val="00BB628B"/>
    <w:rsid w:val="00BB7F33"/>
    <w:rsid w:val="00BC233C"/>
    <w:rsid w:val="00BC2DC6"/>
    <w:rsid w:val="00BC3821"/>
    <w:rsid w:val="00BC3CD6"/>
    <w:rsid w:val="00BC4852"/>
    <w:rsid w:val="00BC49F3"/>
    <w:rsid w:val="00BC50BB"/>
    <w:rsid w:val="00BC6311"/>
    <w:rsid w:val="00BC6CA9"/>
    <w:rsid w:val="00BC7571"/>
    <w:rsid w:val="00BC75F3"/>
    <w:rsid w:val="00BD05AA"/>
    <w:rsid w:val="00BD0931"/>
    <w:rsid w:val="00BD0DC5"/>
    <w:rsid w:val="00BD125C"/>
    <w:rsid w:val="00BD2312"/>
    <w:rsid w:val="00BD27AE"/>
    <w:rsid w:val="00BD29C0"/>
    <w:rsid w:val="00BD2BE4"/>
    <w:rsid w:val="00BD3123"/>
    <w:rsid w:val="00BD3682"/>
    <w:rsid w:val="00BD3AEE"/>
    <w:rsid w:val="00BD491A"/>
    <w:rsid w:val="00BD51CF"/>
    <w:rsid w:val="00BD5211"/>
    <w:rsid w:val="00BD54E5"/>
    <w:rsid w:val="00BD6094"/>
    <w:rsid w:val="00BD673E"/>
    <w:rsid w:val="00BD6D0E"/>
    <w:rsid w:val="00BD6F7A"/>
    <w:rsid w:val="00BD7BCD"/>
    <w:rsid w:val="00BE043C"/>
    <w:rsid w:val="00BE08C0"/>
    <w:rsid w:val="00BE17CA"/>
    <w:rsid w:val="00BE1B54"/>
    <w:rsid w:val="00BE27AE"/>
    <w:rsid w:val="00BE2A69"/>
    <w:rsid w:val="00BE2C03"/>
    <w:rsid w:val="00BE30A8"/>
    <w:rsid w:val="00BE4F5B"/>
    <w:rsid w:val="00BE4F99"/>
    <w:rsid w:val="00BE56F7"/>
    <w:rsid w:val="00BE5935"/>
    <w:rsid w:val="00BE5CF2"/>
    <w:rsid w:val="00BE6623"/>
    <w:rsid w:val="00BE7AA2"/>
    <w:rsid w:val="00BF1E24"/>
    <w:rsid w:val="00BF1FEC"/>
    <w:rsid w:val="00BF28A3"/>
    <w:rsid w:val="00BF4077"/>
    <w:rsid w:val="00BF45E3"/>
    <w:rsid w:val="00BF56D1"/>
    <w:rsid w:val="00BF61E7"/>
    <w:rsid w:val="00BF6BC2"/>
    <w:rsid w:val="00C00A29"/>
    <w:rsid w:val="00C015AD"/>
    <w:rsid w:val="00C01746"/>
    <w:rsid w:val="00C019FD"/>
    <w:rsid w:val="00C01C1A"/>
    <w:rsid w:val="00C03123"/>
    <w:rsid w:val="00C031EA"/>
    <w:rsid w:val="00C03EBD"/>
    <w:rsid w:val="00C04A4A"/>
    <w:rsid w:val="00C063F6"/>
    <w:rsid w:val="00C067B5"/>
    <w:rsid w:val="00C06DF4"/>
    <w:rsid w:val="00C071E1"/>
    <w:rsid w:val="00C0789D"/>
    <w:rsid w:val="00C079F1"/>
    <w:rsid w:val="00C07C4F"/>
    <w:rsid w:val="00C1010F"/>
    <w:rsid w:val="00C10BDE"/>
    <w:rsid w:val="00C112DE"/>
    <w:rsid w:val="00C11369"/>
    <w:rsid w:val="00C11B26"/>
    <w:rsid w:val="00C14B5D"/>
    <w:rsid w:val="00C152EC"/>
    <w:rsid w:val="00C15506"/>
    <w:rsid w:val="00C15F01"/>
    <w:rsid w:val="00C16A93"/>
    <w:rsid w:val="00C17389"/>
    <w:rsid w:val="00C21C8B"/>
    <w:rsid w:val="00C21FCC"/>
    <w:rsid w:val="00C22749"/>
    <w:rsid w:val="00C23BFA"/>
    <w:rsid w:val="00C25307"/>
    <w:rsid w:val="00C2581A"/>
    <w:rsid w:val="00C267D9"/>
    <w:rsid w:val="00C269E3"/>
    <w:rsid w:val="00C26A7F"/>
    <w:rsid w:val="00C301EC"/>
    <w:rsid w:val="00C3127E"/>
    <w:rsid w:val="00C3197A"/>
    <w:rsid w:val="00C31D9C"/>
    <w:rsid w:val="00C32E3D"/>
    <w:rsid w:val="00C32F09"/>
    <w:rsid w:val="00C330B0"/>
    <w:rsid w:val="00C33E44"/>
    <w:rsid w:val="00C342F4"/>
    <w:rsid w:val="00C34785"/>
    <w:rsid w:val="00C34C1B"/>
    <w:rsid w:val="00C350D0"/>
    <w:rsid w:val="00C3540D"/>
    <w:rsid w:val="00C35930"/>
    <w:rsid w:val="00C36168"/>
    <w:rsid w:val="00C36CFF"/>
    <w:rsid w:val="00C36E3C"/>
    <w:rsid w:val="00C36E95"/>
    <w:rsid w:val="00C3700C"/>
    <w:rsid w:val="00C4020F"/>
    <w:rsid w:val="00C408D1"/>
    <w:rsid w:val="00C40A03"/>
    <w:rsid w:val="00C40C25"/>
    <w:rsid w:val="00C40D00"/>
    <w:rsid w:val="00C40D22"/>
    <w:rsid w:val="00C41121"/>
    <w:rsid w:val="00C42B1D"/>
    <w:rsid w:val="00C43197"/>
    <w:rsid w:val="00C43963"/>
    <w:rsid w:val="00C440FB"/>
    <w:rsid w:val="00C44206"/>
    <w:rsid w:val="00C44E90"/>
    <w:rsid w:val="00C45138"/>
    <w:rsid w:val="00C45DE7"/>
    <w:rsid w:val="00C45FAA"/>
    <w:rsid w:val="00C46ACD"/>
    <w:rsid w:val="00C46F9C"/>
    <w:rsid w:val="00C47E34"/>
    <w:rsid w:val="00C507BD"/>
    <w:rsid w:val="00C50DB3"/>
    <w:rsid w:val="00C51103"/>
    <w:rsid w:val="00C519B8"/>
    <w:rsid w:val="00C51E1A"/>
    <w:rsid w:val="00C53656"/>
    <w:rsid w:val="00C540CF"/>
    <w:rsid w:val="00C543BA"/>
    <w:rsid w:val="00C544D5"/>
    <w:rsid w:val="00C54A84"/>
    <w:rsid w:val="00C54C14"/>
    <w:rsid w:val="00C54EBD"/>
    <w:rsid w:val="00C55171"/>
    <w:rsid w:val="00C55CBF"/>
    <w:rsid w:val="00C56144"/>
    <w:rsid w:val="00C600C6"/>
    <w:rsid w:val="00C6015D"/>
    <w:rsid w:val="00C6019E"/>
    <w:rsid w:val="00C602C5"/>
    <w:rsid w:val="00C60807"/>
    <w:rsid w:val="00C60C22"/>
    <w:rsid w:val="00C60D37"/>
    <w:rsid w:val="00C6168B"/>
    <w:rsid w:val="00C6198E"/>
    <w:rsid w:val="00C61B51"/>
    <w:rsid w:val="00C6290B"/>
    <w:rsid w:val="00C643FF"/>
    <w:rsid w:val="00C65636"/>
    <w:rsid w:val="00C65BAC"/>
    <w:rsid w:val="00C65F64"/>
    <w:rsid w:val="00C674A1"/>
    <w:rsid w:val="00C701DD"/>
    <w:rsid w:val="00C71072"/>
    <w:rsid w:val="00C75502"/>
    <w:rsid w:val="00C769BC"/>
    <w:rsid w:val="00C76D6B"/>
    <w:rsid w:val="00C77256"/>
    <w:rsid w:val="00C77566"/>
    <w:rsid w:val="00C77A9F"/>
    <w:rsid w:val="00C80D8E"/>
    <w:rsid w:val="00C80EAC"/>
    <w:rsid w:val="00C8265D"/>
    <w:rsid w:val="00C83D90"/>
    <w:rsid w:val="00C84F43"/>
    <w:rsid w:val="00C859C3"/>
    <w:rsid w:val="00C85EBE"/>
    <w:rsid w:val="00C85EFB"/>
    <w:rsid w:val="00C878FA"/>
    <w:rsid w:val="00C909B3"/>
    <w:rsid w:val="00C945E1"/>
    <w:rsid w:val="00C94F23"/>
    <w:rsid w:val="00C96960"/>
    <w:rsid w:val="00C9705B"/>
    <w:rsid w:val="00CA0307"/>
    <w:rsid w:val="00CA15FB"/>
    <w:rsid w:val="00CA1826"/>
    <w:rsid w:val="00CA2AB5"/>
    <w:rsid w:val="00CA2B6F"/>
    <w:rsid w:val="00CA2D2B"/>
    <w:rsid w:val="00CA3D49"/>
    <w:rsid w:val="00CA3DAA"/>
    <w:rsid w:val="00CA3F40"/>
    <w:rsid w:val="00CA4A84"/>
    <w:rsid w:val="00CA5250"/>
    <w:rsid w:val="00CA5D46"/>
    <w:rsid w:val="00CA696E"/>
    <w:rsid w:val="00CA7478"/>
    <w:rsid w:val="00CB0473"/>
    <w:rsid w:val="00CB055E"/>
    <w:rsid w:val="00CB085F"/>
    <w:rsid w:val="00CB24B0"/>
    <w:rsid w:val="00CB2ACF"/>
    <w:rsid w:val="00CB2F91"/>
    <w:rsid w:val="00CB3BC4"/>
    <w:rsid w:val="00CB40A9"/>
    <w:rsid w:val="00CB44F6"/>
    <w:rsid w:val="00CB4657"/>
    <w:rsid w:val="00CB4D21"/>
    <w:rsid w:val="00CB4E53"/>
    <w:rsid w:val="00CB5B61"/>
    <w:rsid w:val="00CB5ECF"/>
    <w:rsid w:val="00CB684E"/>
    <w:rsid w:val="00CB7527"/>
    <w:rsid w:val="00CB7977"/>
    <w:rsid w:val="00CB7C99"/>
    <w:rsid w:val="00CC000D"/>
    <w:rsid w:val="00CC04EA"/>
    <w:rsid w:val="00CC08CD"/>
    <w:rsid w:val="00CC27DE"/>
    <w:rsid w:val="00CC2BAC"/>
    <w:rsid w:val="00CC4761"/>
    <w:rsid w:val="00CC4879"/>
    <w:rsid w:val="00CC4E3A"/>
    <w:rsid w:val="00CC5002"/>
    <w:rsid w:val="00CC51CB"/>
    <w:rsid w:val="00CC604A"/>
    <w:rsid w:val="00CC726A"/>
    <w:rsid w:val="00CC7ECB"/>
    <w:rsid w:val="00CD0322"/>
    <w:rsid w:val="00CD0D87"/>
    <w:rsid w:val="00CD1008"/>
    <w:rsid w:val="00CD232B"/>
    <w:rsid w:val="00CD2743"/>
    <w:rsid w:val="00CD2E9E"/>
    <w:rsid w:val="00CD2F15"/>
    <w:rsid w:val="00CD30F3"/>
    <w:rsid w:val="00CD3668"/>
    <w:rsid w:val="00CD36AE"/>
    <w:rsid w:val="00CD4D3C"/>
    <w:rsid w:val="00CD57D4"/>
    <w:rsid w:val="00CD6370"/>
    <w:rsid w:val="00CD72D0"/>
    <w:rsid w:val="00CD7413"/>
    <w:rsid w:val="00CD7629"/>
    <w:rsid w:val="00CD7AD8"/>
    <w:rsid w:val="00CE07F1"/>
    <w:rsid w:val="00CE11A6"/>
    <w:rsid w:val="00CE1B20"/>
    <w:rsid w:val="00CE213D"/>
    <w:rsid w:val="00CE2828"/>
    <w:rsid w:val="00CE33AA"/>
    <w:rsid w:val="00CE41A5"/>
    <w:rsid w:val="00CE42DF"/>
    <w:rsid w:val="00CE5938"/>
    <w:rsid w:val="00CE6D20"/>
    <w:rsid w:val="00CE7B07"/>
    <w:rsid w:val="00CF0450"/>
    <w:rsid w:val="00CF133D"/>
    <w:rsid w:val="00CF1B77"/>
    <w:rsid w:val="00CF1F1C"/>
    <w:rsid w:val="00CF2608"/>
    <w:rsid w:val="00CF2E74"/>
    <w:rsid w:val="00CF52F8"/>
    <w:rsid w:val="00CF56E7"/>
    <w:rsid w:val="00CF5B48"/>
    <w:rsid w:val="00CF60FF"/>
    <w:rsid w:val="00CF685A"/>
    <w:rsid w:val="00CF7351"/>
    <w:rsid w:val="00CF76DD"/>
    <w:rsid w:val="00D00DEB"/>
    <w:rsid w:val="00D00E95"/>
    <w:rsid w:val="00D01EA1"/>
    <w:rsid w:val="00D022BC"/>
    <w:rsid w:val="00D02599"/>
    <w:rsid w:val="00D02654"/>
    <w:rsid w:val="00D02E46"/>
    <w:rsid w:val="00D03EB3"/>
    <w:rsid w:val="00D0505C"/>
    <w:rsid w:val="00D0515A"/>
    <w:rsid w:val="00D051E7"/>
    <w:rsid w:val="00D05F0A"/>
    <w:rsid w:val="00D07ED2"/>
    <w:rsid w:val="00D10E9D"/>
    <w:rsid w:val="00D12D39"/>
    <w:rsid w:val="00D13965"/>
    <w:rsid w:val="00D156F9"/>
    <w:rsid w:val="00D1691A"/>
    <w:rsid w:val="00D169AC"/>
    <w:rsid w:val="00D20084"/>
    <w:rsid w:val="00D207C0"/>
    <w:rsid w:val="00D21240"/>
    <w:rsid w:val="00D21C4E"/>
    <w:rsid w:val="00D21D00"/>
    <w:rsid w:val="00D220E9"/>
    <w:rsid w:val="00D22275"/>
    <w:rsid w:val="00D2245F"/>
    <w:rsid w:val="00D2249D"/>
    <w:rsid w:val="00D2251D"/>
    <w:rsid w:val="00D225E6"/>
    <w:rsid w:val="00D22987"/>
    <w:rsid w:val="00D239B9"/>
    <w:rsid w:val="00D25860"/>
    <w:rsid w:val="00D258CC"/>
    <w:rsid w:val="00D26532"/>
    <w:rsid w:val="00D30E23"/>
    <w:rsid w:val="00D31106"/>
    <w:rsid w:val="00D317CC"/>
    <w:rsid w:val="00D32C96"/>
    <w:rsid w:val="00D33115"/>
    <w:rsid w:val="00D33905"/>
    <w:rsid w:val="00D339E0"/>
    <w:rsid w:val="00D3438F"/>
    <w:rsid w:val="00D3502B"/>
    <w:rsid w:val="00D37695"/>
    <w:rsid w:val="00D411B5"/>
    <w:rsid w:val="00D411EB"/>
    <w:rsid w:val="00D446B3"/>
    <w:rsid w:val="00D4575D"/>
    <w:rsid w:val="00D45C4A"/>
    <w:rsid w:val="00D4651B"/>
    <w:rsid w:val="00D473FB"/>
    <w:rsid w:val="00D47AAF"/>
    <w:rsid w:val="00D5044B"/>
    <w:rsid w:val="00D50BF0"/>
    <w:rsid w:val="00D50CF7"/>
    <w:rsid w:val="00D50E29"/>
    <w:rsid w:val="00D51AAF"/>
    <w:rsid w:val="00D524A1"/>
    <w:rsid w:val="00D52937"/>
    <w:rsid w:val="00D530E7"/>
    <w:rsid w:val="00D535C5"/>
    <w:rsid w:val="00D538BC"/>
    <w:rsid w:val="00D53C2F"/>
    <w:rsid w:val="00D53C79"/>
    <w:rsid w:val="00D5575C"/>
    <w:rsid w:val="00D5581E"/>
    <w:rsid w:val="00D560AA"/>
    <w:rsid w:val="00D56543"/>
    <w:rsid w:val="00D5664D"/>
    <w:rsid w:val="00D56D17"/>
    <w:rsid w:val="00D57C38"/>
    <w:rsid w:val="00D57D85"/>
    <w:rsid w:val="00D605A3"/>
    <w:rsid w:val="00D60BE0"/>
    <w:rsid w:val="00D633F7"/>
    <w:rsid w:val="00D64675"/>
    <w:rsid w:val="00D64E2E"/>
    <w:rsid w:val="00D65622"/>
    <w:rsid w:val="00D67AF1"/>
    <w:rsid w:val="00D704C9"/>
    <w:rsid w:val="00D70688"/>
    <w:rsid w:val="00D70AA4"/>
    <w:rsid w:val="00D70DEC"/>
    <w:rsid w:val="00D71F96"/>
    <w:rsid w:val="00D730E1"/>
    <w:rsid w:val="00D73237"/>
    <w:rsid w:val="00D735CA"/>
    <w:rsid w:val="00D73679"/>
    <w:rsid w:val="00D73B9D"/>
    <w:rsid w:val="00D73BEA"/>
    <w:rsid w:val="00D74046"/>
    <w:rsid w:val="00D740FE"/>
    <w:rsid w:val="00D75B96"/>
    <w:rsid w:val="00D76555"/>
    <w:rsid w:val="00D772E5"/>
    <w:rsid w:val="00D77D4D"/>
    <w:rsid w:val="00D81115"/>
    <w:rsid w:val="00D812A6"/>
    <w:rsid w:val="00D82712"/>
    <w:rsid w:val="00D83328"/>
    <w:rsid w:val="00D837C9"/>
    <w:rsid w:val="00D83A87"/>
    <w:rsid w:val="00D84029"/>
    <w:rsid w:val="00D85123"/>
    <w:rsid w:val="00D85139"/>
    <w:rsid w:val="00D85213"/>
    <w:rsid w:val="00D859F1"/>
    <w:rsid w:val="00D85A54"/>
    <w:rsid w:val="00D8717B"/>
    <w:rsid w:val="00D8752E"/>
    <w:rsid w:val="00D90471"/>
    <w:rsid w:val="00D90493"/>
    <w:rsid w:val="00D90D45"/>
    <w:rsid w:val="00D91029"/>
    <w:rsid w:val="00D9113D"/>
    <w:rsid w:val="00D91542"/>
    <w:rsid w:val="00D91ABC"/>
    <w:rsid w:val="00D91AFC"/>
    <w:rsid w:val="00D93579"/>
    <w:rsid w:val="00D93A2B"/>
    <w:rsid w:val="00D93D8C"/>
    <w:rsid w:val="00D951BF"/>
    <w:rsid w:val="00D953E6"/>
    <w:rsid w:val="00D95D1E"/>
    <w:rsid w:val="00D97A79"/>
    <w:rsid w:val="00DA027B"/>
    <w:rsid w:val="00DA04E7"/>
    <w:rsid w:val="00DA0F50"/>
    <w:rsid w:val="00DA144E"/>
    <w:rsid w:val="00DA1750"/>
    <w:rsid w:val="00DA197B"/>
    <w:rsid w:val="00DA252C"/>
    <w:rsid w:val="00DA319C"/>
    <w:rsid w:val="00DA34E4"/>
    <w:rsid w:val="00DA3C30"/>
    <w:rsid w:val="00DA3FB3"/>
    <w:rsid w:val="00DA4AFA"/>
    <w:rsid w:val="00DA5450"/>
    <w:rsid w:val="00DA5A72"/>
    <w:rsid w:val="00DA5B0F"/>
    <w:rsid w:val="00DA610A"/>
    <w:rsid w:val="00DB0622"/>
    <w:rsid w:val="00DB0BB5"/>
    <w:rsid w:val="00DB0C8E"/>
    <w:rsid w:val="00DB0F8B"/>
    <w:rsid w:val="00DB10F1"/>
    <w:rsid w:val="00DB1D88"/>
    <w:rsid w:val="00DB2BDB"/>
    <w:rsid w:val="00DB2DAD"/>
    <w:rsid w:val="00DB3D34"/>
    <w:rsid w:val="00DB40EE"/>
    <w:rsid w:val="00DB4158"/>
    <w:rsid w:val="00DB45AB"/>
    <w:rsid w:val="00DB5040"/>
    <w:rsid w:val="00DB6A0D"/>
    <w:rsid w:val="00DB6B3C"/>
    <w:rsid w:val="00DB6BD0"/>
    <w:rsid w:val="00DB6E6C"/>
    <w:rsid w:val="00DB70B5"/>
    <w:rsid w:val="00DB72B0"/>
    <w:rsid w:val="00DC097D"/>
    <w:rsid w:val="00DC0FAF"/>
    <w:rsid w:val="00DC17D1"/>
    <w:rsid w:val="00DC1C9D"/>
    <w:rsid w:val="00DC52D2"/>
    <w:rsid w:val="00DC53CD"/>
    <w:rsid w:val="00DC6255"/>
    <w:rsid w:val="00DC6306"/>
    <w:rsid w:val="00DC652E"/>
    <w:rsid w:val="00DC69AF"/>
    <w:rsid w:val="00DC6BF7"/>
    <w:rsid w:val="00DC703F"/>
    <w:rsid w:val="00DD0789"/>
    <w:rsid w:val="00DD1607"/>
    <w:rsid w:val="00DD3A23"/>
    <w:rsid w:val="00DD3AD5"/>
    <w:rsid w:val="00DD3B3A"/>
    <w:rsid w:val="00DD42B5"/>
    <w:rsid w:val="00DD4E82"/>
    <w:rsid w:val="00DD5453"/>
    <w:rsid w:val="00DD57C9"/>
    <w:rsid w:val="00DD5B23"/>
    <w:rsid w:val="00DD64AD"/>
    <w:rsid w:val="00DD7611"/>
    <w:rsid w:val="00DD7711"/>
    <w:rsid w:val="00DE0F7B"/>
    <w:rsid w:val="00DE1752"/>
    <w:rsid w:val="00DE18E1"/>
    <w:rsid w:val="00DE1900"/>
    <w:rsid w:val="00DE2A2B"/>
    <w:rsid w:val="00DE2FB2"/>
    <w:rsid w:val="00DE3192"/>
    <w:rsid w:val="00DE4878"/>
    <w:rsid w:val="00DE50EA"/>
    <w:rsid w:val="00DE5BD8"/>
    <w:rsid w:val="00DE63B8"/>
    <w:rsid w:val="00DE6AD3"/>
    <w:rsid w:val="00DF046F"/>
    <w:rsid w:val="00DF069B"/>
    <w:rsid w:val="00DF0748"/>
    <w:rsid w:val="00DF07F4"/>
    <w:rsid w:val="00DF18CA"/>
    <w:rsid w:val="00DF2403"/>
    <w:rsid w:val="00DF2775"/>
    <w:rsid w:val="00DF2835"/>
    <w:rsid w:val="00DF3885"/>
    <w:rsid w:val="00DF39FC"/>
    <w:rsid w:val="00DF674B"/>
    <w:rsid w:val="00DF6865"/>
    <w:rsid w:val="00DF70DC"/>
    <w:rsid w:val="00DF7DB8"/>
    <w:rsid w:val="00E00B34"/>
    <w:rsid w:val="00E0131D"/>
    <w:rsid w:val="00E01BD1"/>
    <w:rsid w:val="00E0251E"/>
    <w:rsid w:val="00E025C6"/>
    <w:rsid w:val="00E03F9A"/>
    <w:rsid w:val="00E04043"/>
    <w:rsid w:val="00E049F7"/>
    <w:rsid w:val="00E04ABE"/>
    <w:rsid w:val="00E05ACD"/>
    <w:rsid w:val="00E06391"/>
    <w:rsid w:val="00E06AC2"/>
    <w:rsid w:val="00E06CB3"/>
    <w:rsid w:val="00E070B0"/>
    <w:rsid w:val="00E07382"/>
    <w:rsid w:val="00E10D09"/>
    <w:rsid w:val="00E12586"/>
    <w:rsid w:val="00E12CE4"/>
    <w:rsid w:val="00E13050"/>
    <w:rsid w:val="00E13106"/>
    <w:rsid w:val="00E150CE"/>
    <w:rsid w:val="00E16849"/>
    <w:rsid w:val="00E1711E"/>
    <w:rsid w:val="00E20D12"/>
    <w:rsid w:val="00E21A19"/>
    <w:rsid w:val="00E2220C"/>
    <w:rsid w:val="00E22378"/>
    <w:rsid w:val="00E2313A"/>
    <w:rsid w:val="00E24811"/>
    <w:rsid w:val="00E25093"/>
    <w:rsid w:val="00E250E8"/>
    <w:rsid w:val="00E265FD"/>
    <w:rsid w:val="00E26697"/>
    <w:rsid w:val="00E26FE5"/>
    <w:rsid w:val="00E27C1E"/>
    <w:rsid w:val="00E32904"/>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2E11"/>
    <w:rsid w:val="00E437FA"/>
    <w:rsid w:val="00E4486E"/>
    <w:rsid w:val="00E44BEA"/>
    <w:rsid w:val="00E44EF1"/>
    <w:rsid w:val="00E47ED6"/>
    <w:rsid w:val="00E50FF7"/>
    <w:rsid w:val="00E520EE"/>
    <w:rsid w:val="00E52585"/>
    <w:rsid w:val="00E541D4"/>
    <w:rsid w:val="00E55E79"/>
    <w:rsid w:val="00E56282"/>
    <w:rsid w:val="00E56E3D"/>
    <w:rsid w:val="00E56F4E"/>
    <w:rsid w:val="00E57068"/>
    <w:rsid w:val="00E57994"/>
    <w:rsid w:val="00E617F4"/>
    <w:rsid w:val="00E626AB"/>
    <w:rsid w:val="00E62C35"/>
    <w:rsid w:val="00E64B34"/>
    <w:rsid w:val="00E65140"/>
    <w:rsid w:val="00E6542C"/>
    <w:rsid w:val="00E655C6"/>
    <w:rsid w:val="00E655D3"/>
    <w:rsid w:val="00E6564F"/>
    <w:rsid w:val="00E658D0"/>
    <w:rsid w:val="00E65B0E"/>
    <w:rsid w:val="00E66785"/>
    <w:rsid w:val="00E66EA5"/>
    <w:rsid w:val="00E67459"/>
    <w:rsid w:val="00E712D0"/>
    <w:rsid w:val="00E71CFA"/>
    <w:rsid w:val="00E72347"/>
    <w:rsid w:val="00E7244C"/>
    <w:rsid w:val="00E72627"/>
    <w:rsid w:val="00E72D76"/>
    <w:rsid w:val="00E73642"/>
    <w:rsid w:val="00E73985"/>
    <w:rsid w:val="00E73EF2"/>
    <w:rsid w:val="00E741B4"/>
    <w:rsid w:val="00E74AC2"/>
    <w:rsid w:val="00E74C60"/>
    <w:rsid w:val="00E75081"/>
    <w:rsid w:val="00E75241"/>
    <w:rsid w:val="00E752C0"/>
    <w:rsid w:val="00E7672B"/>
    <w:rsid w:val="00E82672"/>
    <w:rsid w:val="00E82BB1"/>
    <w:rsid w:val="00E83ACC"/>
    <w:rsid w:val="00E84016"/>
    <w:rsid w:val="00E84023"/>
    <w:rsid w:val="00E84175"/>
    <w:rsid w:val="00E84284"/>
    <w:rsid w:val="00E86AE6"/>
    <w:rsid w:val="00E86AE7"/>
    <w:rsid w:val="00E86DE5"/>
    <w:rsid w:val="00E87F4E"/>
    <w:rsid w:val="00E905DB"/>
    <w:rsid w:val="00E924BA"/>
    <w:rsid w:val="00E93364"/>
    <w:rsid w:val="00E937CE"/>
    <w:rsid w:val="00E9413D"/>
    <w:rsid w:val="00E950BF"/>
    <w:rsid w:val="00E964E0"/>
    <w:rsid w:val="00E96BFD"/>
    <w:rsid w:val="00E97871"/>
    <w:rsid w:val="00EA048B"/>
    <w:rsid w:val="00EA098D"/>
    <w:rsid w:val="00EA09DB"/>
    <w:rsid w:val="00EA158D"/>
    <w:rsid w:val="00EA1864"/>
    <w:rsid w:val="00EA1A96"/>
    <w:rsid w:val="00EA1C49"/>
    <w:rsid w:val="00EA218E"/>
    <w:rsid w:val="00EA2A17"/>
    <w:rsid w:val="00EA2A4C"/>
    <w:rsid w:val="00EA31E3"/>
    <w:rsid w:val="00EA381D"/>
    <w:rsid w:val="00EA3EC6"/>
    <w:rsid w:val="00EA4A42"/>
    <w:rsid w:val="00EA4AEF"/>
    <w:rsid w:val="00EA4E53"/>
    <w:rsid w:val="00EA4EBF"/>
    <w:rsid w:val="00EA5931"/>
    <w:rsid w:val="00EA6599"/>
    <w:rsid w:val="00EA6812"/>
    <w:rsid w:val="00EA75C4"/>
    <w:rsid w:val="00EA767B"/>
    <w:rsid w:val="00EB07C3"/>
    <w:rsid w:val="00EB0B0E"/>
    <w:rsid w:val="00EB0DD4"/>
    <w:rsid w:val="00EB1151"/>
    <w:rsid w:val="00EB149C"/>
    <w:rsid w:val="00EB1D73"/>
    <w:rsid w:val="00EB21FE"/>
    <w:rsid w:val="00EB3307"/>
    <w:rsid w:val="00EB6456"/>
    <w:rsid w:val="00EB6954"/>
    <w:rsid w:val="00EB776E"/>
    <w:rsid w:val="00EC1BEC"/>
    <w:rsid w:val="00EC2801"/>
    <w:rsid w:val="00EC44AD"/>
    <w:rsid w:val="00EC4B34"/>
    <w:rsid w:val="00EC4C8A"/>
    <w:rsid w:val="00EC52B3"/>
    <w:rsid w:val="00EC66F1"/>
    <w:rsid w:val="00EC67C4"/>
    <w:rsid w:val="00EC6D45"/>
    <w:rsid w:val="00EC6E6A"/>
    <w:rsid w:val="00EC7E4C"/>
    <w:rsid w:val="00ED0507"/>
    <w:rsid w:val="00ED09BE"/>
    <w:rsid w:val="00ED1A42"/>
    <w:rsid w:val="00ED1BBD"/>
    <w:rsid w:val="00ED24EF"/>
    <w:rsid w:val="00ED2AD4"/>
    <w:rsid w:val="00ED3443"/>
    <w:rsid w:val="00ED3B36"/>
    <w:rsid w:val="00ED4EED"/>
    <w:rsid w:val="00ED5992"/>
    <w:rsid w:val="00ED5AFE"/>
    <w:rsid w:val="00ED5BE0"/>
    <w:rsid w:val="00ED6035"/>
    <w:rsid w:val="00ED6638"/>
    <w:rsid w:val="00ED6F85"/>
    <w:rsid w:val="00ED6FE9"/>
    <w:rsid w:val="00EE03A3"/>
    <w:rsid w:val="00EE293E"/>
    <w:rsid w:val="00EE323C"/>
    <w:rsid w:val="00EE4361"/>
    <w:rsid w:val="00EE4D74"/>
    <w:rsid w:val="00EE51B2"/>
    <w:rsid w:val="00EE5CA5"/>
    <w:rsid w:val="00EE6444"/>
    <w:rsid w:val="00EE718D"/>
    <w:rsid w:val="00EF23E0"/>
    <w:rsid w:val="00EF3006"/>
    <w:rsid w:val="00EF3778"/>
    <w:rsid w:val="00EF448D"/>
    <w:rsid w:val="00EF449F"/>
    <w:rsid w:val="00EF7CCE"/>
    <w:rsid w:val="00F00147"/>
    <w:rsid w:val="00F0099D"/>
    <w:rsid w:val="00F022A8"/>
    <w:rsid w:val="00F02962"/>
    <w:rsid w:val="00F02E95"/>
    <w:rsid w:val="00F0383A"/>
    <w:rsid w:val="00F04385"/>
    <w:rsid w:val="00F04A71"/>
    <w:rsid w:val="00F05CB0"/>
    <w:rsid w:val="00F05E18"/>
    <w:rsid w:val="00F061BA"/>
    <w:rsid w:val="00F062AB"/>
    <w:rsid w:val="00F06977"/>
    <w:rsid w:val="00F069A1"/>
    <w:rsid w:val="00F07C66"/>
    <w:rsid w:val="00F101D3"/>
    <w:rsid w:val="00F118E7"/>
    <w:rsid w:val="00F11DAC"/>
    <w:rsid w:val="00F1284F"/>
    <w:rsid w:val="00F12FFF"/>
    <w:rsid w:val="00F1386F"/>
    <w:rsid w:val="00F14DF5"/>
    <w:rsid w:val="00F15D67"/>
    <w:rsid w:val="00F16460"/>
    <w:rsid w:val="00F176BA"/>
    <w:rsid w:val="00F17D53"/>
    <w:rsid w:val="00F17FCB"/>
    <w:rsid w:val="00F20141"/>
    <w:rsid w:val="00F202C6"/>
    <w:rsid w:val="00F20EB0"/>
    <w:rsid w:val="00F20F3A"/>
    <w:rsid w:val="00F21CB8"/>
    <w:rsid w:val="00F21FC3"/>
    <w:rsid w:val="00F2434B"/>
    <w:rsid w:val="00F24739"/>
    <w:rsid w:val="00F24C79"/>
    <w:rsid w:val="00F25552"/>
    <w:rsid w:val="00F25DAF"/>
    <w:rsid w:val="00F25DE8"/>
    <w:rsid w:val="00F26977"/>
    <w:rsid w:val="00F27FDF"/>
    <w:rsid w:val="00F30175"/>
    <w:rsid w:val="00F30295"/>
    <w:rsid w:val="00F3088B"/>
    <w:rsid w:val="00F322AE"/>
    <w:rsid w:val="00F32847"/>
    <w:rsid w:val="00F3337E"/>
    <w:rsid w:val="00F33583"/>
    <w:rsid w:val="00F350DD"/>
    <w:rsid w:val="00F351D1"/>
    <w:rsid w:val="00F354DF"/>
    <w:rsid w:val="00F35913"/>
    <w:rsid w:val="00F360AE"/>
    <w:rsid w:val="00F36B56"/>
    <w:rsid w:val="00F36F76"/>
    <w:rsid w:val="00F370C0"/>
    <w:rsid w:val="00F400DD"/>
    <w:rsid w:val="00F40A16"/>
    <w:rsid w:val="00F40A86"/>
    <w:rsid w:val="00F415D5"/>
    <w:rsid w:val="00F418D1"/>
    <w:rsid w:val="00F41C7E"/>
    <w:rsid w:val="00F43FE1"/>
    <w:rsid w:val="00F44578"/>
    <w:rsid w:val="00F4557F"/>
    <w:rsid w:val="00F4692D"/>
    <w:rsid w:val="00F474D0"/>
    <w:rsid w:val="00F4799D"/>
    <w:rsid w:val="00F51263"/>
    <w:rsid w:val="00F513D6"/>
    <w:rsid w:val="00F515CE"/>
    <w:rsid w:val="00F53268"/>
    <w:rsid w:val="00F53457"/>
    <w:rsid w:val="00F537D3"/>
    <w:rsid w:val="00F53B80"/>
    <w:rsid w:val="00F56EE5"/>
    <w:rsid w:val="00F57F28"/>
    <w:rsid w:val="00F60ACE"/>
    <w:rsid w:val="00F60CEC"/>
    <w:rsid w:val="00F611B8"/>
    <w:rsid w:val="00F61C82"/>
    <w:rsid w:val="00F62668"/>
    <w:rsid w:val="00F62FDF"/>
    <w:rsid w:val="00F63013"/>
    <w:rsid w:val="00F63A64"/>
    <w:rsid w:val="00F644B0"/>
    <w:rsid w:val="00F64BDE"/>
    <w:rsid w:val="00F66002"/>
    <w:rsid w:val="00F664F6"/>
    <w:rsid w:val="00F66AF0"/>
    <w:rsid w:val="00F676A8"/>
    <w:rsid w:val="00F67785"/>
    <w:rsid w:val="00F67823"/>
    <w:rsid w:val="00F67C45"/>
    <w:rsid w:val="00F702D0"/>
    <w:rsid w:val="00F70CDB"/>
    <w:rsid w:val="00F70F79"/>
    <w:rsid w:val="00F71FF6"/>
    <w:rsid w:val="00F730AB"/>
    <w:rsid w:val="00F7370C"/>
    <w:rsid w:val="00F73E42"/>
    <w:rsid w:val="00F75185"/>
    <w:rsid w:val="00F76B98"/>
    <w:rsid w:val="00F772EA"/>
    <w:rsid w:val="00F80071"/>
    <w:rsid w:val="00F80708"/>
    <w:rsid w:val="00F80E56"/>
    <w:rsid w:val="00F81546"/>
    <w:rsid w:val="00F81A42"/>
    <w:rsid w:val="00F81AB7"/>
    <w:rsid w:val="00F81C37"/>
    <w:rsid w:val="00F827AC"/>
    <w:rsid w:val="00F83763"/>
    <w:rsid w:val="00F83FF4"/>
    <w:rsid w:val="00F84309"/>
    <w:rsid w:val="00F8488C"/>
    <w:rsid w:val="00F84D85"/>
    <w:rsid w:val="00F85FE2"/>
    <w:rsid w:val="00F86537"/>
    <w:rsid w:val="00F868B0"/>
    <w:rsid w:val="00F87096"/>
    <w:rsid w:val="00F90867"/>
    <w:rsid w:val="00F9518D"/>
    <w:rsid w:val="00F95526"/>
    <w:rsid w:val="00F955A6"/>
    <w:rsid w:val="00F95E49"/>
    <w:rsid w:val="00F970AD"/>
    <w:rsid w:val="00F976F5"/>
    <w:rsid w:val="00F97B77"/>
    <w:rsid w:val="00FA12AD"/>
    <w:rsid w:val="00FA15BE"/>
    <w:rsid w:val="00FA191D"/>
    <w:rsid w:val="00FA2F13"/>
    <w:rsid w:val="00FA3EE0"/>
    <w:rsid w:val="00FA45E1"/>
    <w:rsid w:val="00FA45E4"/>
    <w:rsid w:val="00FA547F"/>
    <w:rsid w:val="00FA6695"/>
    <w:rsid w:val="00FA66F6"/>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31F"/>
    <w:rsid w:val="00FC4F34"/>
    <w:rsid w:val="00FC528D"/>
    <w:rsid w:val="00FC5335"/>
    <w:rsid w:val="00FC61A0"/>
    <w:rsid w:val="00FC6425"/>
    <w:rsid w:val="00FD15FD"/>
    <w:rsid w:val="00FD1D51"/>
    <w:rsid w:val="00FD1F69"/>
    <w:rsid w:val="00FD2B70"/>
    <w:rsid w:val="00FD2F64"/>
    <w:rsid w:val="00FD3036"/>
    <w:rsid w:val="00FD3E3E"/>
    <w:rsid w:val="00FD4355"/>
    <w:rsid w:val="00FD6A45"/>
    <w:rsid w:val="00FD6E76"/>
    <w:rsid w:val="00FD7824"/>
    <w:rsid w:val="00FD7F8B"/>
    <w:rsid w:val="00FE0DB8"/>
    <w:rsid w:val="00FE1A53"/>
    <w:rsid w:val="00FE2820"/>
    <w:rsid w:val="00FE3183"/>
    <w:rsid w:val="00FE499C"/>
    <w:rsid w:val="00FE507D"/>
    <w:rsid w:val="00FE7A35"/>
    <w:rsid w:val="00FF0108"/>
    <w:rsid w:val="00FF03FA"/>
    <w:rsid w:val="00FF061A"/>
    <w:rsid w:val="00FF0D12"/>
    <w:rsid w:val="00FF328A"/>
    <w:rsid w:val="00FF48FA"/>
    <w:rsid w:val="00FF5E8F"/>
    <w:rsid w:val="00FF7C8F"/>
    <w:rsid w:val="01EF7054"/>
    <w:rsid w:val="022F8FD5"/>
    <w:rsid w:val="097D7914"/>
    <w:rsid w:val="0A073421"/>
    <w:rsid w:val="0D45F820"/>
    <w:rsid w:val="14EF2276"/>
    <w:rsid w:val="19597EF6"/>
    <w:rsid w:val="1E061080"/>
    <w:rsid w:val="205DA3AF"/>
    <w:rsid w:val="2EB8C7F3"/>
    <w:rsid w:val="3C4B864F"/>
    <w:rsid w:val="43AFB9B6"/>
    <w:rsid w:val="46A1CC11"/>
    <w:rsid w:val="480BC782"/>
    <w:rsid w:val="48A8A077"/>
    <w:rsid w:val="50DB408E"/>
    <w:rsid w:val="58585714"/>
    <w:rsid w:val="658E99C7"/>
    <w:rsid w:val="69F3E218"/>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6B7C47EC-5DE5-4E09-8743-B3689534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2.xml><?xml version="1.0" encoding="utf-8"?>
<ds:datastoreItem xmlns:ds="http://schemas.openxmlformats.org/officeDocument/2006/customXml" ds:itemID="{84632FA4-095D-45C2-A4A1-4B8DB392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Template>
  <TotalTime>58</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 Defrance</dc:creator>
  <cp:keywords>ESA, style sheet, Winword</cp:keywords>
  <dc:description/>
  <cp:lastModifiedBy>Stephane Onno</cp:lastModifiedBy>
  <cp:revision>69</cp:revision>
  <dcterms:created xsi:type="dcterms:W3CDTF">2022-05-05T21:11:00Z</dcterms:created>
  <dcterms:modified xsi:type="dcterms:W3CDTF">2022-05-17T10:20:00Z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ies>
</file>