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Batang"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 xml:space="preserve">AI/ML operation splitting between AI/ML </w:t>
      </w:r>
      <w:proofErr w:type="gramStart"/>
      <w:r w:rsidRPr="00D1496B">
        <w:rPr>
          <w:rFonts w:ascii="Times New Roman" w:eastAsia="Times New Roman" w:hAnsi="Times New Roman" w:cs="Times New Roman"/>
          <w:sz w:val="20"/>
          <w:szCs w:val="20"/>
          <w:lang w:val="en-US" w:eastAsia="zh-CN"/>
        </w:rPr>
        <w:t>endpoints;</w:t>
      </w:r>
      <w:proofErr w:type="gramEnd"/>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 xml:space="preserve">AI/ML model/data distribution and sharing over 5G </w:t>
      </w:r>
      <w:proofErr w:type="gramStart"/>
      <w:r w:rsidRPr="00D1496B">
        <w:rPr>
          <w:rFonts w:ascii="Times New Roman" w:eastAsia="Times New Roman" w:hAnsi="Times New Roman" w:cs="Times New Roman"/>
          <w:sz w:val="20"/>
          <w:szCs w:val="20"/>
          <w:lang w:val="en-US" w:eastAsia="zh-CN"/>
        </w:rPr>
        <w:t>system;</w:t>
      </w:r>
      <w:proofErr w:type="gramEnd"/>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QoS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proofErr w:type="gramStart"/>
      <w:ins w:id="47" w:author="Eric Yip" w:date="2022-05-03T14:49:00Z">
        <w:r w:rsidR="00E124D7">
          <w:rPr>
            <w:rFonts w:ascii="Times New Roman" w:eastAsia="Times New Roman" w:hAnsi="Times New Roman" w:cs="Times New Roman"/>
            <w:sz w:val="20"/>
            <w:szCs w:val="20"/>
            <w:lang w:val="en-US" w:eastAsia="en-US"/>
          </w:rPr>
          <w:t>Typically</w:t>
        </w:r>
        <w:proofErr w:type="gramEnd"/>
        <w:r w:rsidR="00E124D7">
          <w:rPr>
            <w:rFonts w:ascii="Times New Roman" w:eastAsia="Times New Roman" w:hAnsi="Times New Roman" w:cs="Times New Roman"/>
            <w:sz w:val="20"/>
            <w:szCs w:val="20"/>
            <w:lang w:val="en-US" w:eastAsia="en-US"/>
          </w:rPr>
          <w:t xml:space="preserve">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lastRenderedPageBreak/>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In this use case, the sender and receiver apply parts of an autoencoder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proofErr w:type="gramStart"/>
      <w:ins w:id="70" w:author="Eric Yip" w:date="2022-05-03T15:09:00Z">
        <w:r w:rsidR="006B123C">
          <w:rPr>
            <w:rFonts w:ascii="Times New Roman" w:eastAsia="Times New Roman" w:hAnsi="Times New Roman" w:cs="Times New Roman"/>
            <w:sz w:val="20"/>
            <w:szCs w:val="20"/>
            <w:lang w:val="en-US" w:eastAsia="en-US"/>
          </w:rPr>
          <w:t>e.g.</w:t>
        </w:r>
      </w:ins>
      <w:proofErr w:type="gramEnd"/>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488E1643"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83" w:author="Stephane Onno" w:date="2022-05-16T14:43:00Z">
        <w:r w:rsidRPr="00D1496B" w:rsidDel="00D815A2">
          <w:rPr>
            <w:rFonts w:ascii="Arial" w:eastAsiaTheme="majorEastAsia" w:hAnsi="Arial" w:cstheme="majorBidi"/>
            <w:sz w:val="32"/>
            <w:szCs w:val="20"/>
            <w:lang w:val="en-US" w:eastAsia="en-US"/>
          </w:rPr>
          <w:delText xml:space="preserve">Video </w:delText>
        </w:r>
      </w:del>
      <w:ins w:id="84" w:author="Ahsan, Saba" w:date="2022-05-17T11:35:00Z">
        <w:r w:rsidR="005C30FF">
          <w:rPr>
            <w:rFonts w:ascii="Arial" w:eastAsiaTheme="majorEastAsia" w:hAnsi="Arial" w:cstheme="majorBidi"/>
            <w:sz w:val="32"/>
            <w:szCs w:val="20"/>
            <w:lang w:val="en-US" w:eastAsia="en-US"/>
          </w:rPr>
          <w:t>M</w:t>
        </w:r>
      </w:ins>
      <w:ins w:id="85" w:author="Stephane Onno" w:date="2022-05-16T14:43:00Z">
        <w:del w:id="8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8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8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9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9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9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9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5" w:author="Eric Yip_1" w:date="2022-05-16T11:37:00Z">
        <w:r w:rsidR="00763FC8">
          <w:rPr>
            <w:rFonts w:ascii="Times New Roman" w:eastAsia="Times New Roman" w:hAnsi="Times New Roman" w:cs="Times New Roman"/>
            <w:sz w:val="20"/>
            <w:szCs w:val="20"/>
            <w:lang w:val="en-US" w:eastAsia="en-US"/>
          </w:rPr>
          <w:t>m</w:t>
        </w:r>
      </w:ins>
      <w:ins w:id="96" w:author="Eric Yip_1" w:date="2022-05-16T11:38:00Z">
        <w:r w:rsidR="00763FC8">
          <w:rPr>
            <w:rFonts w:ascii="Times New Roman" w:eastAsia="Times New Roman" w:hAnsi="Times New Roman" w:cs="Times New Roman"/>
            <w:sz w:val="20"/>
            <w:szCs w:val="20"/>
            <w:lang w:val="en-US" w:eastAsia="en-US"/>
          </w:rPr>
          <w:t>ay</w:t>
        </w:r>
      </w:ins>
      <w:ins w:id="9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99" w:author="Stephane Onno" w:date="2022-05-16T14:43:00Z">
        <w:r w:rsidR="003B14AA">
          <w:rPr>
            <w:rFonts w:ascii="Times New Roman" w:eastAsia="Times New Roman" w:hAnsi="Times New Roman" w:cs="Times New Roman"/>
            <w:sz w:val="20"/>
            <w:szCs w:val="20"/>
            <w:lang w:val="en-US" w:eastAsia="en-US"/>
          </w:rPr>
          <w:t xml:space="preserve"> </w:t>
        </w:r>
      </w:ins>
      <w:ins w:id="100" w:author="Stephane Onno" w:date="2022-05-16T14:47:00Z">
        <w:r w:rsidR="00D815A2">
          <w:rPr>
            <w:rFonts w:ascii="Times New Roman" w:eastAsia="Times New Roman" w:hAnsi="Times New Roman" w:cs="Times New Roman"/>
            <w:sz w:val="20"/>
            <w:szCs w:val="20"/>
            <w:lang w:val="en-US" w:eastAsia="en-US"/>
          </w:rPr>
          <w:t>and/</w:t>
        </w:r>
      </w:ins>
      <w:ins w:id="101" w:author="Stephane Onno" w:date="2022-05-16T14:43:00Z">
        <w:r w:rsidR="003B14AA">
          <w:rPr>
            <w:rFonts w:ascii="Times New Roman" w:eastAsia="Times New Roman" w:hAnsi="Times New Roman" w:cs="Times New Roman"/>
            <w:sz w:val="20"/>
            <w:szCs w:val="20"/>
            <w:lang w:val="en-US" w:eastAsia="en-US"/>
          </w:rPr>
          <w:t>or audio</w:t>
        </w:r>
      </w:ins>
      <w:ins w:id="10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extract lyrics, annotate the video, </w:t>
      </w:r>
      <w:ins w:id="10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104" w:author="Ahsan, Saba" w:date="2022-05-17T11:51:00Z">
        <w:r w:rsidR="00FB08F2">
          <w:rPr>
            <w:rFonts w:ascii="Times New Roman" w:eastAsia="Times New Roman" w:hAnsi="Times New Roman" w:cs="Times New Roman"/>
            <w:sz w:val="20"/>
            <w:szCs w:val="20"/>
            <w:lang w:val="en-US" w:eastAsia="en-US"/>
          </w:rPr>
          <w:t xml:space="preserve">. </w:t>
        </w:r>
      </w:ins>
      <w:del w:id="10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106" w:author="Stephane Onno" w:date="2022-05-17T11:40:00Z"/>
          <w:rFonts w:ascii="Times New Roman" w:eastAsia="Times New Roman" w:hAnsi="Times New Roman" w:cs="Times New Roman"/>
          <w:sz w:val="20"/>
          <w:szCs w:val="20"/>
          <w:lang w:val="en-US" w:eastAsia="en-US"/>
        </w:rPr>
      </w:pPr>
      <w:ins w:id="107" w:author="Stephane Onno" w:date="2022-05-17T11:59:00Z">
        <w:r>
          <w:rPr>
            <w:rFonts w:ascii="Times New Roman" w:eastAsia="Times New Roman" w:hAnsi="Times New Roman" w:cs="Times New Roman"/>
            <w:sz w:val="20"/>
            <w:szCs w:val="20"/>
            <w:lang w:val="en-US" w:eastAsia="en-US"/>
          </w:rPr>
          <w:t>Thi</w:t>
        </w:r>
      </w:ins>
      <w:ins w:id="108" w:author="Stephane Onno" w:date="2022-05-17T12:00:00Z">
        <w:r>
          <w:rPr>
            <w:rFonts w:ascii="Times New Roman" w:eastAsia="Times New Roman" w:hAnsi="Times New Roman" w:cs="Times New Roman"/>
            <w:sz w:val="20"/>
            <w:szCs w:val="20"/>
            <w:lang w:val="en-US" w:eastAsia="en-US"/>
          </w:rPr>
          <w:t xml:space="preserve">s use case involves two </w:t>
        </w:r>
      </w:ins>
      <w:ins w:id="109" w:author="Stephane Onno" w:date="2022-05-17T12:10:00Z">
        <w:r w:rsidR="00113EEC">
          <w:rPr>
            <w:rFonts w:ascii="Times New Roman" w:eastAsia="Times New Roman" w:hAnsi="Times New Roman" w:cs="Times New Roman"/>
            <w:sz w:val="20"/>
            <w:szCs w:val="20"/>
            <w:lang w:val="en-US" w:eastAsia="en-US"/>
          </w:rPr>
          <w:t>different</w:t>
        </w:r>
      </w:ins>
      <w:ins w:id="110" w:author="Stephane Onno" w:date="2022-05-17T12:07:00Z">
        <w:r w:rsidR="00CD2BC5">
          <w:rPr>
            <w:rFonts w:ascii="Times New Roman" w:eastAsia="Times New Roman" w:hAnsi="Times New Roman" w:cs="Times New Roman"/>
            <w:sz w:val="20"/>
            <w:szCs w:val="20"/>
            <w:lang w:val="en-US" w:eastAsia="en-US"/>
          </w:rPr>
          <w:t xml:space="preserve"> </w:t>
        </w:r>
      </w:ins>
      <w:ins w:id="111" w:author="Stephane Onno" w:date="2022-05-17T12:00:00Z">
        <w:r>
          <w:rPr>
            <w:rFonts w:ascii="Times New Roman" w:eastAsia="Times New Roman" w:hAnsi="Times New Roman" w:cs="Times New Roman"/>
            <w:sz w:val="20"/>
            <w:szCs w:val="20"/>
            <w:lang w:val="en-US" w:eastAsia="en-US"/>
          </w:rPr>
          <w:t>scenario</w:t>
        </w:r>
      </w:ins>
      <w:ins w:id="112" w:author="Stephane Onno" w:date="2022-05-17T12:04:00Z">
        <w:r w:rsidR="00126CF3">
          <w:rPr>
            <w:rFonts w:ascii="Times New Roman" w:eastAsia="Times New Roman" w:hAnsi="Times New Roman" w:cs="Times New Roman"/>
            <w:sz w:val="20"/>
            <w:szCs w:val="20"/>
            <w:lang w:val="en-US" w:eastAsia="en-US"/>
          </w:rPr>
          <w:t>s</w:t>
        </w:r>
      </w:ins>
      <w:ins w:id="113" w:author="Stephane Onno" w:date="2022-05-17T12:05:00Z">
        <w:r w:rsidR="005B60A5">
          <w:rPr>
            <w:rFonts w:ascii="Times New Roman" w:eastAsia="Times New Roman" w:hAnsi="Times New Roman" w:cs="Times New Roman"/>
            <w:sz w:val="20"/>
            <w:szCs w:val="20"/>
            <w:lang w:val="en-US" w:eastAsia="en-US"/>
          </w:rPr>
          <w:t xml:space="preserve"> based on either a</w:t>
        </w:r>
      </w:ins>
      <w:ins w:id="114" w:author="Stephane Onno" w:date="2022-05-17T12:03:00Z">
        <w:r w:rsidR="00CF40B2">
          <w:rPr>
            <w:rFonts w:ascii="Times New Roman" w:eastAsia="Times New Roman" w:hAnsi="Times New Roman" w:cs="Times New Roman"/>
            <w:sz w:val="20"/>
            <w:szCs w:val="20"/>
            <w:lang w:val="en-US" w:eastAsia="en-US"/>
          </w:rPr>
          <w:t xml:space="preserve"> </w:t>
        </w:r>
      </w:ins>
      <w:ins w:id="115" w:author="Stephane Onno" w:date="2022-05-17T12:02:00Z">
        <w:r w:rsidR="00175743">
          <w:rPr>
            <w:rFonts w:ascii="Times New Roman" w:eastAsia="Times New Roman" w:hAnsi="Times New Roman" w:cs="Times New Roman"/>
            <w:sz w:val="20"/>
            <w:szCs w:val="20"/>
            <w:lang w:val="en-US" w:eastAsia="en-US"/>
          </w:rPr>
          <w:t>device inferen</w:t>
        </w:r>
      </w:ins>
      <w:ins w:id="11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11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24E97237" w:rsidR="007801C3" w:rsidRPr="00D1496B" w:rsidRDefault="007801C3" w:rsidP="007801C3">
      <w:pPr>
        <w:keepNext/>
        <w:keepLines/>
        <w:spacing w:before="180" w:after="180" w:line="240" w:lineRule="auto"/>
        <w:ind w:left="1134" w:hanging="1134"/>
        <w:outlineLvl w:val="1"/>
        <w:rPr>
          <w:ins w:id="118" w:author="Stephane Onno" w:date="2022-05-17T11:40:00Z"/>
          <w:rFonts w:ascii="Arial" w:eastAsiaTheme="majorEastAsia" w:hAnsi="Arial" w:cstheme="majorBidi"/>
          <w:sz w:val="32"/>
          <w:szCs w:val="20"/>
          <w:lang w:val="en-US" w:eastAsia="en-US"/>
        </w:rPr>
      </w:pPr>
      <w:ins w:id="11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120" w:author="Ahsan, Saba " w:date="2022-05-17T14:32:00Z">
        <w:r w:rsidR="004465E6">
          <w:rPr>
            <w:rFonts w:ascii="Arial" w:eastAsiaTheme="majorEastAsia" w:hAnsi="Arial" w:cstheme="majorBidi"/>
            <w:sz w:val="32"/>
            <w:szCs w:val="20"/>
            <w:lang w:val="en-US" w:eastAsia="en-US"/>
          </w:rPr>
          <w:t>D</w:t>
        </w:r>
      </w:ins>
      <w:ins w:id="121" w:author="Stephane Onno" w:date="2022-05-17T12:01:00Z">
        <w:del w:id="122" w:author="Ahsan, Saba " w:date="2022-05-17T14:32:00Z">
          <w:r w:rsidR="004953F6" w:rsidDel="004465E6">
            <w:rPr>
              <w:rFonts w:ascii="Arial" w:eastAsiaTheme="majorEastAsia" w:hAnsi="Arial" w:cstheme="majorBidi"/>
              <w:sz w:val="32"/>
              <w:szCs w:val="20"/>
              <w:lang w:val="en-US" w:eastAsia="en-US"/>
            </w:rPr>
            <w:delText>d</w:delText>
          </w:r>
        </w:del>
        <w:r w:rsidR="004953F6">
          <w:rPr>
            <w:rFonts w:ascii="Arial" w:eastAsiaTheme="majorEastAsia" w:hAnsi="Arial" w:cstheme="majorBidi"/>
            <w:sz w:val="32"/>
            <w:szCs w:val="20"/>
            <w:lang w:val="en-US" w:eastAsia="en-US"/>
          </w:rPr>
          <w:t>evice</w:t>
        </w:r>
      </w:ins>
      <w:ins w:id="123" w:author="Stephane Onno" w:date="2022-05-17T11:40:00Z">
        <w:r>
          <w:rPr>
            <w:rFonts w:ascii="Arial" w:eastAsiaTheme="majorEastAsia" w:hAnsi="Arial" w:cstheme="majorBidi"/>
            <w:sz w:val="32"/>
            <w:szCs w:val="20"/>
            <w:lang w:val="en-US" w:eastAsia="en-US"/>
          </w:rPr>
          <w:t xml:space="preserve"> infer</w:t>
        </w:r>
      </w:ins>
      <w:ins w:id="124" w:author="Stephane Onno" w:date="2022-05-17T11:41:00Z">
        <w:r>
          <w:rPr>
            <w:rFonts w:ascii="Arial" w:eastAsiaTheme="majorEastAsia" w:hAnsi="Arial" w:cstheme="majorBidi"/>
            <w:sz w:val="32"/>
            <w:szCs w:val="20"/>
            <w:lang w:val="en-US" w:eastAsia="en-US"/>
          </w:rPr>
          <w:t>ence</w:t>
        </w:r>
      </w:ins>
    </w:p>
    <w:p w14:paraId="5710B796" w14:textId="73D7A4EE" w:rsidR="005C30FF" w:rsidDel="00396491" w:rsidRDefault="007B6BD0" w:rsidP="007B6BD0">
      <w:pPr>
        <w:spacing w:after="180" w:line="240" w:lineRule="auto"/>
        <w:rPr>
          <w:ins w:id="125" w:author="Ahsan, Saba" w:date="2022-05-17T11:39:00Z"/>
          <w:del w:id="126" w:author="Stephane Onno" w:date="2022-05-17T11:50:00Z"/>
          <w:rFonts w:ascii="Times New Roman" w:eastAsia="Times New Roman" w:hAnsi="Times New Roman" w:cs="Times New Roman"/>
          <w:sz w:val="20"/>
          <w:szCs w:val="20"/>
          <w:lang w:val="en-US" w:eastAsia="en-US"/>
        </w:rPr>
      </w:pPr>
      <w:ins w:id="127" w:author="Eric Yip_1" w:date="2022-05-16T13:28:00Z">
        <w:r w:rsidRPr="007B6BD0">
          <w:rPr>
            <w:rFonts w:ascii="Times New Roman" w:eastAsia="Times New Roman" w:hAnsi="Times New Roman" w:cs="Times New Roman"/>
            <w:sz w:val="20"/>
            <w:szCs w:val="20"/>
            <w:lang w:val="en-US" w:eastAsia="en-US"/>
          </w:rPr>
          <w:t xml:space="preserve">This use case involves the distribution of multiple models to </w:t>
        </w:r>
        <w:proofErr w:type="gramStart"/>
        <w:r w:rsidRPr="007B6BD0">
          <w:rPr>
            <w:rFonts w:ascii="Times New Roman" w:eastAsia="Times New Roman" w:hAnsi="Times New Roman" w:cs="Times New Roman"/>
            <w:sz w:val="20"/>
            <w:szCs w:val="20"/>
            <w:lang w:val="en-US" w:eastAsia="en-US"/>
          </w:rPr>
          <w:t>a large number of</w:t>
        </w:r>
        <w:proofErr w:type="gramEnd"/>
        <w:r w:rsidRPr="007B6BD0">
          <w:rPr>
            <w:rFonts w:ascii="Times New Roman" w:eastAsia="Times New Roman" w:hAnsi="Times New Roman" w:cs="Times New Roman"/>
            <w:sz w:val="20"/>
            <w:szCs w:val="20"/>
            <w:lang w:val="en-US" w:eastAsia="en-US"/>
          </w:rPr>
          <w:t xml:space="preserve">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The UEs are heterogenous, running with different types of operating systems (e.g., Android or iOS), supporting different AI/ML engines/frameworks or having different GPU/CPU/NPU and RAM capabilities available for running the AI/ML service on the UE. This will require the distribution of a huge amount of various AI/ML models adapted to the different device capabilities.</w:t>
        </w:r>
      </w:ins>
      <w:ins w:id="128" w:author="Stephane Onno" w:date="2022-05-16T15:00:00Z">
        <w:r w:rsidR="0092653D">
          <w:rPr>
            <w:rFonts w:ascii="Times New Roman" w:eastAsia="Times New Roman" w:hAnsi="Times New Roman" w:cs="Times New Roman"/>
            <w:sz w:val="20"/>
            <w:szCs w:val="20"/>
            <w:lang w:val="en-US" w:eastAsia="en-US"/>
          </w:rPr>
          <w:t xml:space="preserve"> </w:t>
        </w:r>
      </w:ins>
      <w:ins w:id="129" w:author="Eric Yip" w:date="2022-05-03T15:23:00Z">
        <w:del w:id="130"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131" w:author="Eric Yip" w:date="2022-05-03T15:27:00Z">
        <w:r w:rsidR="00573FDD">
          <w:rPr>
            <w:rFonts w:ascii="Times New Roman" w:eastAsia="Times New Roman" w:hAnsi="Times New Roman" w:cs="Times New Roman"/>
            <w:sz w:val="20"/>
            <w:szCs w:val="20"/>
            <w:lang w:val="en-US" w:eastAsia="en-US"/>
          </w:rPr>
          <w:t xml:space="preserve"> each</w:t>
        </w:r>
      </w:ins>
      <w:ins w:id="132" w:author="Eric Yip" w:date="2022-05-03T15:23:00Z">
        <w:r w:rsidR="004A4951">
          <w:rPr>
            <w:rFonts w:ascii="Times New Roman" w:eastAsia="Times New Roman" w:hAnsi="Times New Roman" w:cs="Times New Roman"/>
            <w:sz w:val="20"/>
            <w:szCs w:val="20"/>
            <w:lang w:val="en-US" w:eastAsia="en-US"/>
          </w:rPr>
          <w:t xml:space="preserve"> user’s UE,</w:t>
        </w:r>
      </w:ins>
      <w:ins w:id="133" w:author="Ahsan, Saba" w:date="2022-05-17T11:39:00Z">
        <w:r w:rsidR="005C30FF">
          <w:rPr>
            <w:rFonts w:ascii="Times New Roman" w:eastAsia="Times New Roman" w:hAnsi="Times New Roman" w:cs="Times New Roman"/>
            <w:sz w:val="20"/>
            <w:szCs w:val="20"/>
            <w:lang w:val="en-US" w:eastAsia="en-US"/>
          </w:rPr>
          <w:t xml:space="preserve"> the UE may</w:t>
        </w:r>
      </w:ins>
      <w:ins w:id="134" w:author="Stephane Onno" w:date="2022-05-17T11:50:00Z">
        <w:r w:rsidR="00396491">
          <w:rPr>
            <w:rFonts w:ascii="Times New Roman" w:eastAsia="Times New Roman" w:hAnsi="Times New Roman" w:cs="Times New Roman"/>
            <w:sz w:val="20"/>
            <w:szCs w:val="20"/>
            <w:lang w:val="en-US" w:eastAsia="en-US"/>
          </w:rPr>
          <w:t xml:space="preserve"> </w:t>
        </w:r>
      </w:ins>
      <w:ins w:id="135" w:author="Ahsan, Saba" w:date="2022-05-17T11:39:00Z">
        <w:del w:id="136"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137" w:author="Ahsan, Saba" w:date="2022-05-17T11:40:00Z"/>
          <w:del w:id="138" w:author="Stephane Onno" w:date="2022-05-17T11:50:00Z"/>
          <w:rFonts w:ascii="Times New Roman" w:eastAsia="Times New Roman" w:hAnsi="Times New Roman" w:cs="Times New Roman"/>
          <w:sz w:val="20"/>
          <w:szCs w:val="20"/>
          <w:lang w:val="en-US" w:eastAsia="en-US"/>
          <w:rPrChange w:id="139" w:author="Stephane Onno" w:date="2022-05-17T11:50:00Z">
            <w:rPr>
              <w:ins w:id="140" w:author="Ahsan, Saba" w:date="2022-05-17T11:40:00Z"/>
              <w:del w:id="141" w:author="Stephane Onno" w:date="2022-05-17T11:50:00Z"/>
              <w:lang w:val="en-US" w:eastAsia="en-US"/>
            </w:rPr>
          </w:rPrChange>
        </w:rPr>
      </w:pPr>
      <w:ins w:id="142" w:author="Stephane Onno" w:date="2022-05-17T11:49:00Z">
        <w:r w:rsidRPr="00396491">
          <w:rPr>
            <w:rFonts w:ascii="Times New Roman" w:eastAsia="Times New Roman" w:hAnsi="Times New Roman" w:cs="Times New Roman"/>
            <w:sz w:val="20"/>
            <w:szCs w:val="20"/>
            <w:lang w:val="en-US" w:eastAsia="en-US"/>
            <w:rPrChange w:id="143" w:author="Stephane Onno" w:date="2022-05-17T11:50:00Z">
              <w:rPr>
                <w:lang w:val="en-US" w:eastAsia="en-US"/>
              </w:rPr>
            </w:rPrChange>
          </w:rPr>
          <w:t>r</w:t>
        </w:r>
      </w:ins>
      <w:ins w:id="144" w:author="Eric Yip" w:date="2022-05-03T15:23:00Z">
        <w:del w:id="145" w:author="Ahsan, Saba" w:date="2022-05-17T11:42:00Z">
          <w:r w:rsidR="004A4951" w:rsidRPr="00396491" w:rsidDel="005C30FF">
            <w:rPr>
              <w:rFonts w:ascii="Times New Roman" w:eastAsia="Times New Roman" w:hAnsi="Times New Roman" w:cs="Times New Roman"/>
              <w:sz w:val="20"/>
              <w:szCs w:val="20"/>
              <w:lang w:val="en-US" w:eastAsia="en-US"/>
              <w:rPrChange w:id="146" w:author="Stephane Onno" w:date="2022-05-17T11:50:00Z">
                <w:rPr>
                  <w:lang w:val="en-US" w:eastAsia="en-US"/>
                </w:rPr>
              </w:rPrChange>
            </w:rPr>
            <w:delText xml:space="preserve"> the UE may </w:delText>
          </w:r>
        </w:del>
      </w:ins>
      <w:ins w:id="147" w:author="Eric Yip_1" w:date="2022-05-16T13:29:00Z">
        <w:del w:id="148" w:author="Ahsan, Saba" w:date="2022-05-17T11:39:00Z">
          <w:r w:rsidR="00F00948" w:rsidRPr="00396491" w:rsidDel="005C30FF">
            <w:rPr>
              <w:rFonts w:ascii="Times New Roman" w:eastAsia="Times New Roman" w:hAnsi="Times New Roman" w:cs="Times New Roman"/>
              <w:sz w:val="20"/>
              <w:szCs w:val="20"/>
              <w:lang w:val="en-US" w:eastAsia="en-US"/>
              <w:rPrChange w:id="149" w:author="Stephane Onno" w:date="2022-05-17T11:50:00Z">
                <w:rPr>
                  <w:lang w:val="en-US" w:eastAsia="en-US"/>
                </w:rPr>
              </w:rPrChange>
            </w:rPr>
            <w:delText xml:space="preserve">instead of </w:delText>
          </w:r>
        </w:del>
      </w:ins>
      <w:ins w:id="150" w:author="Eric Yip" w:date="2022-05-03T15:23:00Z">
        <w:del w:id="151" w:author="Stephane Onno" w:date="2022-05-17T11:46:00Z">
          <w:r w:rsidR="004A4951" w:rsidRPr="00396491" w:rsidDel="007801C3">
            <w:rPr>
              <w:rFonts w:ascii="Times New Roman" w:eastAsia="Times New Roman" w:hAnsi="Times New Roman" w:cs="Times New Roman"/>
              <w:sz w:val="20"/>
              <w:szCs w:val="20"/>
              <w:lang w:val="en-US" w:eastAsia="en-US"/>
              <w:rPrChange w:id="152"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153" w:author="Stephane Onno" w:date="2022-05-17T11:50:00Z">
              <w:rPr>
                <w:lang w:val="en-US" w:eastAsia="en-US"/>
              </w:rPr>
            </w:rPrChange>
          </w:rPr>
          <w:t>equest</w:t>
        </w:r>
      </w:ins>
      <w:ins w:id="154" w:author="Eric Yip_1" w:date="2022-05-16T13:29:00Z">
        <w:del w:id="155" w:author="Ahsan, Saba" w:date="2022-05-17T11:40:00Z">
          <w:r w:rsidR="00F00948" w:rsidRPr="00396491" w:rsidDel="005C30FF">
            <w:rPr>
              <w:rFonts w:ascii="Times New Roman" w:eastAsia="Times New Roman" w:hAnsi="Times New Roman" w:cs="Times New Roman"/>
              <w:sz w:val="20"/>
              <w:szCs w:val="20"/>
              <w:lang w:val="en-US" w:eastAsia="en-US"/>
              <w:rPrChange w:id="156" w:author="Stephane Onno" w:date="2022-05-17T11:50:00Z">
                <w:rPr>
                  <w:lang w:val="en-US" w:eastAsia="en-US"/>
                </w:rPr>
              </w:rPrChange>
            </w:rPr>
            <w:delText>ing</w:delText>
          </w:r>
        </w:del>
      </w:ins>
      <w:ins w:id="157" w:author="Eric Yip" w:date="2022-05-03T15:23:00Z">
        <w:r w:rsidR="004A4951" w:rsidRPr="00396491">
          <w:rPr>
            <w:rFonts w:ascii="Times New Roman" w:eastAsia="Times New Roman" w:hAnsi="Times New Roman" w:cs="Times New Roman"/>
            <w:sz w:val="20"/>
            <w:szCs w:val="20"/>
            <w:lang w:val="en-US" w:eastAsia="en-US"/>
            <w:rPrChange w:id="158"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159" w:author="Eric Yip" w:date="2022-05-03T15:23:00Z">
        <w:r w:rsidR="004A4951" w:rsidRPr="00396491">
          <w:rPr>
            <w:rFonts w:ascii="Times New Roman" w:eastAsia="Times New Roman" w:hAnsi="Times New Roman" w:cs="Times New Roman"/>
            <w:sz w:val="20"/>
            <w:szCs w:val="20"/>
            <w:lang w:val="en-US" w:eastAsia="en-US"/>
            <w:rPrChange w:id="160" w:author="Stephane Onno" w:date="2022-05-17T11:50:00Z">
              <w:rPr>
                <w:lang w:val="en-US" w:eastAsia="en-US"/>
              </w:rPr>
            </w:rPrChange>
          </w:rPr>
          <w:t xml:space="preserve"> models</w:t>
        </w:r>
      </w:ins>
      <w:ins w:id="161" w:author="Eric Yip" w:date="2022-05-03T15:24:00Z">
        <w:r w:rsidR="004A4951" w:rsidRPr="00396491">
          <w:rPr>
            <w:rFonts w:ascii="Times New Roman" w:eastAsia="Times New Roman" w:hAnsi="Times New Roman" w:cs="Times New Roman"/>
            <w:sz w:val="20"/>
            <w:szCs w:val="20"/>
            <w:lang w:val="en-US" w:eastAsia="en-US"/>
            <w:rPrChange w:id="162"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163" w:author="Eric Yip" w:date="2022-05-03T15:24:00Z">
        <w:del w:id="164" w:author="Stephane Onno" w:date="2022-05-17T11:52:00Z">
          <w:r w:rsidR="004A4951" w:rsidRPr="00396491" w:rsidDel="00396491">
            <w:rPr>
              <w:rFonts w:ascii="Times New Roman" w:eastAsia="Times New Roman" w:hAnsi="Times New Roman" w:cs="Times New Roman"/>
              <w:sz w:val="20"/>
              <w:szCs w:val="20"/>
              <w:lang w:val="en-US" w:eastAsia="en-US"/>
              <w:rPrChange w:id="165" w:author="Stephane Onno" w:date="2022-05-17T11:50:00Z">
                <w:rPr>
                  <w:lang w:val="en-US" w:eastAsia="en-US"/>
                </w:rPr>
              </w:rPrChange>
            </w:rPr>
            <w:delText xml:space="preserve">, </w:delText>
          </w:r>
        </w:del>
      </w:ins>
      <w:ins w:id="166" w:author="Ahsan, Saba" w:date="2022-05-17T11:40:00Z">
        <w:del w:id="167" w:author="Stephane Onno" w:date="2022-05-17T11:52:00Z">
          <w:r w:rsidR="005C30FF" w:rsidRPr="00396491" w:rsidDel="00396491">
            <w:rPr>
              <w:rFonts w:ascii="Times New Roman" w:eastAsia="Times New Roman" w:hAnsi="Times New Roman" w:cs="Times New Roman"/>
              <w:sz w:val="20"/>
              <w:szCs w:val="20"/>
              <w:lang w:val="en-US" w:eastAsia="en-US"/>
              <w:rPrChange w:id="168" w:author="Stephane Onno" w:date="2022-05-17T11:50:00Z">
                <w:rPr>
                  <w:lang w:val="en-US" w:eastAsia="en-US"/>
                </w:rPr>
              </w:rPrChange>
            </w:rPr>
            <w:delText xml:space="preserve">or </w:delText>
          </w:r>
        </w:del>
      </w:ins>
    </w:p>
    <w:p w14:paraId="6720C652" w14:textId="614F8C7C" w:rsidR="006D76FF" w:rsidRPr="00396491" w:rsidDel="00144BE9" w:rsidRDefault="00F00948">
      <w:pPr>
        <w:rPr>
          <w:moveFrom w:id="169" w:author="Stephane Onno" w:date="2022-05-17T12:11:00Z"/>
          <w:rFonts w:ascii="Times New Roman" w:eastAsia="Times New Roman" w:hAnsi="Times New Roman" w:cs="Times New Roman"/>
          <w:sz w:val="20"/>
          <w:szCs w:val="20"/>
          <w:lang w:val="en-US" w:eastAsia="en-US"/>
          <w:rPrChange w:id="170" w:author="Stephane Onno" w:date="2022-05-17T11:50:00Z">
            <w:rPr>
              <w:moveFrom w:id="171" w:author="Stephane Onno" w:date="2022-05-17T12:11:00Z"/>
              <w:lang w:val="en-US" w:eastAsia="en-US"/>
            </w:rPr>
          </w:rPrChange>
        </w:rPr>
        <w:pPrChange w:id="172" w:author="Stephane Onno" w:date="2022-05-17T11:50:00Z">
          <w:pPr>
            <w:spacing w:after="180" w:line="240" w:lineRule="auto"/>
          </w:pPr>
        </w:pPrChange>
      </w:pPr>
      <w:moveFromRangeStart w:id="173" w:author="Stephane Onno" w:date="2022-05-17T12:11:00Z" w:name="move103681907"/>
      <w:moveFrom w:id="174" w:author="Stephane Onno" w:date="2022-05-17T12:11:00Z">
        <w:ins w:id="175" w:author="Eric Yip_1" w:date="2022-05-16T13:29:00Z">
          <w:r w:rsidRPr="00396491" w:rsidDel="00144BE9">
            <w:rPr>
              <w:rFonts w:ascii="Times New Roman" w:eastAsia="Times New Roman" w:hAnsi="Times New Roman" w:cs="Times New Roman"/>
              <w:sz w:val="20"/>
              <w:szCs w:val="20"/>
              <w:lang w:val="en-US" w:eastAsia="en-US"/>
              <w:rPrChange w:id="176" w:author="Stephane Onno" w:date="2022-05-17T11:50:00Z">
                <w:rPr>
                  <w:lang w:val="en-US" w:eastAsia="en-US"/>
                </w:rPr>
              </w:rPrChange>
            </w:rPr>
            <w:t xml:space="preserve">it </w:t>
          </w:r>
        </w:ins>
        <w:ins w:id="177" w:author="Eric Yip" w:date="2022-05-03T15:24:00Z">
          <w:r w:rsidR="004A4951" w:rsidRPr="00396491" w:rsidDel="00144BE9">
            <w:rPr>
              <w:rFonts w:ascii="Times New Roman" w:eastAsia="Times New Roman" w:hAnsi="Times New Roman" w:cs="Times New Roman"/>
              <w:sz w:val="20"/>
              <w:szCs w:val="20"/>
              <w:lang w:val="en-US" w:eastAsia="en-US"/>
              <w:rPrChange w:id="178" w:author="Stephane Onno" w:date="2022-05-17T11:50:00Z">
                <w:rPr>
                  <w:lang w:val="en-US" w:eastAsia="en-US"/>
                </w:rPr>
              </w:rPrChange>
            </w:rPr>
            <w:t xml:space="preserve">or may </w:t>
          </w:r>
        </w:ins>
        <w:ins w:id="179" w:author="Eric Yip_1" w:date="2022-05-16T13:30:00Z">
          <w:r w:rsidRPr="00396491" w:rsidDel="00144BE9">
            <w:rPr>
              <w:rFonts w:ascii="Times New Roman" w:eastAsia="Times New Roman" w:hAnsi="Times New Roman" w:cs="Times New Roman"/>
              <w:sz w:val="20"/>
              <w:szCs w:val="20"/>
              <w:lang w:val="en-US" w:eastAsia="en-US"/>
              <w:rPrChange w:id="180" w:author="Stephane Onno" w:date="2022-05-17T11:50:00Z">
                <w:rPr>
                  <w:lang w:val="en-US" w:eastAsia="en-US"/>
                </w:rPr>
              </w:rPrChange>
            </w:rPr>
            <w:t xml:space="preserve">also request to </w:t>
          </w:r>
        </w:ins>
        <w:ins w:id="181" w:author="Eric Yip" w:date="2022-05-03T15:24:00Z">
          <w:r w:rsidR="004A4951" w:rsidRPr="00396491" w:rsidDel="00144BE9">
            <w:rPr>
              <w:rFonts w:ascii="Times New Roman" w:eastAsia="Times New Roman" w:hAnsi="Times New Roman" w:cs="Times New Roman"/>
              <w:sz w:val="20"/>
              <w:szCs w:val="20"/>
              <w:lang w:val="en-US" w:eastAsia="en-US"/>
              <w:rPrChange w:id="182" w:author="Stephane Onno" w:date="2022-05-17T11:50:00Z">
                <w:rPr>
                  <w:lang w:val="en-US" w:eastAsia="en-US"/>
                </w:rPr>
              </w:rPrChange>
            </w:rPr>
            <w:t>upload the media data for network inference.</w:t>
          </w:r>
        </w:ins>
      </w:moveFrom>
    </w:p>
    <w:moveFromRangeEnd w:id="173"/>
    <w:p w14:paraId="7A060EC9" w14:textId="77777777" w:rsidR="00396491" w:rsidRDefault="00396491" w:rsidP="00E55DAC">
      <w:pPr>
        <w:spacing w:after="180" w:line="240" w:lineRule="auto"/>
        <w:rPr>
          <w:ins w:id="183" w:author="Stephane Onno" w:date="2022-05-17T11:53:00Z"/>
          <w:lang w:val="en-US" w:eastAsia="en-US"/>
        </w:rPr>
      </w:pPr>
    </w:p>
    <w:p w14:paraId="6736EF47" w14:textId="4010AC60" w:rsidR="00396491" w:rsidRPr="00E55DAC" w:rsidRDefault="00E55DAC" w:rsidP="00E55DAC">
      <w:pPr>
        <w:spacing w:after="180" w:line="240" w:lineRule="auto"/>
        <w:rPr>
          <w:ins w:id="184" w:author="Eric Yip_1" w:date="2022-05-16T13:33:00Z"/>
          <w:rFonts w:ascii="Times New Roman" w:eastAsia="Times New Roman" w:hAnsi="Times New Roman" w:cs="Times New Roman"/>
          <w:sz w:val="20"/>
          <w:szCs w:val="20"/>
          <w:lang w:val="en-US" w:eastAsia="en-US"/>
        </w:rPr>
      </w:pPr>
      <w:ins w:id="185" w:author="Eric Yip_1" w:date="2022-05-16T13:33:00Z">
        <w:del w:id="186"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187"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188" w:author="Ahsan, Saba" w:date="2022-05-17T11:58:00Z">
        <w:r w:rsidR="009E7A59">
          <w:rPr>
            <w:rFonts w:ascii="Times New Roman" w:eastAsia="Times New Roman" w:hAnsi="Times New Roman" w:cs="Times New Roman"/>
            <w:sz w:val="20"/>
            <w:szCs w:val="20"/>
            <w:lang w:val="en-US" w:eastAsia="en-US"/>
          </w:rPr>
          <w:t>M</w:t>
        </w:r>
      </w:ins>
      <w:ins w:id="189" w:author="Eric Yip_1" w:date="2022-05-16T13:33:00Z">
        <w:r w:rsidRPr="00E55DAC">
          <w:rPr>
            <w:rFonts w:ascii="Times New Roman" w:eastAsia="Times New Roman" w:hAnsi="Times New Roman" w:cs="Times New Roman"/>
            <w:sz w:val="20"/>
            <w:szCs w:val="20"/>
            <w:lang w:val="en-US" w:eastAsia="en-US"/>
          </w:rPr>
          <w:t>oving or changing the environment (localization, energy, processing unit, memory, etc.) may require AI/ML model updates</w:t>
        </w:r>
        <w:r w:rsidR="00A22257">
          <w:rPr>
            <w:rFonts w:ascii="Times New Roman" w:eastAsia="Times New Roman" w:hAnsi="Times New Roman" w:cs="Times New Roman"/>
            <w:sz w:val="20"/>
            <w:szCs w:val="20"/>
            <w:lang w:val="en-US" w:eastAsia="en-US"/>
          </w:rPr>
          <w:t>, where the</w:t>
        </w:r>
      </w:ins>
      <w:moveToRangeStart w:id="190" w:author="Eric Yip_1" w:date="2022-05-16T13:35:00Z" w:name="move103600529"/>
      <w:moveTo w:id="191" w:author="Eric Yip_1" w:date="2022-05-16T13:35:00Z">
        <w:del w:id="192" w:author="Eric Yip_1" w:date="2022-05-16T13:35:00Z">
          <w:r w:rsidR="00A22257" w:rsidDel="00A22257">
            <w:rPr>
              <w:rFonts w:ascii="Times New Roman" w:eastAsia="Times New Roman" w:hAnsi="Times New Roman" w:cs="Times New Roman"/>
              <w:sz w:val="20"/>
              <w:szCs w:val="20"/>
              <w:lang w:val="en-US" w:eastAsia="en-US"/>
            </w:rPr>
            <w:delText>T</w:delText>
          </w:r>
        </w:del>
        <w:del w:id="193"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194"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90"/>
    </w:p>
    <w:p w14:paraId="73979A16" w14:textId="1FDE4BB9" w:rsidR="005C30FF" w:rsidRPr="005C30FF" w:rsidRDefault="00E55DAC" w:rsidP="005C30FF">
      <w:pPr>
        <w:spacing w:after="180" w:line="240" w:lineRule="auto"/>
        <w:rPr>
          <w:ins w:id="195" w:author="Ahsan, Saba" w:date="2022-05-17T11:41:00Z"/>
          <w:rFonts w:ascii="Times New Roman" w:eastAsia="Times New Roman" w:hAnsi="Times New Roman" w:cs="Times New Roman"/>
          <w:sz w:val="20"/>
          <w:szCs w:val="20"/>
          <w:lang w:val="en-US" w:eastAsia="en-US"/>
          <w:rPrChange w:id="196" w:author="Ahsan, Saba" w:date="2022-05-17T11:42:00Z">
            <w:rPr>
              <w:ins w:id="197" w:author="Ahsan, Saba" w:date="2022-05-17T11:41:00Z"/>
              <w:rFonts w:ascii="Times New Roman" w:eastAsia="Times New Roman" w:hAnsi="Times New Roman" w:cs="Times New Roman"/>
              <w:sz w:val="20"/>
              <w:szCs w:val="20"/>
              <w:highlight w:val="yellow"/>
              <w:lang w:val="en-US" w:eastAsia="en-US"/>
            </w:rPr>
          </w:rPrChange>
        </w:rPr>
      </w:pPr>
      <w:ins w:id="198"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199" w:author="Eric Yip_1" w:date="2022-05-16T13:35:00Z">
        <w:del w:id="200"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201"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202" w:author="Ahsan, Saba" w:date="2022-05-17T11:42:00Z">
          <w:r w:rsidRPr="00E55DAC" w:rsidDel="005C30FF">
            <w:rPr>
              <w:rFonts w:ascii="Times New Roman" w:eastAsia="Times New Roman" w:hAnsi="Times New Roman" w:cs="Times New Roman"/>
              <w:sz w:val="20"/>
              <w:szCs w:val="20"/>
              <w:lang w:val="en-US" w:eastAsia="en-US"/>
            </w:rPr>
            <w:delText>.</w:delText>
          </w:r>
        </w:del>
      </w:ins>
      <w:ins w:id="203" w:author="Ahsan, Saba" w:date="2022-05-17T11:41:00Z">
        <w:r w:rsidR="005C30FF" w:rsidRPr="005C30FF">
          <w:rPr>
            <w:rFonts w:ascii="Times New Roman" w:eastAsia="Times New Roman" w:hAnsi="Times New Roman" w:cs="Times New Roman"/>
            <w:sz w:val="20"/>
            <w:szCs w:val="20"/>
            <w:lang w:val="en-US" w:eastAsia="en-US"/>
            <w:rPrChange w:id="204" w:author="Ahsan, Saba" w:date="2022-05-17T11:42:00Z">
              <w:rPr>
                <w:rFonts w:ascii="Times New Roman" w:eastAsia="Times New Roman" w:hAnsi="Times New Roman" w:cs="Times New Roman"/>
                <w:sz w:val="20"/>
                <w:szCs w:val="20"/>
                <w:highlight w:val="yellow"/>
                <w:lang w:val="en-US" w:eastAsia="en-US"/>
              </w:rPr>
            </w:rPrChange>
          </w:rPr>
          <w:t>. This can be done by</w:t>
        </w:r>
      </w:ins>
    </w:p>
    <w:p w14:paraId="19FF2C84" w14:textId="77A9DB9A" w:rsidR="005C30FF" w:rsidRPr="005C30FF" w:rsidRDefault="005C30FF">
      <w:pPr>
        <w:pStyle w:val="ListParagraph"/>
        <w:numPr>
          <w:ilvl w:val="0"/>
          <w:numId w:val="40"/>
        </w:numPr>
        <w:spacing w:after="180" w:line="240" w:lineRule="auto"/>
        <w:rPr>
          <w:ins w:id="205" w:author="Ahsan, Saba" w:date="2022-05-17T11:41:00Z"/>
          <w:rFonts w:ascii="Times New Roman" w:eastAsia="Times New Roman" w:hAnsi="Times New Roman" w:cs="Times New Roman"/>
          <w:sz w:val="20"/>
          <w:szCs w:val="20"/>
          <w:lang w:val="en-US" w:eastAsia="en-US"/>
          <w:rPrChange w:id="206" w:author="Ahsan, Saba" w:date="2022-05-17T11:43:00Z">
            <w:rPr>
              <w:ins w:id="207" w:author="Ahsan, Saba" w:date="2022-05-17T11:41:00Z"/>
              <w:rFonts w:ascii="Times New Roman" w:eastAsia="Times New Roman" w:hAnsi="Times New Roman" w:cs="Times New Roman"/>
              <w:sz w:val="20"/>
              <w:szCs w:val="20"/>
              <w:highlight w:val="yellow"/>
              <w:lang w:val="en-US" w:eastAsia="en-US"/>
            </w:rPr>
          </w:rPrChange>
        </w:rPr>
        <w:pPrChange w:id="208" w:author="Ahsan, Saba" w:date="2022-05-17T11:43:00Z">
          <w:pPr>
            <w:spacing w:after="180" w:line="240" w:lineRule="auto"/>
          </w:pPr>
        </w:pPrChange>
      </w:pPr>
      <w:ins w:id="209" w:author="Ahsan, Saba" w:date="2022-05-17T11:41:00Z">
        <w:r w:rsidRPr="005C30FF">
          <w:rPr>
            <w:rFonts w:ascii="Times New Roman" w:eastAsia="Times New Roman" w:hAnsi="Times New Roman" w:cs="Times New Roman"/>
            <w:sz w:val="20"/>
            <w:szCs w:val="20"/>
            <w:lang w:val="en-US" w:eastAsia="en-US"/>
            <w:rPrChange w:id="210" w:author="Ahsan, Saba" w:date="2022-05-17T11:43:00Z">
              <w:rPr>
                <w:rFonts w:ascii="Times New Roman" w:eastAsia="Times New Roman" w:hAnsi="Times New Roman" w:cs="Times New Roman"/>
                <w:sz w:val="20"/>
                <w:szCs w:val="20"/>
                <w:highlight w:val="yellow"/>
                <w:lang w:val="en-US" w:eastAsia="en-US"/>
              </w:rPr>
            </w:rPrChange>
          </w:rPr>
          <w:lastRenderedPageBreak/>
          <w:t>optimizing the model accuracy and latency for on-device execution</w:t>
        </w:r>
      </w:ins>
      <w:ins w:id="211"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212" w:author="Ahsan, Saba" w:date="2022-05-17T11:47:00Z">
        <w:r w:rsidR="00FB08F2">
          <w:rPr>
            <w:rFonts w:ascii="Times New Roman" w:eastAsia="Times New Roman" w:hAnsi="Times New Roman" w:cs="Times New Roman"/>
            <w:sz w:val="20"/>
            <w:szCs w:val="20"/>
            <w:lang w:val="en-US" w:eastAsia="en-US"/>
          </w:rPr>
          <w:t>are</w:t>
        </w:r>
      </w:ins>
      <w:ins w:id="213" w:author="Ahsan, Saba" w:date="2022-05-17T11:46:00Z">
        <w:r w:rsidR="00FB08F2">
          <w:rPr>
            <w:rFonts w:ascii="Times New Roman" w:eastAsia="Times New Roman" w:hAnsi="Times New Roman" w:cs="Times New Roman"/>
            <w:sz w:val="20"/>
            <w:szCs w:val="20"/>
            <w:lang w:val="en-US" w:eastAsia="en-US"/>
          </w:rPr>
          <w:t xml:space="preserve"> known</w:t>
        </w:r>
      </w:ins>
      <w:ins w:id="214" w:author="Ahsan, Saba" w:date="2022-05-17T11:47:00Z">
        <w:r w:rsidR="00FB08F2">
          <w:rPr>
            <w:rFonts w:ascii="Times New Roman" w:eastAsia="Times New Roman" w:hAnsi="Times New Roman" w:cs="Times New Roman"/>
            <w:sz w:val="20"/>
            <w:szCs w:val="20"/>
            <w:lang w:val="en-US" w:eastAsia="en-US"/>
          </w:rPr>
          <w:t>,</w:t>
        </w:r>
      </w:ins>
      <w:ins w:id="215" w:author="Ahsan, Saba" w:date="2022-05-17T11:46:00Z">
        <w:r w:rsidR="00FB08F2">
          <w:rPr>
            <w:rFonts w:ascii="Times New Roman" w:eastAsia="Times New Roman" w:hAnsi="Times New Roman" w:cs="Times New Roman"/>
            <w:sz w:val="20"/>
            <w:szCs w:val="20"/>
            <w:lang w:val="en-US" w:eastAsia="en-US"/>
          </w:rPr>
          <w:t xml:space="preserve"> and </w:t>
        </w:r>
      </w:ins>
      <w:ins w:id="216" w:author="Ahsan, Saba" w:date="2022-05-17T11:47:00Z">
        <w:r w:rsidR="00FB08F2">
          <w:rPr>
            <w:rFonts w:ascii="Times New Roman" w:eastAsia="Times New Roman" w:hAnsi="Times New Roman" w:cs="Times New Roman"/>
            <w:sz w:val="20"/>
            <w:szCs w:val="20"/>
            <w:lang w:val="en-US" w:eastAsia="en-US"/>
          </w:rPr>
          <w:t>the optimization</w:t>
        </w:r>
      </w:ins>
      <w:ins w:id="217"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218" w:author="Ahsan, Saba" w:date="2022-05-17T11:41:00Z"/>
          <w:rFonts w:ascii="Times New Roman" w:eastAsia="Times New Roman" w:hAnsi="Times New Roman" w:cs="Times New Roman"/>
          <w:sz w:val="20"/>
          <w:szCs w:val="20"/>
          <w:lang w:val="en-US" w:eastAsia="en-US"/>
          <w:rPrChange w:id="219" w:author="Ahsan, Saba" w:date="2022-05-17T11:43:00Z">
            <w:rPr>
              <w:ins w:id="220" w:author="Ahsan, Saba" w:date="2022-05-17T11:41:00Z"/>
              <w:rFonts w:ascii="Times New Roman" w:eastAsia="Times New Roman" w:hAnsi="Times New Roman" w:cs="Times New Roman"/>
              <w:sz w:val="20"/>
              <w:szCs w:val="20"/>
              <w:highlight w:val="yellow"/>
              <w:lang w:val="en-US" w:eastAsia="en-US"/>
            </w:rPr>
          </w:rPrChange>
        </w:rPr>
        <w:pPrChange w:id="221" w:author="Ahsan, Saba" w:date="2022-05-17T11:43:00Z">
          <w:pPr>
            <w:spacing w:after="180" w:line="240" w:lineRule="auto"/>
          </w:pPr>
        </w:pPrChange>
      </w:pPr>
      <w:ins w:id="222" w:author="Ahsan, Saba" w:date="2022-05-17T11:41:00Z">
        <w:r w:rsidRPr="005C30FF">
          <w:rPr>
            <w:rFonts w:ascii="Times New Roman" w:eastAsia="Times New Roman" w:hAnsi="Times New Roman" w:cs="Times New Roman"/>
            <w:sz w:val="20"/>
            <w:szCs w:val="20"/>
            <w:lang w:val="en-US" w:eastAsia="en-US"/>
            <w:rPrChange w:id="223"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224"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54D84A0" w:rsidR="000C4CBF" w:rsidRPr="00E55DAC" w:rsidDel="000C4CBF" w:rsidRDefault="005C30FF" w:rsidP="00E55DAC">
      <w:pPr>
        <w:spacing w:after="180" w:line="240" w:lineRule="auto"/>
        <w:rPr>
          <w:ins w:id="225" w:author="Eric Yip_1" w:date="2022-05-16T13:33:00Z"/>
          <w:del w:id="226" w:author="Stephane Onno" w:date="2022-05-16T15:06:00Z"/>
          <w:rFonts w:ascii="Times New Roman" w:eastAsia="Times New Roman" w:hAnsi="Times New Roman" w:cs="Times New Roman"/>
          <w:sz w:val="20"/>
          <w:szCs w:val="20"/>
          <w:lang w:val="en-US" w:eastAsia="en-US"/>
        </w:rPr>
      </w:pPr>
      <w:ins w:id="227" w:author="Ahsan, Saba" w:date="2022-05-17T11:41:00Z">
        <w:r w:rsidRPr="005C30FF">
          <w:rPr>
            <w:rFonts w:ascii="Times New Roman" w:eastAsia="Times New Roman" w:hAnsi="Times New Roman" w:cs="Times New Roman"/>
            <w:sz w:val="20"/>
            <w:szCs w:val="20"/>
            <w:lang w:val="en-US" w:eastAsia="en-US"/>
            <w:rPrChange w:id="228" w:author="Ahsan, Saba" w:date="2022-05-17T11:42:00Z">
              <w:rPr>
                <w:rFonts w:ascii="Times New Roman" w:eastAsia="Times New Roman" w:hAnsi="Times New Roman" w:cs="Times New Roman"/>
                <w:sz w:val="20"/>
                <w:szCs w:val="20"/>
                <w:highlight w:val="yellow"/>
                <w:lang w:val="en-US" w:eastAsia="en-US"/>
              </w:rPr>
            </w:rPrChange>
          </w:rPr>
          <w:t>If uncompressed model is sent, accuracy is not affected but delivery latency would depend on the size of the model and the network bandwidth</w:t>
        </w:r>
      </w:ins>
      <w:ins w:id="229" w:author="Ahsan, Saba" w:date="2022-05-17T11:42:00Z">
        <w:r>
          <w:rPr>
            <w:rFonts w:ascii="Times New Roman" w:eastAsia="Times New Roman" w:hAnsi="Times New Roman" w:cs="Times New Roman"/>
            <w:sz w:val="20"/>
            <w:szCs w:val="20"/>
            <w:lang w:val="en-US" w:eastAsia="en-US"/>
          </w:rPr>
          <w:t>.</w:t>
        </w:r>
      </w:ins>
      <w:ins w:id="230" w:author="Ahsan, Saba" w:date="2022-05-17T11:50:00Z">
        <w:r w:rsidR="00FB08F2">
          <w:rPr>
            <w:rFonts w:ascii="Times New Roman" w:eastAsia="Times New Roman" w:hAnsi="Times New Roman" w:cs="Times New Roman"/>
            <w:sz w:val="20"/>
            <w:szCs w:val="20"/>
            <w:lang w:val="en-US" w:eastAsia="en-US"/>
          </w:rPr>
          <w:t xml:space="preserve"> </w:t>
        </w:r>
      </w:ins>
    </w:p>
    <w:p w14:paraId="34815DD7" w14:textId="77777777" w:rsidR="00E55DAC" w:rsidRPr="00E55DAC" w:rsidRDefault="00E55DAC" w:rsidP="008A1AAD">
      <w:pPr>
        <w:spacing w:after="180" w:line="240" w:lineRule="auto"/>
        <w:rPr>
          <w:ins w:id="231" w:author="Eric Yip_1" w:date="2022-05-16T13:33:00Z"/>
          <w:rFonts w:ascii="Times New Roman" w:eastAsia="Times New Roman" w:hAnsi="Times New Roman" w:cs="Times New Roman"/>
          <w:sz w:val="20"/>
          <w:szCs w:val="20"/>
          <w:lang w:val="en-US" w:eastAsia="en-US"/>
        </w:rPr>
      </w:pPr>
    </w:p>
    <w:p w14:paraId="561D3F08" w14:textId="5545B076" w:rsidR="00D1496B" w:rsidRPr="007801C3" w:rsidRDefault="000C4CBF" w:rsidP="00E55DAC">
      <w:pPr>
        <w:spacing w:after="180" w:line="240" w:lineRule="auto"/>
        <w:rPr>
          <w:ins w:id="232" w:author="Stephane Onno" w:date="2022-05-17T11:42:00Z"/>
          <w:rFonts w:ascii="Times New Roman" w:eastAsia="Times New Roman" w:hAnsi="Times New Roman" w:cs="Times New Roman"/>
          <w:sz w:val="20"/>
          <w:szCs w:val="20"/>
          <w:lang w:val="en-US" w:eastAsia="en-US"/>
          <w:rPrChange w:id="233" w:author="Stephane Onno" w:date="2022-05-17T11:43:00Z">
            <w:rPr>
              <w:ins w:id="234" w:author="Stephane Onno" w:date="2022-05-17T11:42:00Z"/>
              <w:rFonts w:ascii="Times New Roman" w:eastAsia="Times New Roman" w:hAnsi="Times New Roman" w:cs="Times New Roman"/>
              <w:sz w:val="20"/>
              <w:szCs w:val="20"/>
              <w:highlight w:val="yellow"/>
              <w:lang w:val="en-US" w:eastAsia="en-US"/>
            </w:rPr>
          </w:rPrChange>
        </w:rPr>
      </w:pPr>
      <w:commentRangeStart w:id="235"/>
      <w:ins w:id="236" w:author="Stephane Onno" w:date="2022-05-16T15:12:00Z">
        <w:r w:rsidRPr="007801C3">
          <w:rPr>
            <w:rFonts w:ascii="Times New Roman" w:eastAsia="Times New Roman" w:hAnsi="Times New Roman" w:cs="Times New Roman"/>
            <w:sz w:val="20"/>
            <w:szCs w:val="20"/>
            <w:lang w:val="en-US" w:eastAsia="en-US"/>
          </w:rPr>
          <w:t>T</w:t>
        </w:r>
      </w:ins>
      <w:ins w:id="237" w:author="Eric Yip_1" w:date="2022-05-16T13:42:00Z">
        <w:del w:id="238" w:author="Stephane Onno" w:date="2022-05-16T15:12:00Z">
          <w:r w:rsidR="00DC5879" w:rsidRPr="007801C3" w:rsidDel="000C4CBF">
            <w:rPr>
              <w:rFonts w:ascii="Times New Roman" w:eastAsia="Times New Roman" w:hAnsi="Times New Roman" w:cs="Times New Roman"/>
              <w:sz w:val="20"/>
              <w:szCs w:val="20"/>
              <w:lang w:val="en-US" w:eastAsia="en-US"/>
            </w:rPr>
            <w:delText>As an example, t</w:delText>
          </w:r>
        </w:del>
      </w:ins>
      <w:ins w:id="239" w:author="Eric Yip_1" w:date="2022-05-16T13:33:00Z">
        <w:r w:rsidR="00E55DAC" w:rsidRPr="007801C3">
          <w:rPr>
            <w:rFonts w:ascii="Times New Roman" w:eastAsia="Times New Roman" w:hAnsi="Times New Roman" w:cs="Times New Roman"/>
            <w:sz w:val="20"/>
            <w:szCs w:val="20"/>
            <w:lang w:val="en-US" w:eastAsia="en-US"/>
          </w:rPr>
          <w:t>he distribution of the AI/ML models for a large number of UEs at the same time</w:t>
        </w:r>
      </w:ins>
      <w:ins w:id="240" w:author="Eric Yip_1" w:date="2022-05-16T13:40:00Z">
        <w:r w:rsidR="00DC5879" w:rsidRPr="007801C3">
          <w:rPr>
            <w:rFonts w:ascii="Times New Roman" w:eastAsia="Times New Roman" w:hAnsi="Times New Roman" w:cs="Times New Roman"/>
            <w:sz w:val="20"/>
            <w:szCs w:val="20"/>
            <w:lang w:val="en-US" w:eastAsia="en-US"/>
          </w:rPr>
          <w:t xml:space="preserve"> may</w:t>
        </w:r>
      </w:ins>
      <w:ins w:id="241" w:author="Eric Yip_1" w:date="2022-05-16T13:33:00Z">
        <w:r w:rsidR="00DC5879" w:rsidRPr="007801C3">
          <w:rPr>
            <w:rFonts w:ascii="Times New Roman" w:eastAsia="Times New Roman" w:hAnsi="Times New Roman" w:cs="Times New Roman"/>
            <w:sz w:val="20"/>
            <w:szCs w:val="20"/>
            <w:lang w:val="en-US" w:eastAsia="en-US"/>
          </w:rPr>
          <w:t xml:space="preserve"> require</w:t>
        </w:r>
        <w:r w:rsidR="00E55DAC" w:rsidRPr="007801C3">
          <w:rPr>
            <w:rFonts w:ascii="Times New Roman" w:eastAsia="Times New Roman" w:hAnsi="Times New Roman" w:cs="Times New Roman"/>
            <w:sz w:val="20"/>
            <w:szCs w:val="20"/>
            <w:lang w:val="en-US" w:eastAsia="en-US"/>
          </w:rPr>
          <w:t xml:space="preserve"> the 5GS to serve the models from different </w:t>
        </w:r>
      </w:ins>
      <w:ins w:id="242" w:author="Eric Yip_1" w:date="2022-05-16T13:36:00Z">
        <w:r w:rsidR="00A22257" w:rsidRPr="007801C3">
          <w:rPr>
            <w:rFonts w:ascii="Times New Roman" w:eastAsia="Times New Roman" w:hAnsi="Times New Roman" w:cs="Times New Roman"/>
            <w:sz w:val="20"/>
            <w:szCs w:val="20"/>
            <w:lang w:val="en-US" w:eastAsia="en-US"/>
          </w:rPr>
          <w:t>endpoints</w:t>
        </w:r>
      </w:ins>
      <w:ins w:id="243" w:author="Eric Yip_1" w:date="2022-05-16T13:33:00Z">
        <w:r w:rsidR="00E55DAC" w:rsidRPr="007801C3">
          <w:rPr>
            <w:rFonts w:ascii="Times New Roman" w:eastAsia="Times New Roman" w:hAnsi="Times New Roman" w:cs="Times New Roman"/>
            <w:sz w:val="20"/>
            <w:szCs w:val="20"/>
            <w:lang w:val="en-US" w:eastAsia="en-US"/>
          </w:rPr>
          <w:t xml:space="preserve"> (e.g., cloud, edge, or other UEs), </w:t>
        </w:r>
      </w:ins>
      <w:ins w:id="244" w:author="Eric Yip_1" w:date="2022-05-16T13:43:00Z">
        <w:r w:rsidR="00DC5879" w:rsidRPr="007801C3">
          <w:rPr>
            <w:rFonts w:ascii="Times New Roman" w:eastAsia="Times New Roman" w:hAnsi="Times New Roman" w:cs="Times New Roman"/>
            <w:sz w:val="20"/>
            <w:szCs w:val="20"/>
            <w:lang w:val="en-US" w:eastAsia="en-US"/>
          </w:rPr>
          <w:t xml:space="preserve">and </w:t>
        </w:r>
        <w:del w:id="245" w:author="Stephane Onno" w:date="2022-05-16T15:13:00Z">
          <w:r w:rsidR="00DC5879" w:rsidRPr="007801C3" w:rsidDel="000C4CBF">
            <w:rPr>
              <w:rFonts w:ascii="Times New Roman" w:eastAsia="Times New Roman" w:hAnsi="Times New Roman" w:cs="Times New Roman"/>
              <w:sz w:val="20"/>
              <w:szCs w:val="20"/>
              <w:lang w:val="en-US" w:eastAsia="en-US"/>
            </w:rPr>
            <w:delText xml:space="preserve">also </w:delText>
          </w:r>
        </w:del>
      </w:ins>
      <w:ins w:id="246" w:author="Eric Yip_1" w:date="2022-05-16T13:39:00Z">
        <w:del w:id="247" w:author="Stephane Onno" w:date="2022-05-16T15:13:00Z">
          <w:r w:rsidR="002673BB" w:rsidRPr="007801C3" w:rsidDel="000C4CBF">
            <w:rPr>
              <w:rFonts w:ascii="Times New Roman" w:eastAsia="Times New Roman" w:hAnsi="Times New Roman" w:cs="Times New Roman"/>
              <w:sz w:val="20"/>
              <w:szCs w:val="20"/>
              <w:lang w:val="en-US" w:eastAsia="en-US"/>
            </w:rPr>
            <w:delText>with the possible</w:delText>
          </w:r>
        </w:del>
      </w:ins>
      <w:ins w:id="248" w:author="Stephane Onno" w:date="2022-05-16T15:13:00Z">
        <w:r w:rsidRPr="007801C3">
          <w:rPr>
            <w:rFonts w:ascii="Times New Roman" w:eastAsia="Times New Roman" w:hAnsi="Times New Roman" w:cs="Times New Roman"/>
            <w:sz w:val="20"/>
            <w:szCs w:val="20"/>
            <w:lang w:val="en-US" w:eastAsia="en-US"/>
          </w:rPr>
          <w:t>may</w:t>
        </w:r>
      </w:ins>
      <w:ins w:id="249" w:author="Eric Yip_1" w:date="2022-05-16T13:39:00Z">
        <w:r w:rsidR="002673BB" w:rsidRPr="007801C3">
          <w:rPr>
            <w:rFonts w:ascii="Times New Roman" w:eastAsia="Times New Roman" w:hAnsi="Times New Roman" w:cs="Times New Roman"/>
            <w:sz w:val="20"/>
            <w:szCs w:val="20"/>
            <w:lang w:val="en-US" w:eastAsia="en-US"/>
          </w:rPr>
          <w:t xml:space="preserve"> </w:t>
        </w:r>
      </w:ins>
      <w:ins w:id="250" w:author="Eric Yip_1" w:date="2022-05-16T13:33:00Z">
        <w:r w:rsidR="00E55DAC" w:rsidRPr="007801C3">
          <w:rPr>
            <w:rFonts w:ascii="Times New Roman" w:eastAsia="Times New Roman" w:hAnsi="Times New Roman" w:cs="Times New Roman"/>
            <w:sz w:val="20"/>
            <w:szCs w:val="20"/>
            <w:lang w:val="en-US" w:eastAsia="en-US"/>
          </w:rPr>
          <w:t xml:space="preserve">use </w:t>
        </w:r>
      </w:ins>
      <w:ins w:id="251" w:author="Eric Yip_1" w:date="2022-05-16T13:39:00Z">
        <w:del w:id="252" w:author="Stephane Onno" w:date="2022-05-16T15:13:00Z">
          <w:r w:rsidR="002673BB" w:rsidRPr="007801C3" w:rsidDel="000C4CBF">
            <w:rPr>
              <w:rFonts w:ascii="Times New Roman" w:eastAsia="Times New Roman" w:hAnsi="Times New Roman" w:cs="Times New Roman"/>
              <w:sz w:val="20"/>
              <w:szCs w:val="20"/>
              <w:lang w:val="en-US" w:eastAsia="en-US"/>
            </w:rPr>
            <w:delText xml:space="preserve">of </w:delText>
          </w:r>
        </w:del>
      </w:ins>
      <w:ins w:id="253" w:author="Eric Yip_1" w:date="2022-05-16T13:33:00Z">
        <w:r w:rsidR="00E55DAC" w:rsidRPr="007801C3">
          <w:rPr>
            <w:rFonts w:ascii="Times New Roman" w:eastAsia="Times New Roman" w:hAnsi="Times New Roman" w:cs="Times New Roman"/>
            <w:sz w:val="20"/>
            <w:szCs w:val="20"/>
            <w:lang w:val="en-US" w:eastAsia="en-US"/>
          </w:rPr>
          <w:t xml:space="preserve">several </w:t>
        </w:r>
      </w:ins>
      <w:ins w:id="254" w:author="Stephane Onno" w:date="2022-05-16T15:14:00Z">
        <w:r w:rsidR="00BE4BF2" w:rsidRPr="007801C3">
          <w:rPr>
            <w:rFonts w:ascii="Times New Roman" w:eastAsia="Times New Roman" w:hAnsi="Times New Roman" w:cs="Times New Roman"/>
            <w:sz w:val="20"/>
            <w:szCs w:val="20"/>
            <w:lang w:val="en-US" w:eastAsia="en-US"/>
          </w:rPr>
          <w:t xml:space="preserve">or different </w:t>
        </w:r>
      </w:ins>
      <w:ins w:id="255" w:author="Eric Yip_1" w:date="2022-05-16T13:33:00Z">
        <w:r w:rsidR="00E55DAC" w:rsidRPr="007801C3">
          <w:rPr>
            <w:rFonts w:ascii="Times New Roman" w:eastAsia="Times New Roman" w:hAnsi="Times New Roman" w:cs="Times New Roman"/>
            <w:sz w:val="20"/>
            <w:szCs w:val="20"/>
            <w:lang w:val="en-US" w:eastAsia="en-US"/>
          </w:rPr>
          <w:t xml:space="preserve">communication links </w:t>
        </w:r>
        <w:del w:id="256" w:author="Stephane Onno" w:date="2022-05-16T15:12:00Z">
          <w:r w:rsidR="00E55DAC" w:rsidRPr="007801C3" w:rsidDel="000C4CBF">
            <w:rPr>
              <w:rFonts w:ascii="Times New Roman" w:eastAsia="Times New Roman" w:hAnsi="Times New Roman" w:cs="Times New Roman"/>
              <w:sz w:val="20"/>
              <w:szCs w:val="20"/>
              <w:lang w:val="en-US" w:eastAsia="en-US"/>
            </w:rPr>
            <w:delText>including</w:delText>
          </w:r>
        </w:del>
      </w:ins>
      <w:ins w:id="257" w:author="Stephane Onno" w:date="2022-05-16T15:13:00Z">
        <w:r w:rsidRPr="007801C3">
          <w:rPr>
            <w:rFonts w:ascii="Times New Roman" w:eastAsia="Times New Roman" w:hAnsi="Times New Roman" w:cs="Times New Roman"/>
            <w:sz w:val="20"/>
            <w:szCs w:val="20"/>
            <w:lang w:val="en-US" w:eastAsia="en-US"/>
          </w:rPr>
          <w:t>(e.g.</w:t>
        </w:r>
      </w:ins>
      <w:ins w:id="258" w:author="Eric Yip_1" w:date="2022-05-16T13:33:00Z">
        <w:r w:rsidR="00E55DAC" w:rsidRPr="007801C3">
          <w:rPr>
            <w:rFonts w:ascii="Times New Roman" w:eastAsia="Times New Roman" w:hAnsi="Times New Roman" w:cs="Times New Roman"/>
            <w:sz w:val="20"/>
            <w:szCs w:val="20"/>
            <w:lang w:val="en-US" w:eastAsia="en-US"/>
          </w:rPr>
          <w:t xml:space="preserve"> unicast, multicast or broadcast</w:t>
        </w:r>
      </w:ins>
      <w:ins w:id="259" w:author="Stephane Onno" w:date="2022-05-16T15:13:00Z">
        <w:r w:rsidRPr="007801C3">
          <w:rPr>
            <w:rFonts w:ascii="Times New Roman" w:eastAsia="Times New Roman" w:hAnsi="Times New Roman" w:cs="Times New Roman"/>
            <w:sz w:val="20"/>
            <w:szCs w:val="20"/>
            <w:lang w:val="en-US" w:eastAsia="en-US"/>
          </w:rPr>
          <w:t>)</w:t>
        </w:r>
      </w:ins>
      <w:ins w:id="260" w:author="Eric Yip_1" w:date="2022-05-16T13:33:00Z">
        <w:r w:rsidR="00E55DAC" w:rsidRPr="007801C3">
          <w:rPr>
            <w:rFonts w:ascii="Times New Roman" w:eastAsia="Times New Roman" w:hAnsi="Times New Roman" w:cs="Times New Roman"/>
            <w:sz w:val="20"/>
            <w:szCs w:val="20"/>
            <w:lang w:val="en-US" w:eastAsia="en-US"/>
          </w:rPr>
          <w:t>.</w:t>
        </w:r>
      </w:ins>
      <w:ins w:id="261" w:author="Eric Yip" w:date="2022-05-03T15:24:00Z">
        <w:del w:id="262" w:author="Eric Yip_1" w:date="2022-05-16T13:31:00Z">
          <w:r w:rsidR="004A4951" w:rsidRPr="007801C3" w:rsidDel="006D76FF">
            <w:rPr>
              <w:rFonts w:ascii="Times New Roman" w:eastAsia="Times New Roman" w:hAnsi="Times New Roman" w:cs="Times New Roman"/>
              <w:sz w:val="20"/>
              <w:szCs w:val="20"/>
              <w:lang w:val="en-US" w:eastAsia="en-US"/>
            </w:rPr>
            <w:delText xml:space="preserve"> </w:delText>
          </w:r>
        </w:del>
      </w:ins>
      <w:moveFromRangeStart w:id="263" w:author="Eric Yip_1" w:date="2022-05-16T13:35:00Z" w:name="move103600529"/>
      <w:moveFrom w:id="264" w:author="Eric Yip_1" w:date="2022-05-16T13:35:00Z">
        <w:ins w:id="265" w:author="Eric Yip" w:date="2022-05-03T15:24:00Z">
          <w:r w:rsidR="005C06E7" w:rsidRPr="007801C3"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263"/>
    </w:p>
    <w:p w14:paraId="6D8F7D0D" w14:textId="789EB44A" w:rsidR="007801C3" w:rsidRPr="007801C3" w:rsidRDefault="007801C3" w:rsidP="00E55DAC">
      <w:pPr>
        <w:spacing w:after="180" w:line="240" w:lineRule="auto"/>
        <w:rPr>
          <w:ins w:id="266" w:author="Stephane Onno" w:date="2022-05-17T11:42:00Z"/>
          <w:rFonts w:ascii="Times New Roman" w:eastAsia="Times New Roman" w:hAnsi="Times New Roman" w:cs="Times New Roman"/>
          <w:sz w:val="20"/>
          <w:szCs w:val="20"/>
          <w:lang w:val="en-US" w:eastAsia="en-US"/>
          <w:rPrChange w:id="267" w:author="Stephane Onno" w:date="2022-05-17T11:43:00Z">
            <w:rPr>
              <w:ins w:id="268" w:author="Stephane Onno" w:date="2022-05-17T11:42:00Z"/>
              <w:rFonts w:ascii="Times New Roman" w:eastAsia="Times New Roman" w:hAnsi="Times New Roman" w:cs="Times New Roman"/>
              <w:sz w:val="20"/>
              <w:szCs w:val="20"/>
              <w:highlight w:val="yellow"/>
              <w:lang w:val="en-US" w:eastAsia="en-US"/>
            </w:rPr>
          </w:rPrChange>
        </w:rPr>
      </w:pPr>
      <w:ins w:id="269" w:author="Stephane Onno" w:date="2022-05-17T11:43:00Z">
        <w:r w:rsidRPr="007801C3">
          <w:rPr>
            <w:rFonts w:ascii="Times New Roman" w:eastAsia="Times New Roman" w:hAnsi="Times New Roman" w:cs="Times New Roman"/>
            <w:sz w:val="20"/>
            <w:szCs w:val="20"/>
            <w:lang w:val="en-US" w:eastAsia="en-US"/>
            <w:rPrChange w:id="270" w:author="Stephane Onno" w:date="2022-05-17T11:43:00Z">
              <w:rPr>
                <w:rFonts w:ascii="Times New Roman" w:eastAsia="Times New Roman" w:hAnsi="Times New Roman" w:cs="Times New Roman"/>
                <w:sz w:val="20"/>
                <w:szCs w:val="20"/>
                <w:highlight w:val="yellow"/>
                <w:lang w:val="en-US" w:eastAsia="en-US"/>
              </w:rPr>
            </w:rPrChange>
          </w:rPr>
          <w:t xml:space="preserve">The main scenario here is to improve the media </w:t>
        </w:r>
        <w:del w:id="271" w:author="Ahsan, Saba " w:date="2022-05-17T14:34:00Z">
          <w:r w:rsidRPr="007801C3" w:rsidDel="0076763A">
            <w:rPr>
              <w:rFonts w:ascii="Times New Roman" w:eastAsia="Times New Roman" w:hAnsi="Times New Roman" w:cs="Times New Roman"/>
              <w:sz w:val="20"/>
              <w:szCs w:val="20"/>
              <w:lang w:val="en-US" w:eastAsia="en-US"/>
              <w:rPrChange w:id="272" w:author="Stephane Onno" w:date="2022-05-17T11:43:00Z">
                <w:rPr>
                  <w:rFonts w:ascii="Times New Roman" w:eastAsia="Times New Roman" w:hAnsi="Times New Roman" w:cs="Times New Roman"/>
                  <w:sz w:val="20"/>
                  <w:szCs w:val="20"/>
                  <w:highlight w:val="yellow"/>
                  <w:lang w:val="en-US" w:eastAsia="en-US"/>
                </w:rPr>
              </w:rPrChange>
            </w:rPr>
            <w:delText>capture</w:delText>
          </w:r>
        </w:del>
      </w:ins>
      <w:ins w:id="273" w:author="Ahsan, Saba " w:date="2022-05-17T14:34:00Z">
        <w:r w:rsidR="0076763A">
          <w:rPr>
            <w:rFonts w:ascii="Times New Roman" w:eastAsia="Times New Roman" w:hAnsi="Times New Roman" w:cs="Times New Roman"/>
            <w:sz w:val="20"/>
            <w:szCs w:val="20"/>
            <w:lang w:val="en-US" w:eastAsia="en-US"/>
          </w:rPr>
          <w:t>analysis</w:t>
        </w:r>
      </w:ins>
      <w:ins w:id="274" w:author="Stephane Onno" w:date="2022-05-17T11:43:00Z">
        <w:r w:rsidRPr="007801C3">
          <w:rPr>
            <w:rFonts w:ascii="Times New Roman" w:eastAsia="Times New Roman" w:hAnsi="Times New Roman" w:cs="Times New Roman"/>
            <w:sz w:val="20"/>
            <w:szCs w:val="20"/>
            <w:lang w:val="en-US" w:eastAsia="en-US"/>
            <w:rPrChange w:id="275" w:author="Stephane Onno" w:date="2022-05-17T11:43:00Z">
              <w:rPr>
                <w:rFonts w:ascii="Times New Roman" w:eastAsia="Times New Roman" w:hAnsi="Times New Roman" w:cs="Times New Roman"/>
                <w:sz w:val="20"/>
                <w:szCs w:val="20"/>
                <w:highlight w:val="yellow"/>
                <w:lang w:val="en-US" w:eastAsia="en-US"/>
              </w:rPr>
            </w:rPrChange>
          </w:rPr>
          <w:t xml:space="preserve"> </w:t>
        </w:r>
        <w:del w:id="276" w:author="Ahsan, Saba " w:date="2022-05-17T14:34:00Z">
          <w:r w:rsidRPr="007801C3" w:rsidDel="0076763A">
            <w:rPr>
              <w:rFonts w:ascii="Times New Roman" w:eastAsia="Times New Roman" w:hAnsi="Times New Roman" w:cs="Times New Roman"/>
              <w:sz w:val="20"/>
              <w:szCs w:val="20"/>
              <w:lang w:val="en-US" w:eastAsia="en-US"/>
              <w:rPrChange w:id="277" w:author="Stephane Onno" w:date="2022-05-17T11:43:00Z">
                <w:rPr>
                  <w:rFonts w:ascii="Times New Roman" w:eastAsia="Times New Roman" w:hAnsi="Times New Roman" w:cs="Times New Roman"/>
                  <w:sz w:val="20"/>
                  <w:szCs w:val="20"/>
                  <w:highlight w:val="yellow"/>
                  <w:lang w:val="en-US" w:eastAsia="en-US"/>
                </w:rPr>
              </w:rPrChange>
            </w:rPr>
            <w:delText>of</w:delText>
          </w:r>
        </w:del>
      </w:ins>
      <w:ins w:id="278" w:author="Ahsan, Saba " w:date="2022-05-17T14:34:00Z">
        <w:r w:rsidR="0076763A">
          <w:rPr>
            <w:rFonts w:ascii="Times New Roman" w:eastAsia="Times New Roman" w:hAnsi="Times New Roman" w:cs="Times New Roman"/>
            <w:sz w:val="20"/>
            <w:szCs w:val="20"/>
            <w:lang w:val="en-US" w:eastAsia="en-US"/>
          </w:rPr>
          <w:t>at</w:t>
        </w:r>
      </w:ins>
      <w:ins w:id="279" w:author="Stephane Onno" w:date="2022-05-17T11:43:00Z">
        <w:r w:rsidRPr="007801C3">
          <w:rPr>
            <w:rFonts w:ascii="Times New Roman" w:eastAsia="Times New Roman" w:hAnsi="Times New Roman" w:cs="Times New Roman"/>
            <w:sz w:val="20"/>
            <w:szCs w:val="20"/>
            <w:lang w:val="en-US" w:eastAsia="en-US"/>
            <w:rPrChange w:id="280" w:author="Stephane Onno" w:date="2022-05-17T11:43:00Z">
              <w:rPr>
                <w:rFonts w:ascii="Times New Roman" w:eastAsia="Times New Roman" w:hAnsi="Times New Roman" w:cs="Times New Roman"/>
                <w:sz w:val="20"/>
                <w:szCs w:val="20"/>
                <w:highlight w:val="yellow"/>
                <w:lang w:val="en-US" w:eastAsia="en-US"/>
              </w:rPr>
            </w:rPrChange>
          </w:rPr>
          <w:t xml:space="preserve"> each UE by using an up-to-date model adapted to the context event. </w:t>
        </w:r>
      </w:ins>
    </w:p>
    <w:p w14:paraId="0F04C926" w14:textId="2ACF6C3E" w:rsidR="007801C3" w:rsidRPr="007801C3" w:rsidRDefault="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281" w:author="Stephane Onno" w:date="2022-05-17T11:43:00Z">
            <w:rPr>
              <w:rFonts w:ascii="Times New Roman" w:eastAsia="Times New Roman" w:hAnsi="Times New Roman" w:cs="Times New Roman"/>
              <w:sz w:val="20"/>
              <w:szCs w:val="20"/>
              <w:lang w:val="en-US" w:eastAsia="en-US"/>
            </w:rPr>
          </w:rPrChange>
        </w:rPr>
        <w:pPrChange w:id="282" w:author="Stephane Onno" w:date="2022-05-17T11:43:00Z">
          <w:pPr>
            <w:spacing w:after="180" w:line="240" w:lineRule="auto"/>
          </w:pPr>
        </w:pPrChange>
      </w:pPr>
      <w:ins w:id="283" w:author="Stephane Onno" w:date="2022-05-17T11:42: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w:t>
        </w:r>
      </w:ins>
      <w:ins w:id="284" w:author="Ahsan, Saba " w:date="2022-05-17T14:32:00Z">
        <w:r w:rsidR="004465E6">
          <w:rPr>
            <w:rFonts w:ascii="Arial" w:eastAsiaTheme="majorEastAsia" w:hAnsi="Arial" w:cstheme="majorBidi"/>
            <w:sz w:val="32"/>
            <w:szCs w:val="20"/>
            <w:lang w:val="en-US" w:eastAsia="en-US"/>
          </w:rPr>
          <w:t>2</w:t>
        </w:r>
      </w:ins>
      <w:ins w:id="285" w:author="Stephane Onno" w:date="2022-05-17T11:42:00Z">
        <w:del w:id="286" w:author="Ahsan, Saba " w:date="2022-05-17T14:32:00Z">
          <w:r w:rsidDel="004465E6">
            <w:rPr>
              <w:rFonts w:ascii="Arial" w:eastAsiaTheme="majorEastAsia" w:hAnsi="Arial" w:cstheme="majorBidi"/>
              <w:sz w:val="32"/>
              <w:szCs w:val="20"/>
              <w:lang w:val="en-US" w:eastAsia="en-US"/>
            </w:rPr>
            <w:delText>1</w:delText>
          </w:r>
        </w:del>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287" w:author="Stephane Onno" w:date="2022-05-17T11:43:00Z">
        <w:r>
          <w:rPr>
            <w:rFonts w:ascii="Arial" w:eastAsiaTheme="majorEastAsia" w:hAnsi="Arial" w:cstheme="majorBidi"/>
            <w:sz w:val="32"/>
            <w:szCs w:val="20"/>
            <w:lang w:val="en-US" w:eastAsia="en-US"/>
          </w:rPr>
          <w:t>rk</w:t>
        </w:r>
      </w:ins>
      <w:ins w:id="288" w:author="Stephane Onno" w:date="2022-05-17T11:42:00Z">
        <w:r>
          <w:rPr>
            <w:rFonts w:ascii="Arial" w:eastAsiaTheme="majorEastAsia" w:hAnsi="Arial" w:cstheme="majorBidi"/>
            <w:sz w:val="32"/>
            <w:szCs w:val="20"/>
            <w:lang w:val="en-US" w:eastAsia="en-US"/>
          </w:rPr>
          <w:t xml:space="preserve"> inference</w:t>
        </w:r>
      </w:ins>
      <w:ins w:id="289" w:author="Stephane Onno" w:date="2022-05-17T11:43:00Z">
        <w:r>
          <w:rPr>
            <w:rFonts w:ascii="Arial" w:eastAsiaTheme="majorEastAsia" w:hAnsi="Arial" w:cstheme="majorBidi"/>
            <w:sz w:val="32"/>
            <w:szCs w:val="20"/>
            <w:lang w:val="en-US" w:eastAsia="en-US"/>
          </w:rPr>
          <w:t xml:space="preserve"> </w:t>
        </w:r>
        <w:del w:id="290" w:author="Ahsan, Saba " w:date="2022-05-17T14:32:00Z">
          <w:r w:rsidDel="004465E6">
            <w:rPr>
              <w:rFonts w:ascii="Arial" w:eastAsiaTheme="majorEastAsia" w:hAnsi="Arial" w:cstheme="majorBidi"/>
              <w:sz w:val="32"/>
              <w:szCs w:val="20"/>
              <w:lang w:val="en-US" w:eastAsia="en-US"/>
            </w:rPr>
            <w:delText>scenario</w:delText>
          </w:r>
        </w:del>
      </w:ins>
    </w:p>
    <w:p w14:paraId="3B07E914" w14:textId="792103C4" w:rsidR="00D1496B" w:rsidRDefault="00D1496B" w:rsidP="00D1496B">
      <w:pPr>
        <w:spacing w:after="180" w:line="240" w:lineRule="auto"/>
        <w:rPr>
          <w:ins w:id="291" w:author="Stephane Onno" w:date="2022-05-17T12:11:00Z"/>
          <w:rFonts w:ascii="Times New Roman" w:eastAsia="Times New Roman" w:hAnsi="Times New Roman" w:cs="Times New Roman"/>
          <w:sz w:val="20"/>
          <w:szCs w:val="20"/>
          <w:lang w:val="en-US" w:eastAsia="en-US"/>
        </w:rPr>
      </w:pPr>
      <w:del w:id="292"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293" w:author="Stephane Onno" w:date="2022-05-17T11:54:00Z">
        <w:r w:rsidR="00396491">
          <w:rPr>
            <w:rFonts w:ascii="Times New Roman" w:eastAsia="Times New Roman" w:hAnsi="Times New Roman" w:cs="Times New Roman"/>
            <w:sz w:val="20"/>
            <w:szCs w:val="20"/>
            <w:lang w:val="en-US" w:eastAsia="en-US"/>
          </w:rPr>
          <w:t>T</w:t>
        </w:r>
      </w:ins>
      <w:ins w:id="294" w:author="Stephane Onno" w:date="2022-05-17T11:43:00Z">
        <w:r w:rsidR="007801C3" w:rsidRPr="007801C3">
          <w:rPr>
            <w:rFonts w:ascii="Times New Roman" w:eastAsia="Times New Roman" w:hAnsi="Times New Roman" w:cs="Times New Roman"/>
            <w:sz w:val="20"/>
            <w:szCs w:val="20"/>
            <w:lang w:val="en-US" w:eastAsia="en-US"/>
            <w:rPrChange w:id="295"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296" w:author="Stephane Onno" w:date="2022-05-16T15:22:00Z">
        <w:r w:rsidRPr="007801C3" w:rsidDel="00A94213">
          <w:rPr>
            <w:rFonts w:ascii="Times New Roman" w:eastAsia="Times New Roman" w:hAnsi="Times New Roman" w:cs="Times New Roman"/>
            <w:sz w:val="20"/>
            <w:szCs w:val="20"/>
            <w:lang w:val="en-US" w:eastAsia="en-US"/>
          </w:rPr>
          <w:delText>here is</w:delText>
        </w:r>
      </w:del>
      <w:ins w:id="297" w:author="Stephane Onno" w:date="2022-05-16T15:22:00Z">
        <w:r w:rsidR="00A94213" w:rsidRPr="007801C3">
          <w:rPr>
            <w:rFonts w:ascii="Times New Roman" w:eastAsia="Times New Roman" w:hAnsi="Times New Roman" w:cs="Times New Roman"/>
            <w:sz w:val="20"/>
            <w:szCs w:val="20"/>
            <w:lang w:val="en-US" w:eastAsia="en-US"/>
          </w:rPr>
          <w:t>may be</w:t>
        </w:r>
      </w:ins>
      <w:r w:rsidRPr="007801C3">
        <w:rPr>
          <w:rFonts w:ascii="Times New Roman" w:eastAsia="Times New Roman" w:hAnsi="Times New Roman" w:cs="Times New Roman"/>
          <w:sz w:val="20"/>
          <w:szCs w:val="20"/>
          <w:lang w:val="en-US" w:eastAsia="en-US"/>
        </w:rPr>
        <w:t xml:space="preserve"> the sharing of the input media from multiple sources for network inference</w:t>
      </w:r>
      <w:ins w:id="298" w:author="Eric Yip" w:date="2022-05-03T15:29:00Z">
        <w:r w:rsidR="005F47B9" w:rsidRPr="007801C3">
          <w:rPr>
            <w:rFonts w:ascii="Times New Roman" w:eastAsia="Times New Roman" w:hAnsi="Times New Roman" w:cs="Times New Roman"/>
            <w:sz w:val="20"/>
            <w:szCs w:val="20"/>
            <w:lang w:val="en-US" w:eastAsia="en-US"/>
          </w:rPr>
          <w:t>, as well as the selection of suitable DNN models according to the UE and/or task.</w:t>
        </w:r>
      </w:ins>
      <w:del w:id="299" w:author="Eric Yip" w:date="2022-05-03T15:29:00Z">
        <w:r w:rsidRPr="007801C3" w:rsidDel="005F47B9">
          <w:rPr>
            <w:rFonts w:ascii="Times New Roman" w:eastAsia="Times New Roman" w:hAnsi="Times New Roman" w:cs="Times New Roman"/>
            <w:sz w:val="20"/>
            <w:szCs w:val="20"/>
            <w:lang w:val="en-US" w:eastAsia="en-US"/>
          </w:rPr>
          <w:delText>.</w:delText>
        </w:r>
      </w:del>
      <w:ins w:id="300" w:author="Eric Yip" w:date="2022-05-03T15:30:00Z">
        <w:r w:rsidR="00E7599A" w:rsidRPr="007801C3">
          <w:rPr>
            <w:rFonts w:ascii="Times New Roman" w:eastAsia="Times New Roman" w:hAnsi="Times New Roman" w:cs="Times New Roman"/>
            <w:sz w:val="20"/>
            <w:szCs w:val="20"/>
            <w:lang w:val="en-US" w:eastAsia="en-US"/>
          </w:rPr>
          <w:t xml:space="preserve"> </w:t>
        </w:r>
        <w:del w:id="301" w:author="Stephane Onno" w:date="2022-05-17T11:46:00Z">
          <w:r w:rsidR="00E7599A" w:rsidRPr="007801C3" w:rsidDel="007801C3">
            <w:rPr>
              <w:rFonts w:ascii="Times New Roman" w:eastAsia="Times New Roman" w:hAnsi="Times New Roman" w:cs="Times New Roman"/>
              <w:sz w:val="20"/>
              <w:szCs w:val="20"/>
              <w:lang w:val="en-US" w:eastAsia="en-US"/>
            </w:rPr>
            <w:delText>Depending on the requirements of e</w:delText>
          </w:r>
          <w:r w:rsidR="004D1452" w:rsidRPr="007801C3" w:rsidDel="007801C3">
            <w:rPr>
              <w:rFonts w:ascii="Times New Roman" w:eastAsia="Times New Roman" w:hAnsi="Times New Roman" w:cs="Times New Roman"/>
              <w:sz w:val="20"/>
              <w:szCs w:val="20"/>
              <w:lang w:val="en-US" w:eastAsia="en-US"/>
            </w:rPr>
            <w:delText>ach UE, the scenario may involve</w:delText>
          </w:r>
          <w:r w:rsidR="00E7599A" w:rsidRPr="007801C3" w:rsidDel="007801C3">
            <w:rPr>
              <w:rFonts w:ascii="Times New Roman" w:eastAsia="Times New Roman" w:hAnsi="Times New Roman" w:cs="Times New Roman"/>
              <w:sz w:val="20"/>
              <w:szCs w:val="20"/>
              <w:lang w:val="en-US" w:eastAsia="en-US"/>
            </w:rPr>
            <w:delText xml:space="preserve"> all </w:delText>
          </w:r>
        </w:del>
      </w:ins>
      <w:ins w:id="302" w:author="Eric Yip" w:date="2022-05-03T15:34:00Z">
        <w:del w:id="303" w:author="Stephane Onno" w:date="2022-05-17T11:46:00Z">
          <w:r w:rsidR="004D1452" w:rsidRPr="007801C3" w:rsidDel="007801C3">
            <w:rPr>
              <w:rFonts w:ascii="Times New Roman" w:eastAsia="Times New Roman" w:hAnsi="Times New Roman" w:cs="Times New Roman"/>
              <w:sz w:val="20"/>
              <w:szCs w:val="20"/>
              <w:lang w:val="en-US" w:eastAsia="en-US"/>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
            <w:delText>d</w:delText>
          </w:r>
          <w:r w:rsidR="004D1452" w:rsidRPr="007801C3" w:rsidDel="007801C3">
            <w:rPr>
              <w:rFonts w:ascii="Times New Roman" w:eastAsia="Times New Roman" w:hAnsi="Times New Roman" w:cs="Times New Roman"/>
              <w:sz w:val="20"/>
              <w:szCs w:val="20"/>
              <w:lang w:val="en-US" w:eastAsia="en-US"/>
            </w:rPr>
            <w:delText>istributed/federated learning.</w:delText>
          </w:r>
        </w:del>
      </w:ins>
      <w:commentRangeEnd w:id="235"/>
      <w:del w:id="304" w:author="Stephane Onno" w:date="2022-05-17T11:46:00Z">
        <w:r w:rsidR="008A1AAD" w:rsidRPr="007801C3" w:rsidDel="007801C3">
          <w:rPr>
            <w:rStyle w:val="CommentReference"/>
          </w:rPr>
          <w:commentReference w:id="235"/>
        </w:r>
      </w:del>
    </w:p>
    <w:p w14:paraId="6204737B" w14:textId="07456560" w:rsidR="00144BE9" w:rsidRPr="00E36D05" w:rsidDel="00144BE9" w:rsidRDefault="00144BE9" w:rsidP="00144BE9">
      <w:pPr>
        <w:rPr>
          <w:del w:id="305" w:author="Stephane Onno" w:date="2022-05-17T12:11:00Z"/>
          <w:moveTo w:id="306" w:author="Stephane Onno" w:date="2022-05-17T12:11:00Z"/>
          <w:rFonts w:ascii="Times New Roman" w:eastAsia="Times New Roman" w:hAnsi="Times New Roman" w:cs="Times New Roman"/>
          <w:sz w:val="20"/>
          <w:szCs w:val="20"/>
          <w:lang w:val="en-US" w:eastAsia="en-US"/>
        </w:rPr>
      </w:pPr>
      <w:moveToRangeStart w:id="307" w:author="Stephane Onno" w:date="2022-05-17T12:11:00Z" w:name="move103681907"/>
      <w:moveTo w:id="308" w:author="Stephane Onno" w:date="2022-05-17T12:11:00Z">
        <w:del w:id="309"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310"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311" w:author="Stephane Onno" w:date="2022-05-17T12:11:00Z">
        <w:del w:id="312"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313" w:author="Stephane Onno" w:date="2022-05-17T12:11:00Z">
        <w:r w:rsidR="007C4245">
          <w:rPr>
            <w:rFonts w:ascii="Times New Roman" w:eastAsia="Times New Roman" w:hAnsi="Times New Roman" w:cs="Times New Roman"/>
            <w:sz w:val="20"/>
            <w:szCs w:val="20"/>
            <w:lang w:val="en-US" w:eastAsia="en-US"/>
          </w:rPr>
          <w:t>s</w:t>
        </w:r>
      </w:ins>
      <w:moveTo w:id="314"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307"/>
    <w:p w14:paraId="3AF19C42" w14:textId="77777777" w:rsidR="00144BE9" w:rsidRDefault="00144BE9">
      <w:pPr>
        <w:rPr>
          <w:ins w:id="315" w:author="Stephane Onno" w:date="2022-05-17T11:46:00Z"/>
          <w:rFonts w:ascii="Times New Roman" w:eastAsia="Times New Roman" w:hAnsi="Times New Roman" w:cs="Times New Roman"/>
          <w:sz w:val="20"/>
          <w:szCs w:val="20"/>
          <w:lang w:val="en-US" w:eastAsia="en-US"/>
        </w:rPr>
        <w:pPrChange w:id="316" w:author="Stephane Onno" w:date="2022-05-17T12:11:00Z">
          <w:pPr>
            <w:spacing w:after="180" w:line="240" w:lineRule="auto"/>
          </w:pPr>
        </w:pPrChange>
      </w:pPr>
    </w:p>
    <w:p w14:paraId="7B839C87" w14:textId="0C4EC721" w:rsidR="00396491" w:rsidRPr="00D1496B" w:rsidRDefault="00396491" w:rsidP="00D1496B">
      <w:pPr>
        <w:spacing w:after="180" w:line="240" w:lineRule="auto"/>
        <w:rPr>
          <w:rFonts w:ascii="Times New Roman" w:eastAsia="Times New Roman" w:hAnsi="Times New Roman" w:cs="Times New Roman"/>
          <w:sz w:val="20"/>
          <w:szCs w:val="20"/>
          <w:lang w:val="en-US" w:eastAsia="en-US"/>
        </w:rPr>
      </w:pPr>
      <w:ins w:id="317" w:author="Stephane Onno" w:date="2022-05-17T11:58:00Z">
        <w:r>
          <w:rPr>
            <w:rFonts w:ascii="Times New Roman" w:eastAsia="Times New Roman" w:hAnsi="Times New Roman" w:cs="Times New Roman"/>
            <w:sz w:val="20"/>
            <w:szCs w:val="20"/>
            <w:lang w:val="en-US" w:eastAsia="en-US"/>
          </w:rPr>
          <w:t>Similar</w:t>
        </w:r>
        <w:del w:id="318" w:author="Ahsan, Saba " w:date="2022-05-17T14:32:00Z">
          <w:r w:rsidDel="004465E6">
            <w:rPr>
              <w:rFonts w:ascii="Times New Roman" w:eastAsia="Times New Roman" w:hAnsi="Times New Roman" w:cs="Times New Roman"/>
              <w:sz w:val="20"/>
              <w:szCs w:val="20"/>
              <w:lang w:val="en-US" w:eastAsia="en-US"/>
            </w:rPr>
            <w:delText>ly</w:delText>
          </w:r>
        </w:del>
      </w:ins>
      <w:ins w:id="319" w:author="Stephane Onno" w:date="2022-05-17T11:56:00Z">
        <w:r>
          <w:rPr>
            <w:rFonts w:ascii="Times New Roman" w:eastAsia="Times New Roman" w:hAnsi="Times New Roman" w:cs="Times New Roman"/>
            <w:sz w:val="20"/>
            <w:szCs w:val="20"/>
            <w:lang w:val="en-US" w:eastAsia="en-US"/>
          </w:rPr>
          <w:t xml:space="preserve"> to the UE inference,</w:t>
        </w:r>
      </w:ins>
      <w:ins w:id="320" w:author="Stephane Onno" w:date="2022-05-17T11:57:00Z">
        <w:r>
          <w:rPr>
            <w:rFonts w:ascii="Times New Roman" w:eastAsia="Times New Roman" w:hAnsi="Times New Roman" w:cs="Times New Roman"/>
            <w:sz w:val="20"/>
            <w:szCs w:val="20"/>
            <w:lang w:val="en-US" w:eastAsia="en-US"/>
          </w:rPr>
          <w:t xml:space="preserve"> </w:t>
        </w:r>
      </w:ins>
      <w:ins w:id="321" w:author="Stephane Onno" w:date="2022-05-17T11:58:00Z">
        <w:r>
          <w:rPr>
            <w:rFonts w:ascii="Times New Roman" w:eastAsia="Times New Roman" w:hAnsi="Times New Roman" w:cs="Times New Roman"/>
            <w:sz w:val="20"/>
            <w:szCs w:val="20"/>
            <w:lang w:val="en-US" w:eastAsia="en-US"/>
          </w:rPr>
          <w:t>DNN models stored in the network may be adapted or updated during the service</w:t>
        </w:r>
      </w:ins>
      <w:ins w:id="322"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323"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 xml:space="preserve">covers a wide range of speech processing use cases, </w:t>
      </w:r>
      <w:proofErr w:type="gramStart"/>
      <w:r w:rsidRPr="00D1496B">
        <w:rPr>
          <w:rFonts w:ascii="Times New Roman" w:eastAsia="Times New Roman" w:hAnsi="Times New Roman" w:cs="Times New Roman"/>
          <w:sz w:val="20"/>
          <w:szCs w:val="20"/>
          <w:lang w:val="en-US" w:eastAsia="en-US"/>
        </w:rPr>
        <w:t>e.g.</w:t>
      </w:r>
      <w:proofErr w:type="gramEnd"/>
      <w:r w:rsidRPr="00D1496B">
        <w:rPr>
          <w:rFonts w:ascii="Times New Roman" w:eastAsia="Times New Roman" w:hAnsi="Times New Roman" w:cs="Times New Roman"/>
          <w:sz w:val="20"/>
          <w:szCs w:val="20"/>
          <w:lang w:val="en-US" w:eastAsia="en-US"/>
        </w:rPr>
        <w:t xml:space="preserve">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324"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325"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326"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327"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328" w:author="Eric Yip" w:date="2022-05-03T15:39:00Z">
        <w:r w:rsidR="00BC0D12">
          <w:rPr>
            <w:rFonts w:ascii="Times New Roman" w:eastAsia="Times New Roman" w:hAnsi="Times New Roman" w:cs="Times New Roman"/>
            <w:sz w:val="20"/>
            <w:szCs w:val="20"/>
            <w:lang w:val="en-US" w:eastAsia="en-US"/>
          </w:rPr>
          <w:t xml:space="preserve">by </w:t>
        </w:r>
      </w:ins>
      <w:ins w:id="329"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about</w:t>
      </w:r>
      <w:ins w:id="330"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331" w:author="Eric Yip" w:date="2022-05-03T15:38:00Z">
        <w:r w:rsidRPr="00D1496B" w:rsidDel="00552263">
          <w:rPr>
            <w:rFonts w:ascii="Times New Roman" w:eastAsia="Times New Roman" w:hAnsi="Times New Roman" w:cs="Times New Roman"/>
            <w:sz w:val="20"/>
            <w:szCs w:val="20"/>
            <w:lang w:val="en-US" w:eastAsia="en-US"/>
          </w:rPr>
          <w:delText>pre-trained</w:delText>
        </w:r>
      </w:del>
      <w:ins w:id="332"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333"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334"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335" w:author="Eric Yip" w:date="2022-05-03T15:42:00Z">
        <w:r w:rsidRPr="00D1496B" w:rsidDel="00761FB8">
          <w:rPr>
            <w:rFonts w:ascii="Times New Roman" w:eastAsia="Times New Roman" w:hAnsi="Times New Roman" w:cs="Times New Roman"/>
            <w:sz w:val="20"/>
            <w:szCs w:val="20"/>
            <w:lang w:val="en-US" w:eastAsia="en-US"/>
          </w:rPr>
          <w:delText>.</w:delText>
        </w:r>
      </w:del>
      <w:ins w:id="336"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337"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6"/>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5" w:author="Ahsan, Saba" w:date="2022-05-17T12:01:00Z" w:initials="SA">
    <w:p w14:paraId="4FA0F2EC" w14:textId="065F70F9" w:rsidR="008A1AAD" w:rsidRDefault="008A1AAD">
      <w:pPr>
        <w:pStyle w:val="CommentText"/>
      </w:pPr>
      <w:r>
        <w:rPr>
          <w:rStyle w:val="CommentReference"/>
        </w:rPr>
        <w:annotationRef/>
      </w:r>
      <w:r w:rsidR="00642B2C">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F2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D71B" w14:textId="77777777" w:rsidR="00642B2C" w:rsidRDefault="00642B2C" w:rsidP="0098577C">
      <w:pPr>
        <w:spacing w:after="0" w:line="240" w:lineRule="auto"/>
      </w:pPr>
      <w:r>
        <w:separator/>
      </w:r>
    </w:p>
  </w:endnote>
  <w:endnote w:type="continuationSeparator" w:id="0">
    <w:p w14:paraId="7C35E9E6" w14:textId="77777777" w:rsidR="00642B2C" w:rsidRDefault="00642B2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00F" w14:textId="77777777" w:rsidR="00642B2C" w:rsidRDefault="00642B2C" w:rsidP="0098577C">
      <w:pPr>
        <w:spacing w:after="0" w:line="240" w:lineRule="auto"/>
      </w:pPr>
      <w:r>
        <w:separator/>
      </w:r>
    </w:p>
  </w:footnote>
  <w:footnote w:type="continuationSeparator" w:id="0">
    <w:p w14:paraId="2BAC8DCC" w14:textId="77777777" w:rsidR="00642B2C" w:rsidRDefault="00642B2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24A8CDC9"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1D0CBF">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A05464">
      <w:rPr>
        <w:rFonts w:ascii="Arial" w:hAnsi="Arial" w:cs="Arial"/>
        <w:b/>
        <w:bCs/>
        <w:color w:val="808080"/>
        <w:sz w:val="26"/>
        <w:szCs w:val="26"/>
      </w:rPr>
      <w:t>S4-220711r01</w:t>
    </w:r>
  </w:p>
  <w:p w14:paraId="2BE00BBA" w14:textId="1547A11E" w:rsidR="00DE3B73" w:rsidRPr="0098577C" w:rsidRDefault="001D0CBF"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Ahsan, Saba">
    <w15:presenceInfo w15:providerId="None" w15:userId="Ahsan, Saba "/>
  </w15:person>
  <w15:person w15:author="Eric Yip_1">
    <w15:presenceInfo w15:providerId="None" w15:userId="Eric Yip_1"/>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24EF9"/>
    <w:rsid w:val="00224F89"/>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4023"/>
    <w:rsid w:val="003771CE"/>
    <w:rsid w:val="0038195D"/>
    <w:rsid w:val="00382B18"/>
    <w:rsid w:val="00383A8E"/>
    <w:rsid w:val="003849DA"/>
    <w:rsid w:val="003871EB"/>
    <w:rsid w:val="0039123D"/>
    <w:rsid w:val="00393B71"/>
    <w:rsid w:val="00396491"/>
    <w:rsid w:val="0039670C"/>
    <w:rsid w:val="003A260F"/>
    <w:rsid w:val="003A3C4A"/>
    <w:rsid w:val="003A42F1"/>
    <w:rsid w:val="003A4360"/>
    <w:rsid w:val="003A5C4C"/>
    <w:rsid w:val="003A75E8"/>
    <w:rsid w:val="003B14AA"/>
    <w:rsid w:val="003B3279"/>
    <w:rsid w:val="003C14B7"/>
    <w:rsid w:val="003C7BB0"/>
    <w:rsid w:val="003F065C"/>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465E6"/>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7D00"/>
    <w:rsid w:val="00490BAF"/>
    <w:rsid w:val="004953F6"/>
    <w:rsid w:val="004968BF"/>
    <w:rsid w:val="004A4951"/>
    <w:rsid w:val="004A67EB"/>
    <w:rsid w:val="004B1736"/>
    <w:rsid w:val="004B3E2F"/>
    <w:rsid w:val="004B7254"/>
    <w:rsid w:val="004C226D"/>
    <w:rsid w:val="004C31A4"/>
    <w:rsid w:val="004C6BBB"/>
    <w:rsid w:val="004C7504"/>
    <w:rsid w:val="004D1452"/>
    <w:rsid w:val="004E5C64"/>
    <w:rsid w:val="004E7275"/>
    <w:rsid w:val="004E741C"/>
    <w:rsid w:val="004E7654"/>
    <w:rsid w:val="004E7E6C"/>
    <w:rsid w:val="004F04B3"/>
    <w:rsid w:val="004F0808"/>
    <w:rsid w:val="004F3956"/>
    <w:rsid w:val="004F5B08"/>
    <w:rsid w:val="004F67BF"/>
    <w:rsid w:val="00504085"/>
    <w:rsid w:val="005045D7"/>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B06"/>
    <w:rsid w:val="006B0E4B"/>
    <w:rsid w:val="006B123C"/>
    <w:rsid w:val="006B1876"/>
    <w:rsid w:val="006B6098"/>
    <w:rsid w:val="006B7487"/>
    <w:rsid w:val="006C1501"/>
    <w:rsid w:val="006D11F6"/>
    <w:rsid w:val="006D4EC2"/>
    <w:rsid w:val="006D57B5"/>
    <w:rsid w:val="006D76FF"/>
    <w:rsid w:val="006D7C9B"/>
    <w:rsid w:val="006E3358"/>
    <w:rsid w:val="006E5AFE"/>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6763A"/>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A0FD2"/>
    <w:rsid w:val="008A1AAD"/>
    <w:rsid w:val="008A2CF1"/>
    <w:rsid w:val="008B6975"/>
    <w:rsid w:val="008B7BE0"/>
    <w:rsid w:val="008C0CC5"/>
    <w:rsid w:val="008C14D2"/>
    <w:rsid w:val="008C21F1"/>
    <w:rsid w:val="008C2D63"/>
    <w:rsid w:val="008C3ECA"/>
    <w:rsid w:val="008C5BD2"/>
    <w:rsid w:val="008C69B2"/>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05464"/>
    <w:rsid w:val="00A10FD4"/>
    <w:rsid w:val="00A14E6F"/>
    <w:rsid w:val="00A161CC"/>
    <w:rsid w:val="00A165BB"/>
    <w:rsid w:val="00A21D64"/>
    <w:rsid w:val="00A22257"/>
    <w:rsid w:val="00A2486D"/>
    <w:rsid w:val="00A25E7A"/>
    <w:rsid w:val="00A30AC5"/>
    <w:rsid w:val="00A31293"/>
    <w:rsid w:val="00A3321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7919A-20B3-42F9-A528-61828A7EF538}">
  <ds:schemaRefs>
    <ds:schemaRef ds:uri="http://schemas.microsoft.com/sharepoint/v3/contenttype/forms"/>
  </ds:schemaRefs>
</ds:datastoreItem>
</file>

<file path=customXml/itemProps2.xml><?xml version="1.0" encoding="utf-8"?>
<ds:datastoreItem xmlns:ds="http://schemas.openxmlformats.org/officeDocument/2006/customXml" ds:itemID="{72908F31-74AC-4C52-9150-71DBBC6D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customXml/itemProps4.xml><?xml version="1.0" encoding="utf-8"?>
<ds:datastoreItem xmlns:ds="http://schemas.openxmlformats.org/officeDocument/2006/customXml" ds:itemID="{094CF5DD-174B-4092-AB15-FEFA39BC9B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Ahsan, Saba </cp:lastModifiedBy>
  <cp:revision>2</cp:revision>
  <dcterms:created xsi:type="dcterms:W3CDTF">2022-05-17T11:35:00Z</dcterms:created>
  <dcterms:modified xsi:type="dcterms:W3CDTF">2022-05-17T11:35:00Z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