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C3F2A" w14:textId="70EB1D6D" w:rsidR="00610027" w:rsidRPr="00B30DAD" w:rsidRDefault="00610027" w:rsidP="008C1E97">
      <w:pPr>
        <w:tabs>
          <w:tab w:val="left" w:pos="2268"/>
          <w:tab w:val="left" w:pos="5580"/>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2B05D6">
        <w:rPr>
          <w:rFonts w:ascii="Arial" w:hAnsi="Arial" w:cs="Arial"/>
          <w:lang w:val="pt-BR" w:eastAsia="ja-JP"/>
        </w:rPr>
        <w:t>9.8</w:t>
      </w:r>
    </w:p>
    <w:p w14:paraId="3780016E" w14:textId="22993582" w:rsidR="00610027" w:rsidRPr="001573F5" w:rsidRDefault="00610027" w:rsidP="00D530E7">
      <w:pPr>
        <w:tabs>
          <w:tab w:val="left" w:pos="2268"/>
        </w:tabs>
        <w:spacing w:after="240"/>
        <w:ind w:left="2268" w:hanging="2268"/>
        <w:rPr>
          <w:rFonts w:ascii="Arial" w:hAnsi="Arial" w:cs="Arial"/>
          <w:lang w:val="en-GB" w:eastAsia="ja-JP"/>
        </w:rPr>
      </w:pPr>
      <w:r w:rsidRPr="001573F5">
        <w:rPr>
          <w:rFonts w:ascii="Arial" w:hAnsi="Arial" w:cs="Arial"/>
          <w:b/>
          <w:lang w:val="en-GB" w:eastAsia="ja-JP"/>
        </w:rPr>
        <w:t>Source:</w:t>
      </w:r>
      <w:r w:rsidRPr="001573F5">
        <w:rPr>
          <w:rFonts w:ascii="Arial" w:hAnsi="Arial" w:cs="Arial"/>
          <w:lang w:val="en-GB" w:eastAsia="ja-JP"/>
        </w:rPr>
        <w:t xml:space="preserve"> </w:t>
      </w:r>
      <w:r w:rsidRPr="001573F5">
        <w:rPr>
          <w:rFonts w:ascii="Arial" w:hAnsi="Arial" w:cs="Arial"/>
          <w:lang w:val="en-GB" w:eastAsia="ja-JP"/>
        </w:rPr>
        <w:tab/>
      </w:r>
      <w:r w:rsidR="00B851E7" w:rsidRPr="001573F5">
        <w:rPr>
          <w:rFonts w:ascii="Arial" w:hAnsi="Arial" w:cs="Arial"/>
          <w:lang w:val="en-GB" w:eastAsia="ja-JP"/>
        </w:rPr>
        <w:t>Interdigital</w:t>
      </w:r>
      <w:r w:rsidR="00B600D2">
        <w:rPr>
          <w:rFonts w:ascii="Arial" w:hAnsi="Arial" w:cs="Arial"/>
          <w:lang w:val="en-GB" w:eastAsia="ja-JP"/>
        </w:rPr>
        <w:t xml:space="preserve"> Finland </w:t>
      </w:r>
      <w:proofErr w:type="spellStart"/>
      <w:r w:rsidR="00B600D2">
        <w:rPr>
          <w:rFonts w:ascii="Arial" w:hAnsi="Arial" w:cs="Arial"/>
          <w:lang w:val="en-GB" w:eastAsia="ja-JP"/>
        </w:rPr>
        <w:t>Ory</w:t>
      </w:r>
      <w:proofErr w:type="spellEnd"/>
    </w:p>
    <w:p w14:paraId="44C3A444" w14:textId="2F62FA13" w:rsidR="00610027" w:rsidRPr="00110858" w:rsidRDefault="00610027" w:rsidP="0A073421">
      <w:pPr>
        <w:tabs>
          <w:tab w:val="left" w:pos="2268"/>
        </w:tabs>
        <w:spacing w:after="240" w:line="259" w:lineRule="auto"/>
        <w:ind w:left="2268" w:hanging="2268"/>
        <w:rPr>
          <w:rFonts w:ascii="Arial" w:hAnsi="Arial" w:cs="Arial"/>
          <w:lang w:eastAsia="ja-JP"/>
        </w:rPr>
      </w:pPr>
      <w:r w:rsidRPr="0A073421">
        <w:rPr>
          <w:rFonts w:ascii="Arial" w:hAnsi="Arial" w:cs="Arial"/>
          <w:b/>
          <w:bCs/>
          <w:lang w:eastAsia="ja-JP"/>
        </w:rPr>
        <w:t xml:space="preserve">Title: </w:t>
      </w:r>
      <w:r>
        <w:tab/>
      </w:r>
      <w:r w:rsidR="003B56D1" w:rsidRPr="0A073421">
        <w:rPr>
          <w:rFonts w:ascii="Arial" w:hAnsi="Arial" w:cs="Arial"/>
          <w:lang w:eastAsia="ja-JP"/>
        </w:rPr>
        <w:t>[</w:t>
      </w:r>
      <w:r w:rsidR="001435D4">
        <w:rPr>
          <w:rFonts w:ascii="Arial" w:hAnsi="Arial" w:cs="Arial"/>
          <w:lang w:eastAsia="ja-JP"/>
        </w:rPr>
        <w:t>FS_</w:t>
      </w:r>
      <w:r w:rsidR="004957FD">
        <w:rPr>
          <w:rFonts w:ascii="Arial" w:hAnsi="Arial" w:cs="Arial"/>
          <w:lang w:eastAsia="ja-JP"/>
        </w:rPr>
        <w:t>AI4Media</w:t>
      </w:r>
      <w:r w:rsidR="003B56D1" w:rsidRPr="0A073421">
        <w:rPr>
          <w:rFonts w:ascii="Arial" w:hAnsi="Arial" w:cs="Arial"/>
          <w:lang w:eastAsia="ja-JP"/>
        </w:rPr>
        <w:t xml:space="preserve">] </w:t>
      </w:r>
      <w:r w:rsidR="00352498" w:rsidRPr="00110858">
        <w:rPr>
          <w:rFonts w:ascii="Arial" w:hAnsi="Arial" w:cs="Arial"/>
          <w:lang w:eastAsia="ja-JP"/>
        </w:rPr>
        <w:t>D</w:t>
      </w:r>
      <w:r w:rsidR="00C1428E" w:rsidRPr="00110858">
        <w:rPr>
          <w:rFonts w:ascii="Arial" w:hAnsi="Arial" w:cs="Arial"/>
          <w:lang w:eastAsia="ja-JP"/>
        </w:rPr>
        <w:t xml:space="preserve">efinitions and </w:t>
      </w:r>
      <w:r w:rsidR="00CF0450" w:rsidRPr="00110858">
        <w:rPr>
          <w:rFonts w:ascii="Arial" w:hAnsi="Arial" w:cs="Arial"/>
          <w:lang w:eastAsia="ja-JP"/>
        </w:rPr>
        <w:t>AI</w:t>
      </w:r>
      <w:r w:rsidR="007E6198" w:rsidRPr="00110858">
        <w:rPr>
          <w:rFonts w:ascii="Arial" w:hAnsi="Arial" w:cs="Arial"/>
          <w:lang w:eastAsia="ja-JP"/>
        </w:rPr>
        <w:t xml:space="preserve">/ML </w:t>
      </w:r>
      <w:r w:rsidR="00C1428E" w:rsidRPr="00110858">
        <w:rPr>
          <w:rFonts w:ascii="Arial" w:hAnsi="Arial" w:cs="Arial"/>
          <w:lang w:eastAsia="ja-JP"/>
        </w:rPr>
        <w:t>model composition</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30FF5877" w:rsidR="00BE08C0" w:rsidRDefault="00DA5A72" w:rsidP="00BE08C0">
      <w:pPr>
        <w:pStyle w:val="Heading1"/>
        <w:numPr>
          <w:ilvl w:val="0"/>
          <w:numId w:val="3"/>
        </w:numPr>
      </w:pPr>
      <w:bookmarkStart w:id="0" w:name="_Toc504713888"/>
      <w:r>
        <w:t>Summary</w:t>
      </w:r>
    </w:p>
    <w:p w14:paraId="5960B59B" w14:textId="0EF8B5E7" w:rsidR="00172B09" w:rsidRDefault="00172B09" w:rsidP="007342C9">
      <w:r>
        <w:t>SA4 has agreed a</w:t>
      </w:r>
      <w:r w:rsidR="004E469A">
        <w:t xml:space="preserve"> new</w:t>
      </w:r>
      <w:r>
        <w:t xml:space="preserve"> study item on AI/ML for Media (FS_AI4Media) at its SA4 #117-e meeting</w:t>
      </w:r>
      <w:r w:rsidR="00DA6F0B">
        <w:t xml:space="preserve"> and a permanent document</w:t>
      </w:r>
      <w:r w:rsidR="00AB4B36">
        <w:t xml:space="preserve"> (</w:t>
      </w:r>
      <w:r w:rsidR="00AB4B36" w:rsidRPr="00E3491E">
        <w:t>S4-220500</w:t>
      </w:r>
      <w:r w:rsidR="007342C9">
        <w:t>)</w:t>
      </w:r>
      <w:r w:rsidR="00AB4B36">
        <w:t xml:space="preserve"> for this study was created during the </w:t>
      </w:r>
      <w:r w:rsidR="00A8381E">
        <w:t>SA4 #11</w:t>
      </w:r>
      <w:r w:rsidR="00E3491E">
        <w:t>8</w:t>
      </w:r>
      <w:r w:rsidR="00A8381E">
        <w:t>-e meeting</w:t>
      </w:r>
      <w:r w:rsidR="007342C9">
        <w:t>.</w:t>
      </w:r>
    </w:p>
    <w:p w14:paraId="6454188D" w14:textId="77777777" w:rsidR="00172B09" w:rsidRDefault="00172B09" w:rsidP="0A073421"/>
    <w:p w14:paraId="32E3AF39" w14:textId="548222A9" w:rsidR="003C2CE8" w:rsidRDefault="003C2CE8" w:rsidP="003C2CE8">
      <w:pPr>
        <w:rPr>
          <w:color w:val="000000"/>
          <w:lang w:eastAsia="fr-FR"/>
        </w:rPr>
      </w:pPr>
      <w:r>
        <w:t xml:space="preserve">This document provides considerations about AIML split operations and proposes to add text in section 3 of the Permanent Document. More specifically, we address objective 2 of the FS_AI4Media study item on identifying </w:t>
      </w:r>
      <w:r w:rsidRPr="00FA4250">
        <w:rPr>
          <w:lang w:eastAsia="en-GB"/>
        </w:rPr>
        <w:t>model operation configurations</w:t>
      </w:r>
      <w:r w:rsidR="00850808">
        <w:rPr>
          <w:lang w:eastAsia="en-GB"/>
        </w:rPr>
        <w:t>.</w:t>
      </w:r>
    </w:p>
    <w:p w14:paraId="2FE627F3" w14:textId="77777777" w:rsidR="00774889" w:rsidRDefault="00774889" w:rsidP="003C2CE8">
      <w:pPr>
        <w:rPr>
          <w:color w:val="000000"/>
          <w:lang w:eastAsia="fr-FR"/>
        </w:rPr>
      </w:pPr>
    </w:p>
    <w:bookmarkEnd w:id="0"/>
    <w:p w14:paraId="24D8D8E3" w14:textId="2637D272" w:rsidR="00F8150A" w:rsidRDefault="003765FC" w:rsidP="00221001">
      <w:pPr>
        <w:pStyle w:val="Heading1"/>
        <w:numPr>
          <w:ilvl w:val="0"/>
          <w:numId w:val="3"/>
        </w:numPr>
        <w:ind w:left="360" w:hanging="360"/>
      </w:pPr>
      <w:r>
        <w:t>Discussion</w:t>
      </w:r>
    </w:p>
    <w:p w14:paraId="3422B6C2" w14:textId="4D353A8C" w:rsidR="00BD6F7D" w:rsidRDefault="00F14364" w:rsidP="00221001">
      <w:pPr>
        <w:rPr>
          <w:rFonts w:eastAsia="SimSun"/>
          <w:lang w:eastAsia="zh-CN"/>
        </w:rPr>
      </w:pPr>
      <w:r>
        <w:t xml:space="preserve">Annex B of </w:t>
      </w:r>
      <w:r w:rsidR="00F8150A">
        <w:t xml:space="preserve">TR 22.874 [1] describes </w:t>
      </w:r>
      <w:r w:rsidR="00B62BE3">
        <w:t xml:space="preserve">the </w:t>
      </w:r>
      <w:r w:rsidR="00BC18B3">
        <w:t>g</w:t>
      </w:r>
      <w:r w:rsidR="00BC18B3" w:rsidRPr="00255339">
        <w:rPr>
          <w:rFonts w:hint="eastAsia"/>
        </w:rPr>
        <w:t xml:space="preserve">eneral </w:t>
      </w:r>
      <w:r w:rsidR="00701152" w:rsidRPr="00255339">
        <w:rPr>
          <w:rFonts w:hint="eastAsia"/>
        </w:rPr>
        <w:t>principle of split AI/ML operation</w:t>
      </w:r>
      <w:r>
        <w:t>s</w:t>
      </w:r>
      <w:r w:rsidR="00701152" w:rsidRPr="00255339">
        <w:rPr>
          <w:rFonts w:hint="eastAsia"/>
        </w:rPr>
        <w:t xml:space="preserve"> between AI/ML endpoints</w:t>
      </w:r>
      <w:r w:rsidR="00FC7D97">
        <w:t xml:space="preserve"> different </w:t>
      </w:r>
      <w:r w:rsidR="00E20602">
        <w:t xml:space="preserve">mode </w:t>
      </w:r>
      <w:r w:rsidR="00825606">
        <w:rPr>
          <w:rFonts w:eastAsia="SimSun" w:hint="eastAsia"/>
          <w:lang w:eastAsia="zh-CN"/>
        </w:rPr>
        <w:t>for split AI/ML operations between device and networ</w:t>
      </w:r>
      <w:r w:rsidR="001B64AB">
        <w:rPr>
          <w:rFonts w:eastAsia="SimSun"/>
          <w:lang w:eastAsia="zh-CN"/>
        </w:rPr>
        <w:t>k</w:t>
      </w:r>
      <w:r w:rsidR="00FA1786">
        <w:rPr>
          <w:rFonts w:eastAsia="SimSun"/>
          <w:lang w:eastAsia="zh-CN"/>
        </w:rPr>
        <w:t>.</w:t>
      </w:r>
      <w:r w:rsidR="009A33B1">
        <w:rPr>
          <w:rFonts w:eastAsia="SimSun"/>
          <w:lang w:eastAsia="zh-CN"/>
        </w:rPr>
        <w:t xml:space="preserve"> This is demonstrated in </w:t>
      </w:r>
      <w:r w:rsidR="009A33B1">
        <w:rPr>
          <w:rFonts w:eastAsia="SimSun"/>
          <w:lang w:eastAsia="zh-CN"/>
        </w:rPr>
        <w:fldChar w:fldCharType="begin"/>
      </w:r>
      <w:r w:rsidR="009A33B1">
        <w:rPr>
          <w:rFonts w:eastAsia="SimSun"/>
          <w:lang w:eastAsia="zh-CN"/>
        </w:rPr>
        <w:instrText xml:space="preserve"> REF _Ref102667565 \h </w:instrText>
      </w:r>
      <w:r w:rsidR="009A33B1">
        <w:rPr>
          <w:rFonts w:eastAsia="SimSun"/>
          <w:lang w:eastAsia="zh-CN"/>
        </w:rPr>
      </w:r>
      <w:r w:rsidR="009A33B1">
        <w:rPr>
          <w:rFonts w:eastAsia="SimSun"/>
          <w:lang w:eastAsia="zh-CN"/>
        </w:rPr>
        <w:fldChar w:fldCharType="separate"/>
      </w:r>
      <w:r w:rsidR="009A33B1" w:rsidRPr="009A33B1">
        <w:rPr>
          <w:rFonts w:ascii="Times New Roman" w:hAnsi="Times New Roman"/>
          <w:bCs/>
          <w:sz w:val="20"/>
        </w:rPr>
        <w:t>Figure 1</w:t>
      </w:r>
      <w:r w:rsidR="009A33B1">
        <w:rPr>
          <w:rFonts w:eastAsia="SimSun"/>
          <w:lang w:eastAsia="zh-CN"/>
        </w:rPr>
        <w:fldChar w:fldCharType="end"/>
      </w:r>
      <w:r w:rsidR="009A33B1">
        <w:rPr>
          <w:rFonts w:eastAsia="SimSun"/>
          <w:lang w:eastAsia="zh-CN"/>
        </w:rPr>
        <w:t xml:space="preserve"> below.</w:t>
      </w:r>
    </w:p>
    <w:p w14:paraId="4B31DF6B" w14:textId="428587D8" w:rsidR="00221001" w:rsidRPr="001B64AB" w:rsidRDefault="00435B1A" w:rsidP="00221001">
      <w:pPr>
        <w:rPr>
          <w:lang w:val="en-GB"/>
        </w:rPr>
      </w:pPr>
      <w:r w:rsidRPr="001B64AB">
        <w:rPr>
          <w:lang w:val="en-GB"/>
        </w:rPr>
        <w:t xml:space="preserve">  </w:t>
      </w:r>
      <w:r w:rsidR="00221001" w:rsidRPr="001B64AB">
        <w:rPr>
          <w:lang w:val="en-GB"/>
        </w:rPr>
        <w:t xml:space="preserve">  </w:t>
      </w:r>
    </w:p>
    <w:p w14:paraId="6634FB9B" w14:textId="606337E4" w:rsidR="00082FBB" w:rsidRDefault="00D7787F" w:rsidP="002863A5">
      <w:pPr>
        <w:keepNext/>
      </w:pPr>
      <w:r>
        <w:rPr>
          <w:noProof/>
          <w:lang w:val="en-GB" w:eastAsia="ko-KR"/>
        </w:rPr>
        <w:drawing>
          <wp:inline distT="0" distB="0" distL="0" distR="0" wp14:anchorId="653BDAC8" wp14:editId="4B4556C7">
            <wp:extent cx="6300066" cy="1305422"/>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9569" cy="1319823"/>
                    </a:xfrm>
                    <a:prstGeom prst="rect">
                      <a:avLst/>
                    </a:prstGeom>
                    <a:noFill/>
                  </pic:spPr>
                </pic:pic>
              </a:graphicData>
            </a:graphic>
          </wp:inline>
        </w:drawing>
      </w:r>
    </w:p>
    <w:p w14:paraId="5D26DEC9" w14:textId="25440CB0" w:rsidR="00477159" w:rsidRPr="009A33B1" w:rsidRDefault="00B12359" w:rsidP="009A33B1">
      <w:pPr>
        <w:pStyle w:val="TF"/>
        <w:rPr>
          <w:rFonts w:ascii="Times New Roman" w:hAnsi="Times New Roman"/>
          <w:bCs/>
          <w:sz w:val="20"/>
        </w:rPr>
      </w:pPr>
      <w:bookmarkStart w:id="1" w:name="_Ref102667565"/>
      <w:r w:rsidRPr="009A33B1">
        <w:rPr>
          <w:rFonts w:ascii="Times New Roman" w:hAnsi="Times New Roman"/>
          <w:bCs/>
          <w:sz w:val="20"/>
        </w:rPr>
        <w:t xml:space="preserve">Figure </w:t>
      </w:r>
      <w:r w:rsidRPr="009A33B1">
        <w:rPr>
          <w:rFonts w:ascii="Times New Roman" w:hAnsi="Times New Roman"/>
          <w:bCs/>
          <w:sz w:val="20"/>
        </w:rPr>
        <w:fldChar w:fldCharType="begin"/>
      </w:r>
      <w:r w:rsidRPr="009A33B1">
        <w:rPr>
          <w:rFonts w:ascii="Times New Roman" w:hAnsi="Times New Roman"/>
          <w:bCs/>
          <w:sz w:val="20"/>
        </w:rPr>
        <w:instrText xml:space="preserve"> SEQ Figure \* ARABIC </w:instrText>
      </w:r>
      <w:r w:rsidRPr="009A33B1">
        <w:rPr>
          <w:rFonts w:ascii="Times New Roman" w:hAnsi="Times New Roman"/>
          <w:bCs/>
          <w:sz w:val="20"/>
        </w:rPr>
        <w:fldChar w:fldCharType="separate"/>
      </w:r>
      <w:r w:rsidRPr="009A33B1">
        <w:rPr>
          <w:rFonts w:ascii="Times New Roman" w:hAnsi="Times New Roman"/>
          <w:bCs/>
          <w:sz w:val="20"/>
        </w:rPr>
        <w:t>1</w:t>
      </w:r>
      <w:r w:rsidRPr="009A33B1">
        <w:rPr>
          <w:rFonts w:ascii="Times New Roman" w:hAnsi="Times New Roman"/>
          <w:bCs/>
          <w:sz w:val="20"/>
        </w:rPr>
        <w:fldChar w:fldCharType="end"/>
      </w:r>
      <w:bookmarkEnd w:id="1"/>
      <w:r w:rsidR="003A541D" w:rsidRPr="009A33B1">
        <w:rPr>
          <w:rFonts w:ascii="Times New Roman" w:hAnsi="Times New Roman"/>
          <w:bCs/>
          <w:sz w:val="20"/>
        </w:rPr>
        <w:t xml:space="preserve"> </w:t>
      </w:r>
      <w:r w:rsidR="003A541D" w:rsidRPr="009A33B1">
        <w:rPr>
          <w:rFonts w:ascii="Times New Roman" w:hAnsi="Times New Roman" w:hint="eastAsia"/>
          <w:bCs/>
          <w:sz w:val="20"/>
        </w:rPr>
        <w:t>Split AI/ML inference modes over endpoints</w:t>
      </w:r>
    </w:p>
    <w:p w14:paraId="719B4584" w14:textId="77777777" w:rsidR="00477159" w:rsidRPr="00887A62" w:rsidRDefault="00477159" w:rsidP="000B556F">
      <w:pPr>
        <w:rPr>
          <w:lang w:val="en-GB"/>
        </w:rPr>
      </w:pPr>
    </w:p>
    <w:p w14:paraId="68C2ADDE" w14:textId="2EA408C8" w:rsidR="000B5FE2" w:rsidRPr="002863A5" w:rsidRDefault="00685A44" w:rsidP="001B64AB">
      <w:pPr>
        <w:rPr>
          <w:rFonts w:asciiTheme="minorHAnsi" w:hAnsiTheme="minorHAnsi" w:cstheme="minorHAnsi"/>
        </w:rPr>
      </w:pPr>
      <w:r w:rsidRPr="002863A5">
        <w:rPr>
          <w:rFonts w:asciiTheme="minorHAnsi" w:hAnsiTheme="minorHAnsi" w:cstheme="minorHAnsi"/>
        </w:rPr>
        <w:t>W</w:t>
      </w:r>
      <w:r w:rsidR="007F4DBD" w:rsidRPr="002863A5">
        <w:rPr>
          <w:rFonts w:asciiTheme="minorHAnsi" w:hAnsiTheme="minorHAnsi" w:cstheme="minorHAnsi"/>
        </w:rPr>
        <w:t xml:space="preserve">e </w:t>
      </w:r>
      <w:r w:rsidR="00513ADE" w:rsidRPr="002863A5">
        <w:rPr>
          <w:rFonts w:asciiTheme="minorHAnsi" w:hAnsiTheme="minorHAnsi" w:cstheme="minorHAnsi"/>
        </w:rPr>
        <w:t xml:space="preserve">propose </w:t>
      </w:r>
      <w:r w:rsidR="007F4DBD" w:rsidRPr="002863A5">
        <w:rPr>
          <w:rFonts w:asciiTheme="minorHAnsi" w:hAnsiTheme="minorHAnsi" w:cstheme="minorHAnsi"/>
        </w:rPr>
        <w:t>to define</w:t>
      </w:r>
      <w:r w:rsidR="000B5FE2" w:rsidRPr="002863A5">
        <w:rPr>
          <w:rFonts w:asciiTheme="minorHAnsi" w:hAnsiTheme="minorHAnsi" w:cstheme="minorHAnsi"/>
        </w:rPr>
        <w:t>:</w:t>
      </w:r>
    </w:p>
    <w:p w14:paraId="35169712" w14:textId="22157FA0" w:rsidR="000B5FE2" w:rsidRPr="002863A5" w:rsidRDefault="0040500B" w:rsidP="000B5FE2">
      <w:pPr>
        <w:pStyle w:val="ListParagraph"/>
        <w:numPr>
          <w:ilvl w:val="0"/>
          <w:numId w:val="8"/>
        </w:numPr>
        <w:rPr>
          <w:rFonts w:asciiTheme="minorHAnsi" w:hAnsiTheme="minorHAnsi" w:cstheme="minorHAnsi"/>
          <w:sz w:val="22"/>
          <w:szCs w:val="22"/>
        </w:rPr>
      </w:pPr>
      <w:r w:rsidRPr="002863A5">
        <w:rPr>
          <w:rFonts w:asciiTheme="minorHAnsi" w:hAnsiTheme="minorHAnsi" w:cstheme="minorHAnsi"/>
          <w:sz w:val="22"/>
          <w:szCs w:val="22"/>
        </w:rPr>
        <w:t>A</w:t>
      </w:r>
      <w:r w:rsidR="00110713" w:rsidRPr="002863A5">
        <w:rPr>
          <w:rFonts w:asciiTheme="minorHAnsi" w:hAnsiTheme="minorHAnsi" w:cstheme="minorHAnsi"/>
          <w:sz w:val="22"/>
          <w:szCs w:val="22"/>
        </w:rPr>
        <w:t xml:space="preserve">n </w:t>
      </w:r>
      <w:r w:rsidR="00F708EF" w:rsidRPr="002863A5">
        <w:rPr>
          <w:rFonts w:asciiTheme="minorHAnsi" w:hAnsiTheme="minorHAnsi" w:cstheme="minorHAnsi"/>
          <w:sz w:val="22"/>
          <w:szCs w:val="22"/>
        </w:rPr>
        <w:t xml:space="preserve">AI/ML model composition </w:t>
      </w:r>
      <w:r w:rsidR="00AD5961">
        <w:rPr>
          <w:rFonts w:asciiTheme="minorHAnsi" w:hAnsiTheme="minorHAnsi" w:cstheme="minorHAnsi"/>
          <w:sz w:val="22"/>
          <w:szCs w:val="22"/>
        </w:rPr>
        <w:t>describing</w:t>
      </w:r>
      <w:r w:rsidR="00AD5961" w:rsidRPr="002863A5">
        <w:rPr>
          <w:rFonts w:asciiTheme="minorHAnsi" w:hAnsiTheme="minorHAnsi" w:cstheme="minorHAnsi"/>
          <w:sz w:val="22"/>
          <w:szCs w:val="22"/>
        </w:rPr>
        <w:t xml:space="preserve"> </w:t>
      </w:r>
      <w:r w:rsidR="00F708EF" w:rsidRPr="002863A5">
        <w:rPr>
          <w:rFonts w:asciiTheme="minorHAnsi" w:hAnsiTheme="minorHAnsi" w:cstheme="minorHAnsi"/>
          <w:sz w:val="22"/>
          <w:szCs w:val="22"/>
        </w:rPr>
        <w:t xml:space="preserve">the </w:t>
      </w:r>
      <w:r w:rsidR="0030144E">
        <w:rPr>
          <w:rFonts w:asciiTheme="minorHAnsi" w:hAnsiTheme="minorHAnsi" w:cstheme="minorHAnsi"/>
          <w:sz w:val="22"/>
          <w:szCs w:val="22"/>
        </w:rPr>
        <w:t>partitioning</w:t>
      </w:r>
      <w:r w:rsidR="00CE7993" w:rsidRPr="002863A5">
        <w:rPr>
          <w:rFonts w:asciiTheme="minorHAnsi" w:hAnsiTheme="minorHAnsi" w:cstheme="minorHAnsi"/>
          <w:sz w:val="22"/>
          <w:szCs w:val="22"/>
        </w:rPr>
        <w:t xml:space="preserve"> </w:t>
      </w:r>
      <w:r w:rsidR="000B5FE2" w:rsidRPr="002863A5">
        <w:rPr>
          <w:rFonts w:asciiTheme="minorHAnsi" w:hAnsiTheme="minorHAnsi" w:cstheme="minorHAnsi"/>
          <w:sz w:val="22"/>
          <w:szCs w:val="22"/>
        </w:rPr>
        <w:t>of the model</w:t>
      </w:r>
      <w:r w:rsidR="00714CBB">
        <w:rPr>
          <w:rFonts w:asciiTheme="minorHAnsi" w:hAnsiTheme="minorHAnsi" w:cstheme="minorHAnsi"/>
          <w:sz w:val="22"/>
          <w:szCs w:val="22"/>
        </w:rPr>
        <w:t>,</w:t>
      </w:r>
    </w:p>
    <w:p w14:paraId="5D65D11E" w14:textId="45334B2E" w:rsidR="005346B1" w:rsidRPr="002863A5" w:rsidRDefault="000B5FE2" w:rsidP="000B5FE2">
      <w:pPr>
        <w:pStyle w:val="ListParagraph"/>
        <w:numPr>
          <w:ilvl w:val="0"/>
          <w:numId w:val="8"/>
        </w:numPr>
        <w:rPr>
          <w:rFonts w:asciiTheme="minorHAnsi" w:hAnsiTheme="minorHAnsi" w:cstheme="minorHAnsi"/>
          <w:sz w:val="22"/>
          <w:szCs w:val="22"/>
        </w:rPr>
      </w:pPr>
      <w:r w:rsidRPr="002863A5">
        <w:rPr>
          <w:rFonts w:asciiTheme="minorHAnsi" w:hAnsiTheme="minorHAnsi" w:cstheme="minorHAnsi"/>
          <w:sz w:val="22"/>
          <w:szCs w:val="22"/>
        </w:rPr>
        <w:t>T</w:t>
      </w:r>
      <w:r w:rsidR="00CE7993" w:rsidRPr="002863A5">
        <w:rPr>
          <w:rFonts w:asciiTheme="minorHAnsi" w:hAnsiTheme="minorHAnsi" w:cstheme="minorHAnsi"/>
          <w:sz w:val="22"/>
          <w:szCs w:val="22"/>
        </w:rPr>
        <w:t xml:space="preserve">he </w:t>
      </w:r>
      <w:r w:rsidR="00694EAB" w:rsidRPr="002863A5">
        <w:rPr>
          <w:rFonts w:asciiTheme="minorHAnsi" w:hAnsiTheme="minorHAnsi" w:cstheme="minorHAnsi"/>
          <w:sz w:val="22"/>
          <w:szCs w:val="22"/>
        </w:rPr>
        <w:t>different topologies in use</w:t>
      </w:r>
      <w:r w:rsidR="00110713" w:rsidRPr="002863A5">
        <w:rPr>
          <w:rFonts w:asciiTheme="minorHAnsi" w:hAnsiTheme="minorHAnsi" w:cstheme="minorHAnsi"/>
          <w:sz w:val="22"/>
          <w:szCs w:val="22"/>
        </w:rPr>
        <w:t xml:space="preserve"> </w:t>
      </w:r>
      <w:r w:rsidR="002E7902" w:rsidRPr="002863A5">
        <w:rPr>
          <w:rFonts w:asciiTheme="minorHAnsi" w:hAnsiTheme="minorHAnsi" w:cstheme="minorHAnsi"/>
          <w:sz w:val="22"/>
          <w:szCs w:val="22"/>
        </w:rPr>
        <w:t>with respect to the different split nodes (edge, cloud, device)</w:t>
      </w:r>
      <w:r w:rsidR="00714CBB">
        <w:rPr>
          <w:rFonts w:asciiTheme="minorHAnsi" w:hAnsiTheme="minorHAnsi" w:cstheme="minorHAnsi"/>
          <w:sz w:val="22"/>
          <w:szCs w:val="22"/>
        </w:rPr>
        <w:t>,</w:t>
      </w:r>
    </w:p>
    <w:p w14:paraId="73894094" w14:textId="4CAB1015" w:rsidR="007F4DBD" w:rsidRPr="002863A5" w:rsidRDefault="006131CC" w:rsidP="002863A5">
      <w:pPr>
        <w:pStyle w:val="ListParagraph"/>
        <w:numPr>
          <w:ilvl w:val="0"/>
          <w:numId w:val="8"/>
        </w:numPr>
        <w:rPr>
          <w:rFonts w:asciiTheme="minorHAnsi" w:hAnsiTheme="minorHAnsi" w:cstheme="minorHAnsi"/>
        </w:rPr>
      </w:pPr>
      <w:r>
        <w:rPr>
          <w:rFonts w:asciiTheme="minorHAnsi" w:hAnsiTheme="minorHAnsi" w:cstheme="minorHAnsi"/>
          <w:sz w:val="22"/>
          <w:szCs w:val="22"/>
        </w:rPr>
        <w:t>D</w:t>
      </w:r>
      <w:r w:rsidR="00110713" w:rsidRPr="002863A5">
        <w:rPr>
          <w:rFonts w:asciiTheme="minorHAnsi" w:hAnsiTheme="minorHAnsi" w:cstheme="minorHAnsi"/>
          <w:sz w:val="22"/>
          <w:szCs w:val="22"/>
        </w:rPr>
        <w:t xml:space="preserve">ata </w:t>
      </w:r>
      <w:r w:rsidR="005346B1" w:rsidRPr="002863A5">
        <w:rPr>
          <w:rFonts w:asciiTheme="minorHAnsi" w:hAnsiTheme="minorHAnsi" w:cstheme="minorHAnsi"/>
          <w:sz w:val="22"/>
          <w:szCs w:val="22"/>
        </w:rPr>
        <w:t>exchanged</w:t>
      </w:r>
      <w:r w:rsidR="00BB0F94" w:rsidRPr="002863A5">
        <w:rPr>
          <w:rFonts w:asciiTheme="minorHAnsi" w:hAnsiTheme="minorHAnsi" w:cstheme="minorHAnsi"/>
          <w:sz w:val="22"/>
          <w:szCs w:val="22"/>
        </w:rPr>
        <w:t xml:space="preserve"> between the different split nodes</w:t>
      </w:r>
      <w:r w:rsidR="00C51DD9">
        <w:rPr>
          <w:rFonts w:asciiTheme="minorHAnsi" w:hAnsiTheme="minorHAnsi" w:cstheme="minorHAnsi"/>
          <w:sz w:val="22"/>
          <w:szCs w:val="22"/>
        </w:rPr>
        <w:t xml:space="preserve">, including </w:t>
      </w:r>
      <w:r w:rsidR="00142E60">
        <w:rPr>
          <w:rFonts w:asciiTheme="minorHAnsi" w:hAnsiTheme="minorHAnsi" w:cstheme="minorHAnsi"/>
          <w:sz w:val="22"/>
          <w:szCs w:val="22"/>
        </w:rPr>
        <w:t xml:space="preserve">upstream </w:t>
      </w:r>
      <w:r w:rsidR="00DD6A7A">
        <w:rPr>
          <w:rFonts w:asciiTheme="minorHAnsi" w:hAnsiTheme="minorHAnsi" w:cstheme="minorHAnsi"/>
          <w:sz w:val="22"/>
          <w:szCs w:val="22"/>
        </w:rPr>
        <w:t>and</w:t>
      </w:r>
      <w:r w:rsidR="00142E60">
        <w:rPr>
          <w:rFonts w:asciiTheme="minorHAnsi" w:hAnsiTheme="minorHAnsi" w:cstheme="minorHAnsi"/>
          <w:sz w:val="22"/>
          <w:szCs w:val="22"/>
        </w:rPr>
        <w:t xml:space="preserve"> downstream intermediate </w:t>
      </w:r>
      <w:r w:rsidR="005D50BD">
        <w:rPr>
          <w:rFonts w:asciiTheme="minorHAnsi" w:hAnsiTheme="minorHAnsi" w:cstheme="minorHAnsi"/>
          <w:sz w:val="22"/>
          <w:szCs w:val="22"/>
        </w:rPr>
        <w:t>data.</w:t>
      </w:r>
      <w:r w:rsidR="006E1238" w:rsidRPr="002863A5">
        <w:rPr>
          <w:rFonts w:asciiTheme="minorHAnsi" w:hAnsiTheme="minorHAnsi" w:cstheme="minorHAnsi"/>
          <w:sz w:val="22"/>
          <w:szCs w:val="22"/>
        </w:rPr>
        <w:t xml:space="preserve"> </w:t>
      </w:r>
      <w:r w:rsidR="00363AE9" w:rsidRPr="002863A5">
        <w:rPr>
          <w:rFonts w:asciiTheme="minorHAnsi" w:hAnsiTheme="minorHAnsi" w:cstheme="minorHAnsi"/>
          <w:sz w:val="22"/>
          <w:szCs w:val="22"/>
        </w:rPr>
        <w:t xml:space="preserve"> </w:t>
      </w:r>
      <w:r w:rsidR="00694EAB" w:rsidRPr="002863A5">
        <w:rPr>
          <w:rFonts w:asciiTheme="minorHAnsi" w:hAnsiTheme="minorHAnsi" w:cstheme="minorHAnsi"/>
          <w:sz w:val="22"/>
          <w:szCs w:val="22"/>
        </w:rPr>
        <w:t xml:space="preserve"> </w:t>
      </w:r>
      <w:r w:rsidR="00F708EF" w:rsidRPr="002863A5">
        <w:rPr>
          <w:rFonts w:asciiTheme="minorHAnsi" w:hAnsiTheme="minorHAnsi" w:cstheme="minorHAnsi"/>
          <w:sz w:val="22"/>
          <w:szCs w:val="22"/>
        </w:rPr>
        <w:t xml:space="preserve"> </w:t>
      </w:r>
    </w:p>
    <w:p w14:paraId="3053F67A" w14:textId="77777777" w:rsidR="00B01310" w:rsidRDefault="00B01310" w:rsidP="001B64AB"/>
    <w:p w14:paraId="360D49AE" w14:textId="190DDE3A" w:rsidR="00887B2E" w:rsidRPr="00717546" w:rsidRDefault="00887B2E" w:rsidP="001B64AB">
      <w:pPr>
        <w:rPr>
          <w:lang w:val="en-GB"/>
        </w:rPr>
      </w:pPr>
      <w:r>
        <w:t xml:space="preserve">We propose to </w:t>
      </w:r>
      <w:r w:rsidR="00AE0BF4">
        <w:t xml:space="preserve">add </w:t>
      </w:r>
      <w:r w:rsidR="00F13CC0">
        <w:t xml:space="preserve">some definitions </w:t>
      </w:r>
      <w:r w:rsidR="00AE0BF4">
        <w:t>a</w:t>
      </w:r>
      <w:r w:rsidR="00FC6297">
        <w:t>nd</w:t>
      </w:r>
      <w:r w:rsidR="00AE0BF4">
        <w:t xml:space="preserve"> </w:t>
      </w:r>
      <w:r w:rsidR="004D0832">
        <w:t>two</w:t>
      </w:r>
      <w:r w:rsidR="00FC6472">
        <w:t xml:space="preserve"> sub-clause</w:t>
      </w:r>
      <w:r w:rsidR="004D0832">
        <w:t>s</w:t>
      </w:r>
      <w:r w:rsidR="00175337">
        <w:t>,</w:t>
      </w:r>
      <w:r w:rsidR="00FC6472">
        <w:t xml:space="preserve"> </w:t>
      </w:r>
      <w:r w:rsidR="00FE754A">
        <w:t>“</w:t>
      </w:r>
      <w:r w:rsidR="009E3884">
        <w:t>3</w:t>
      </w:r>
      <w:r w:rsidR="00503E06" w:rsidRPr="002863A5">
        <w:t>.X.1 AI/ML model composition</w:t>
      </w:r>
      <w:r w:rsidR="00FE754A">
        <w:t>”</w:t>
      </w:r>
      <w:r w:rsidR="00175337">
        <w:t xml:space="preserve"> and </w:t>
      </w:r>
      <w:r w:rsidR="001A1876">
        <w:t>“</w:t>
      </w:r>
      <w:r w:rsidR="004D0832" w:rsidRPr="004D0832">
        <w:t>3.X.2 Split model topologies</w:t>
      </w:r>
      <w:r w:rsidR="001A1876">
        <w:t>”</w:t>
      </w:r>
      <w:r w:rsidR="00175337">
        <w:t>,</w:t>
      </w:r>
      <w:r w:rsidR="00485438">
        <w:t xml:space="preserve"> </w:t>
      </w:r>
      <w:r w:rsidR="00463F1B">
        <w:t>that describe the</w:t>
      </w:r>
      <w:r w:rsidR="009E4A07">
        <w:t xml:space="preserve"> different split model </w:t>
      </w:r>
      <w:r w:rsidR="00D543B8">
        <w:t>deployment</w:t>
      </w:r>
      <w:r w:rsidR="003C5C28">
        <w:t>s</w:t>
      </w:r>
      <w:r w:rsidR="00D543B8">
        <w:t>.</w:t>
      </w:r>
      <w:r w:rsidR="009E4A07">
        <w:t xml:space="preserve"> </w:t>
      </w:r>
    </w:p>
    <w:p w14:paraId="449C622B" w14:textId="0398099E" w:rsidR="00DB1D88" w:rsidRDefault="00BF1FEC" w:rsidP="008F4058">
      <w:pPr>
        <w:pStyle w:val="Heading1"/>
        <w:numPr>
          <w:ilvl w:val="0"/>
          <w:numId w:val="3"/>
        </w:numPr>
        <w:ind w:left="360" w:hanging="360"/>
      </w:pPr>
      <w:r>
        <w:lastRenderedPageBreak/>
        <w:t>Proposal</w:t>
      </w:r>
    </w:p>
    <w:p w14:paraId="527A9682" w14:textId="6F72171D" w:rsidR="003966A3" w:rsidRDefault="003966A3" w:rsidP="00C428A9">
      <w:pPr>
        <w:pStyle w:val="Heading2"/>
        <w:numPr>
          <w:ilvl w:val="0"/>
          <w:numId w:val="0"/>
        </w:numPr>
        <w:rPr>
          <w:lang w:eastAsia="en-GB"/>
        </w:rPr>
      </w:pPr>
      <w:r>
        <w:rPr>
          <w:lang w:eastAsia="en-GB"/>
        </w:rPr>
        <w:t xml:space="preserve">X. Definitions of terms, </w:t>
      </w:r>
      <w:r w:rsidR="00667745">
        <w:rPr>
          <w:lang w:eastAsia="en-GB"/>
        </w:rPr>
        <w:t>symbols,</w:t>
      </w:r>
      <w:r>
        <w:rPr>
          <w:lang w:eastAsia="en-GB"/>
        </w:rPr>
        <w:t xml:space="preserve"> and abbreviations</w:t>
      </w:r>
    </w:p>
    <w:p w14:paraId="67A36DA6" w14:textId="42498B20" w:rsidR="006D43C8" w:rsidRDefault="00EB49AD" w:rsidP="00C428A9">
      <w:pPr>
        <w:pStyle w:val="Heading2"/>
        <w:numPr>
          <w:ilvl w:val="0"/>
          <w:numId w:val="0"/>
        </w:numPr>
        <w:rPr>
          <w:lang w:eastAsia="en-GB"/>
        </w:rPr>
      </w:pPr>
      <w:r>
        <w:rPr>
          <w:lang w:eastAsia="en-GB"/>
        </w:rPr>
        <w:t xml:space="preserve">X.X. </w:t>
      </w:r>
      <w:r w:rsidR="00D53050">
        <w:rPr>
          <w:lang w:eastAsia="en-GB"/>
        </w:rPr>
        <w:t>Terms</w:t>
      </w:r>
    </w:p>
    <w:p w14:paraId="48FEC73D" w14:textId="3D138A81" w:rsidR="00534D8F" w:rsidRPr="00534D8F" w:rsidRDefault="00722393" w:rsidP="00534D8F">
      <w:pPr>
        <w:rPr>
          <w:lang w:eastAsia="en-GB"/>
        </w:rPr>
      </w:pPr>
      <w:r w:rsidRPr="00722393">
        <w:rPr>
          <w:lang w:eastAsia="en-GB"/>
        </w:rPr>
        <w:t>For the purposes of the present document, the terms given in 3GPP TR 21.905 [1] and the following apply. A term defined in the present document takes precedence over the definition of the same term, if any, in 3GPP TR 21.905 [1].</w:t>
      </w:r>
    </w:p>
    <w:p w14:paraId="1CAE7F92" w14:textId="77777777" w:rsidR="000823AD" w:rsidRDefault="000823AD" w:rsidP="000823AD"/>
    <w:p w14:paraId="3468F047" w14:textId="6F7AEB9E" w:rsidR="00164E32" w:rsidRDefault="002007C0" w:rsidP="002007C0">
      <w:r>
        <w:rPr>
          <w:b/>
          <w:bCs/>
        </w:rPr>
        <w:t>AI/ML model</w:t>
      </w:r>
      <w:r w:rsidRPr="005807B3">
        <w:t>:</w:t>
      </w:r>
      <w:r>
        <w:t xml:space="preserve"> </w:t>
      </w:r>
      <w:ins w:id="2" w:author="Eric Yip" w:date="2022-05-16T10:51:00Z">
        <w:r w:rsidR="00696183">
          <w:t>A t</w:t>
        </w:r>
      </w:ins>
      <w:del w:id="3" w:author="Eric Yip" w:date="2022-05-16T10:51:00Z">
        <w:r w:rsidR="00492E46" w:rsidDel="00696183">
          <w:delText>T</w:delText>
        </w:r>
      </w:del>
      <w:r w:rsidR="008A7100">
        <w:t>rained AI/ML model</w:t>
      </w:r>
      <w:r w:rsidR="008509B0">
        <w:t>.</w:t>
      </w:r>
    </w:p>
    <w:p w14:paraId="05F957FD" w14:textId="77777777" w:rsidR="00160F63" w:rsidRDefault="00160F63" w:rsidP="002007C0"/>
    <w:p w14:paraId="43A57925" w14:textId="72EE61A7" w:rsidR="00DE6EC7" w:rsidRDefault="00DE6EC7" w:rsidP="00DE6EC7">
      <w:r>
        <w:rPr>
          <w:b/>
          <w:bCs/>
        </w:rPr>
        <w:t xml:space="preserve">AI/ML model subset: </w:t>
      </w:r>
      <w:r>
        <w:t>A</w:t>
      </w:r>
      <w:r w:rsidRPr="00F8472D">
        <w:t>n elementary</w:t>
      </w:r>
      <w:r>
        <w:t xml:space="preserve"> element of an AI/ML model</w:t>
      </w:r>
      <w:r w:rsidR="00BB4650">
        <w:t xml:space="preserve"> that can be </w:t>
      </w:r>
      <w:r w:rsidR="00CE1144">
        <w:t>inferred</w:t>
      </w:r>
      <w:ins w:id="4" w:author="Eric Yip" w:date="2022-05-16T10:51:00Z">
        <w:r w:rsidR="00696183">
          <w:t xml:space="preserve"> independently</w:t>
        </w:r>
      </w:ins>
      <w:r w:rsidR="00CE1144">
        <w:t>.</w:t>
      </w:r>
      <w:r>
        <w:rPr>
          <w:lang w:val="en-GB"/>
        </w:rPr>
        <w:t xml:space="preserve"> </w:t>
      </w:r>
    </w:p>
    <w:p w14:paraId="0FB187A0" w14:textId="77777777" w:rsidR="00DE6EC7" w:rsidRDefault="00DE6EC7" w:rsidP="002007C0"/>
    <w:p w14:paraId="61E68AE7" w14:textId="49D4C74B" w:rsidR="002007C0" w:rsidRDefault="00164E32" w:rsidP="002007C0">
      <w:r w:rsidRPr="002863A5">
        <w:rPr>
          <w:b/>
          <w:bCs/>
        </w:rPr>
        <w:t>AI/ML model composition:</w:t>
      </w:r>
      <w:r>
        <w:t xml:space="preserve"> </w:t>
      </w:r>
      <w:r w:rsidR="009654CC">
        <w:t>The composition of a</w:t>
      </w:r>
      <w:ins w:id="5" w:author="Eric Yip" w:date="2022-05-16T10:51:00Z">
        <w:r w:rsidR="00696183">
          <w:t>n AI/ML</w:t>
        </w:r>
      </w:ins>
      <w:r w:rsidR="009654CC">
        <w:t xml:space="preserve"> Model in</w:t>
      </w:r>
      <w:ins w:id="6" w:author="Eric Yip" w:date="2022-05-16T10:51:00Z">
        <w:r w:rsidR="00696183">
          <w:t>to</w:t>
        </w:r>
      </w:ins>
      <w:r w:rsidR="009654CC">
        <w:t xml:space="preserve"> one or more </w:t>
      </w:r>
      <w:r w:rsidR="004C617B">
        <w:t xml:space="preserve">AI/ML </w:t>
      </w:r>
      <w:r w:rsidR="00076C7F">
        <w:t xml:space="preserve">model </w:t>
      </w:r>
      <w:r w:rsidR="009654CC">
        <w:t>subset</w:t>
      </w:r>
      <w:r w:rsidR="00CB6B95">
        <w:t>s</w:t>
      </w:r>
      <w:r w:rsidR="00076C7F">
        <w:t>.</w:t>
      </w:r>
      <w:r w:rsidR="00D917BC">
        <w:t xml:space="preserve">  </w:t>
      </w:r>
      <w:r w:rsidR="008A7100">
        <w:t xml:space="preserve"> </w:t>
      </w:r>
      <w:r w:rsidR="002007C0">
        <w:t xml:space="preserve"> </w:t>
      </w:r>
    </w:p>
    <w:p w14:paraId="6D710559" w14:textId="77777777" w:rsidR="00594B3A" w:rsidDel="00807B5A" w:rsidRDefault="00594B3A" w:rsidP="002007C0">
      <w:pPr>
        <w:rPr>
          <w:del w:id="7" w:author="Eric Yip" w:date="2022-05-16T11:07:00Z"/>
        </w:rPr>
      </w:pPr>
    </w:p>
    <w:p w14:paraId="79FE1041" w14:textId="62D15918" w:rsidR="002007C0" w:rsidDel="00807B5A" w:rsidRDefault="00594B3A" w:rsidP="002007C0">
      <w:pPr>
        <w:rPr>
          <w:del w:id="8" w:author="Eric Yip" w:date="2022-05-16T11:06:00Z"/>
          <w:b/>
          <w:bCs/>
        </w:rPr>
      </w:pPr>
      <w:del w:id="9" w:author="Eric Yip" w:date="2022-05-16T11:06:00Z">
        <w:r w:rsidRPr="00594B3A" w:rsidDel="00807B5A">
          <w:rPr>
            <w:b/>
            <w:bCs/>
          </w:rPr>
          <w:delText xml:space="preserve">AI/ML </w:delText>
        </w:r>
        <w:r w:rsidRPr="00594B3A" w:rsidDel="00005C6F">
          <w:rPr>
            <w:b/>
            <w:bCs/>
          </w:rPr>
          <w:delText xml:space="preserve">split </w:delText>
        </w:r>
        <w:r w:rsidRPr="00594B3A" w:rsidDel="00807B5A">
          <w:rPr>
            <w:b/>
            <w:bCs/>
          </w:rPr>
          <w:delText>model</w:delText>
        </w:r>
        <w:r w:rsidDel="00807B5A">
          <w:delText xml:space="preserve">: </w:delText>
        </w:r>
        <w:r w:rsidR="002C3954" w:rsidDel="00807B5A">
          <w:delText xml:space="preserve">An </w:delText>
        </w:r>
        <w:r w:rsidDel="00807B5A">
          <w:delText xml:space="preserve">AI/ML model </w:delText>
        </w:r>
        <w:r w:rsidR="00C45177" w:rsidDel="00807B5A">
          <w:delText xml:space="preserve">composed of </w:delText>
        </w:r>
        <w:r w:rsidR="00032AD0" w:rsidDel="00807B5A">
          <w:delText xml:space="preserve">AI/ML subsets </w:delText>
        </w:r>
        <w:r w:rsidR="00C45177" w:rsidDel="00807B5A">
          <w:delText xml:space="preserve">that </w:delText>
        </w:r>
      </w:del>
      <w:del w:id="10" w:author="Eric Yip" w:date="2022-05-16T10:53:00Z">
        <w:r w:rsidR="00032AD0" w:rsidDel="00001129">
          <w:delText>run</w:delText>
        </w:r>
        <w:r w:rsidR="008D4031" w:rsidDel="00001129">
          <w:delText>s</w:delText>
        </w:r>
        <w:r w:rsidR="00032AD0" w:rsidDel="00001129">
          <w:delText xml:space="preserve"> </w:delText>
        </w:r>
      </w:del>
      <w:del w:id="11" w:author="Eric Yip" w:date="2022-05-16T11:06:00Z">
        <w:r w:rsidR="00032AD0" w:rsidDel="00807B5A">
          <w:delText xml:space="preserve">on different </w:delText>
        </w:r>
      </w:del>
      <w:del w:id="12" w:author="Eric Yip" w:date="2022-05-16T10:53:00Z">
        <w:r w:rsidR="00EC36D5" w:rsidDel="00001129">
          <w:delText xml:space="preserve">split </w:delText>
        </w:r>
        <w:r w:rsidR="00032AD0" w:rsidDel="00001129">
          <w:delText>nodes</w:delText>
        </w:r>
      </w:del>
      <w:del w:id="13" w:author="Eric Yip" w:date="2022-05-16T11:06:00Z">
        <w:r w:rsidR="00EC36D5" w:rsidDel="00807B5A">
          <w:delText>.</w:delText>
        </w:r>
      </w:del>
      <w:del w:id="14" w:author="Eric Yip" w:date="2022-05-16T11:01:00Z">
        <w:r w:rsidR="00032AD0" w:rsidDel="007D33F7">
          <w:delText xml:space="preserve">  </w:delText>
        </w:r>
        <w:r w:rsidR="00897C58" w:rsidDel="007D33F7">
          <w:delText xml:space="preserve"> </w:delText>
        </w:r>
        <w:r w:rsidR="00001B14" w:rsidDel="007D33F7">
          <w:delText xml:space="preserve"> </w:delText>
        </w:r>
        <w:r w:rsidR="00F8472D" w:rsidDel="007D33F7">
          <w:rPr>
            <w:b/>
            <w:bCs/>
          </w:rPr>
          <w:delText xml:space="preserve"> </w:delText>
        </w:r>
        <w:r w:rsidR="002007C0" w:rsidDel="007D33F7">
          <w:rPr>
            <w:b/>
            <w:bCs/>
          </w:rPr>
          <w:delText xml:space="preserve"> </w:delText>
        </w:r>
      </w:del>
    </w:p>
    <w:p w14:paraId="678F9221" w14:textId="77777777" w:rsidR="009546F1" w:rsidRDefault="009546F1" w:rsidP="002007C0">
      <w:pPr>
        <w:rPr>
          <w:b/>
          <w:bCs/>
        </w:rPr>
      </w:pPr>
    </w:p>
    <w:p w14:paraId="48658FE5" w14:textId="6C12860F" w:rsidR="009546F1" w:rsidRDefault="009546F1" w:rsidP="002007C0">
      <w:pPr>
        <w:rPr>
          <w:b/>
          <w:bCs/>
        </w:rPr>
      </w:pPr>
      <w:del w:id="15" w:author="Eric Yip" w:date="2022-05-16T10:38:00Z">
        <w:r w:rsidDel="00510912">
          <w:rPr>
            <w:b/>
            <w:bCs/>
          </w:rPr>
          <w:delText xml:space="preserve">Split </w:delText>
        </w:r>
      </w:del>
      <w:ins w:id="16" w:author="Eric Yip" w:date="2022-05-16T10:38:00Z">
        <w:r w:rsidR="00510912">
          <w:rPr>
            <w:b/>
            <w:bCs/>
          </w:rPr>
          <w:t>AI/ML model s</w:t>
        </w:r>
        <w:r w:rsidR="00510912">
          <w:rPr>
            <w:b/>
            <w:bCs/>
          </w:rPr>
          <w:t xml:space="preserve">plit </w:t>
        </w:r>
      </w:ins>
      <w:r>
        <w:rPr>
          <w:b/>
          <w:bCs/>
        </w:rPr>
        <w:t>point</w:t>
      </w:r>
      <w:r w:rsidR="00D5211E">
        <w:rPr>
          <w:b/>
          <w:bCs/>
        </w:rPr>
        <w:t>s</w:t>
      </w:r>
      <w:r>
        <w:rPr>
          <w:b/>
          <w:bCs/>
        </w:rPr>
        <w:t>:</w:t>
      </w:r>
      <w:r w:rsidR="00DC3334">
        <w:rPr>
          <w:b/>
          <w:bCs/>
        </w:rPr>
        <w:t xml:space="preserve"> </w:t>
      </w:r>
      <w:r w:rsidR="00F52620">
        <w:rPr>
          <w:lang w:val="en-GB"/>
        </w:rPr>
        <w:t>T</w:t>
      </w:r>
      <w:r w:rsidR="00CF0B56" w:rsidRPr="00CF0B56">
        <w:rPr>
          <w:lang w:val="en-GB"/>
        </w:rPr>
        <w:t>he point</w:t>
      </w:r>
      <w:r w:rsidR="00C13780">
        <w:rPr>
          <w:lang w:val="en-GB"/>
        </w:rPr>
        <w:t>s</w:t>
      </w:r>
      <w:ins w:id="17" w:author="Eric Yip" w:date="2022-05-16T10:52:00Z">
        <w:r w:rsidR="0064261B">
          <w:rPr>
            <w:lang w:val="en-GB"/>
          </w:rPr>
          <w:t xml:space="preserve"> in an AI/ML model</w:t>
        </w:r>
      </w:ins>
      <w:r w:rsidR="00CF0B56" w:rsidRPr="00CF0B56">
        <w:rPr>
          <w:lang w:val="en-GB"/>
        </w:rPr>
        <w:t xml:space="preserve"> where </w:t>
      </w:r>
      <w:del w:id="18" w:author="Eric Yip" w:date="2022-05-16T10:39:00Z">
        <w:r w:rsidR="00CF0B56" w:rsidRPr="00CF0B56" w:rsidDel="00AA3434">
          <w:rPr>
            <w:lang w:val="en-GB"/>
          </w:rPr>
          <w:delText>the DNN</w:delText>
        </w:r>
      </w:del>
      <w:del w:id="19" w:author="Eric Yip" w:date="2022-05-16T10:52:00Z">
        <w:r w:rsidR="00CF0B56" w:rsidRPr="00CF0B56" w:rsidDel="0064261B">
          <w:rPr>
            <w:lang w:val="en-GB"/>
          </w:rPr>
          <w:delText xml:space="preserve"> model </w:delText>
        </w:r>
      </w:del>
      <w:ins w:id="20" w:author="Eric Yip" w:date="2022-05-16T10:52:00Z">
        <w:r w:rsidR="0064261B">
          <w:rPr>
            <w:lang w:val="en-GB"/>
          </w:rPr>
          <w:t xml:space="preserve">it </w:t>
        </w:r>
      </w:ins>
      <w:r w:rsidR="00CF0B56" w:rsidRPr="00CF0B56">
        <w:rPr>
          <w:lang w:val="en-GB"/>
        </w:rPr>
        <w:t>is split in</w:t>
      </w:r>
      <w:r w:rsidR="00C42EF2">
        <w:rPr>
          <w:lang w:val="en-GB"/>
        </w:rPr>
        <w:t>to</w:t>
      </w:r>
      <w:r w:rsidR="00CF0B56" w:rsidRPr="00CF0B56">
        <w:rPr>
          <w:lang w:val="en-GB"/>
        </w:rPr>
        <w:t xml:space="preserve"> </w:t>
      </w:r>
      <w:r w:rsidR="00C42EF2">
        <w:rPr>
          <w:lang w:val="en-GB"/>
        </w:rPr>
        <w:t>multiple</w:t>
      </w:r>
      <w:r w:rsidR="00C42EF2" w:rsidRPr="00CF0B56">
        <w:rPr>
          <w:lang w:val="en-GB"/>
        </w:rPr>
        <w:t xml:space="preserve"> </w:t>
      </w:r>
      <w:del w:id="21" w:author="Eric Yip" w:date="2022-05-16T10:39:00Z">
        <w:r w:rsidR="00CF0B56" w:rsidRPr="00CF0B56" w:rsidDel="00AA3434">
          <w:rPr>
            <w:lang w:val="en-GB"/>
          </w:rPr>
          <w:delText>parts</w:delText>
        </w:r>
      </w:del>
      <w:ins w:id="22" w:author="Eric Yip" w:date="2022-05-16T10:39:00Z">
        <w:r w:rsidR="00AA3434">
          <w:rPr>
            <w:lang w:val="en-GB"/>
          </w:rPr>
          <w:t>AI/ML model subsets</w:t>
        </w:r>
      </w:ins>
      <w:r w:rsidR="00CF0B56" w:rsidRPr="00CF0B56">
        <w:rPr>
          <w:lang w:val="en-GB"/>
        </w:rPr>
        <w:t>.</w:t>
      </w:r>
    </w:p>
    <w:p w14:paraId="357089E9" w14:textId="77777777" w:rsidR="00DC3334" w:rsidRDefault="00DC3334" w:rsidP="002007C0">
      <w:pPr>
        <w:rPr>
          <w:b/>
          <w:bCs/>
        </w:rPr>
      </w:pPr>
    </w:p>
    <w:p w14:paraId="0224C9F2" w14:textId="77777777" w:rsidR="00807B5A" w:rsidRDefault="00DC3334" w:rsidP="00807B5A">
      <w:pPr>
        <w:rPr>
          <w:ins w:id="23" w:author="Eric Yip" w:date="2022-05-16T11:06:00Z"/>
          <w:b/>
          <w:bCs/>
        </w:rPr>
      </w:pPr>
      <w:del w:id="24" w:author="Eric Yip" w:date="2022-05-16T10:39:00Z">
        <w:r w:rsidDel="00AA3434">
          <w:rPr>
            <w:b/>
            <w:bCs/>
          </w:rPr>
          <w:delText>Split node</w:delText>
        </w:r>
      </w:del>
      <w:ins w:id="25" w:author="Eric Yip" w:date="2022-05-16T10:39:00Z">
        <w:r w:rsidR="00AA3434">
          <w:rPr>
            <w:b/>
            <w:bCs/>
          </w:rPr>
          <w:t>AI/ML</w:t>
        </w:r>
      </w:ins>
      <w:ins w:id="26" w:author="Eric Yip" w:date="2022-05-16T10:41:00Z">
        <w:r w:rsidR="00842545">
          <w:rPr>
            <w:b/>
            <w:bCs/>
          </w:rPr>
          <w:t xml:space="preserve"> inference</w:t>
        </w:r>
      </w:ins>
      <w:ins w:id="27" w:author="Eric Yip" w:date="2022-05-16T10:39:00Z">
        <w:r w:rsidR="00AA3434">
          <w:rPr>
            <w:b/>
            <w:bCs/>
          </w:rPr>
          <w:t xml:space="preserve"> endpoint</w:t>
        </w:r>
      </w:ins>
      <w:r>
        <w:rPr>
          <w:b/>
          <w:bCs/>
        </w:rPr>
        <w:t>:</w:t>
      </w:r>
      <w:r w:rsidR="00CF0B56">
        <w:rPr>
          <w:b/>
          <w:bCs/>
        </w:rPr>
        <w:t xml:space="preserve"> </w:t>
      </w:r>
      <w:r w:rsidR="00CF0B56" w:rsidRPr="00CF0B56">
        <w:rPr>
          <w:lang w:val="en-GB"/>
        </w:rPr>
        <w:t>A</w:t>
      </w:r>
      <w:ins w:id="28" w:author="Eric Yip" w:date="2022-05-16T10:43:00Z">
        <w:r w:rsidR="0066662A">
          <w:rPr>
            <w:lang w:val="en-GB"/>
          </w:rPr>
          <w:t>n</w:t>
        </w:r>
      </w:ins>
      <w:r w:rsidR="00CF0B56" w:rsidRPr="00CF0B56">
        <w:rPr>
          <w:lang w:val="en-GB"/>
        </w:rPr>
        <w:t xml:space="preserve"> </w:t>
      </w:r>
      <w:del w:id="29" w:author="Eric Yip" w:date="2022-05-16T10:42:00Z">
        <w:r w:rsidR="00CF0B56" w:rsidRPr="00CF0B56" w:rsidDel="00D861AD">
          <w:rPr>
            <w:lang w:val="en-GB"/>
          </w:rPr>
          <w:delText xml:space="preserve">node </w:delText>
        </w:r>
      </w:del>
      <w:ins w:id="30" w:author="Eric Yip" w:date="2022-05-16T10:42:00Z">
        <w:r w:rsidR="00D861AD">
          <w:rPr>
            <w:lang w:val="en-GB"/>
          </w:rPr>
          <w:t>AI/ML endpoint</w:t>
        </w:r>
        <w:r w:rsidR="00D861AD" w:rsidRPr="00CF0B56">
          <w:rPr>
            <w:lang w:val="en-GB"/>
          </w:rPr>
          <w:t xml:space="preserve"> </w:t>
        </w:r>
      </w:ins>
      <w:r w:rsidR="00CF0B56" w:rsidRPr="00CF0B56">
        <w:rPr>
          <w:lang w:val="en-GB"/>
        </w:rPr>
        <w:t xml:space="preserve">that </w:t>
      </w:r>
      <w:r w:rsidR="00AA1161">
        <w:rPr>
          <w:lang w:val="en-GB"/>
        </w:rPr>
        <w:t xml:space="preserve">infers </w:t>
      </w:r>
      <w:del w:id="31" w:author="Eric Yip" w:date="2022-05-16T10:44:00Z">
        <w:r w:rsidR="00A01F22" w:rsidDel="00C212D5">
          <w:rPr>
            <w:lang w:val="en-GB"/>
          </w:rPr>
          <w:delText xml:space="preserve">part of </w:delText>
        </w:r>
      </w:del>
      <w:r w:rsidR="00A01F22">
        <w:rPr>
          <w:lang w:val="en-GB"/>
        </w:rPr>
        <w:t>a</w:t>
      </w:r>
      <w:ins w:id="32" w:author="Eric Yip" w:date="2022-05-16T10:53:00Z">
        <w:r w:rsidR="00001129">
          <w:rPr>
            <w:lang w:val="en-GB"/>
          </w:rPr>
          <w:t>n</w:t>
        </w:r>
      </w:ins>
      <w:del w:id="33" w:author="Eric Yip" w:date="2022-05-16T10:45:00Z">
        <w:r w:rsidR="00A01F22" w:rsidDel="00075B43">
          <w:rPr>
            <w:lang w:val="en-GB"/>
          </w:rPr>
          <w:delText>n</w:delText>
        </w:r>
      </w:del>
      <w:r w:rsidR="00CF0B56" w:rsidRPr="00CF0B56">
        <w:rPr>
          <w:lang w:val="en-GB"/>
        </w:rPr>
        <w:t xml:space="preserve"> AI/ML model</w:t>
      </w:r>
      <w:ins w:id="34" w:author="Eric Yip" w:date="2022-05-16T10:44:00Z">
        <w:r w:rsidR="00C212D5">
          <w:rPr>
            <w:lang w:val="en-GB"/>
          </w:rPr>
          <w:t>, or a part of it</w:t>
        </w:r>
      </w:ins>
      <w:r w:rsidR="000116B2">
        <w:rPr>
          <w:lang w:val="en-GB"/>
        </w:rPr>
        <w:t>.</w:t>
      </w:r>
    </w:p>
    <w:p w14:paraId="64BAFAB4" w14:textId="77777777" w:rsidR="00807B5A" w:rsidRDefault="00807B5A" w:rsidP="00807B5A">
      <w:pPr>
        <w:rPr>
          <w:ins w:id="35" w:author="Eric Yip" w:date="2022-05-16T11:07:00Z"/>
          <w:b/>
          <w:bCs/>
        </w:rPr>
      </w:pPr>
    </w:p>
    <w:p w14:paraId="1453DA25" w14:textId="603ECFE9" w:rsidR="00807B5A" w:rsidRDefault="00807B5A" w:rsidP="00807B5A">
      <w:pPr>
        <w:rPr>
          <w:ins w:id="36" w:author="Eric Yip" w:date="2022-05-16T11:06:00Z"/>
          <w:b/>
          <w:bCs/>
        </w:rPr>
      </w:pPr>
      <w:ins w:id="37" w:author="Eric Yip" w:date="2022-05-16T11:06:00Z">
        <w:r>
          <w:rPr>
            <w:b/>
            <w:bCs/>
          </w:rPr>
          <w:t xml:space="preserve">Split </w:t>
        </w:r>
        <w:r w:rsidRPr="00594B3A">
          <w:rPr>
            <w:b/>
            <w:bCs/>
          </w:rPr>
          <w:t>AI/ML model</w:t>
        </w:r>
        <w:r>
          <w:t>: An AI/ML model composed of AI/ML subsets that is distributed to, and inferred</w:t>
        </w:r>
        <w:r>
          <w:t xml:space="preserve"> </w:t>
        </w:r>
        <w:r>
          <w:t>on different inference endpoints.</w:t>
        </w:r>
      </w:ins>
    </w:p>
    <w:p w14:paraId="2A91E767" w14:textId="6482AEA8" w:rsidR="00DC3334" w:rsidRDefault="00DC3334" w:rsidP="00DC3334">
      <w:pPr>
        <w:rPr>
          <w:b/>
          <w:bCs/>
        </w:rPr>
      </w:pPr>
    </w:p>
    <w:p w14:paraId="1E4DA8F0" w14:textId="77777777" w:rsidR="00534D8F" w:rsidRDefault="00534D8F" w:rsidP="00DC3334">
      <w:pPr>
        <w:rPr>
          <w:b/>
          <w:bCs/>
        </w:rPr>
      </w:pPr>
    </w:p>
    <w:p w14:paraId="744DB635" w14:textId="32319FC6" w:rsidR="00690CCA" w:rsidRDefault="006E00EE" w:rsidP="002863A5">
      <w:pPr>
        <w:pStyle w:val="Heading3"/>
        <w:numPr>
          <w:ilvl w:val="0"/>
          <w:numId w:val="0"/>
        </w:numPr>
        <w:rPr>
          <w:lang w:val="en-GB"/>
        </w:rPr>
      </w:pPr>
      <w:proofErr w:type="gramStart"/>
      <w:r>
        <w:rPr>
          <w:rFonts w:eastAsia="Times New Roman"/>
          <w:b w:val="0"/>
          <w:bCs/>
          <w:lang w:val="en-GB"/>
        </w:rPr>
        <w:t>3</w:t>
      </w:r>
      <w:r w:rsidR="00E76E8E">
        <w:rPr>
          <w:rFonts w:eastAsia="Times New Roman"/>
          <w:b w:val="0"/>
          <w:bCs/>
          <w:lang w:val="en-GB"/>
        </w:rPr>
        <w:t>.X</w:t>
      </w:r>
      <w:r w:rsidR="00B600D2">
        <w:rPr>
          <w:rFonts w:eastAsia="Times New Roman"/>
          <w:b w:val="0"/>
          <w:bCs/>
          <w:lang w:val="en-GB"/>
        </w:rPr>
        <w:t>.1</w:t>
      </w:r>
      <w:proofErr w:type="gramEnd"/>
      <w:r w:rsidR="00E76E8E">
        <w:rPr>
          <w:rFonts w:eastAsia="Times New Roman"/>
          <w:b w:val="0"/>
          <w:bCs/>
          <w:lang w:val="en-GB"/>
        </w:rPr>
        <w:t xml:space="preserve"> </w:t>
      </w:r>
      <w:r w:rsidR="008F0B3E">
        <w:rPr>
          <w:rFonts w:eastAsia="Times New Roman"/>
          <w:b w:val="0"/>
          <w:bCs/>
          <w:lang w:val="en-GB"/>
        </w:rPr>
        <w:t xml:space="preserve">AI/ML </w:t>
      </w:r>
      <w:r w:rsidR="008F0B3E" w:rsidRPr="00A0054E">
        <w:rPr>
          <w:rFonts w:eastAsia="Times New Roman"/>
          <w:b w:val="0"/>
          <w:bCs/>
          <w:lang w:val="en-GB"/>
        </w:rPr>
        <w:t>model composition</w:t>
      </w:r>
    </w:p>
    <w:p w14:paraId="4A0AD23C" w14:textId="64FE4F69" w:rsidR="00DD4DD8" w:rsidRDefault="00297316" w:rsidP="0008370B">
      <w:pPr>
        <w:widowControl w:val="0"/>
        <w:tabs>
          <w:tab w:val="right" w:pos="9639"/>
        </w:tabs>
        <w:spacing w:after="60"/>
        <w:rPr>
          <w:lang w:val="en-GB"/>
        </w:rPr>
      </w:pPr>
      <w:r>
        <w:rPr>
          <w:lang w:val="en-GB"/>
        </w:rPr>
        <w:t xml:space="preserve">Figure </w:t>
      </w:r>
      <w:r w:rsidR="006E00EE">
        <w:rPr>
          <w:lang w:val="en-GB"/>
        </w:rPr>
        <w:t>3</w:t>
      </w:r>
      <w:r>
        <w:rPr>
          <w:lang w:val="en-GB"/>
        </w:rPr>
        <w:t>.X</w:t>
      </w:r>
      <w:r w:rsidR="00B96D0F">
        <w:rPr>
          <w:lang w:val="en-GB"/>
        </w:rPr>
        <w:t xml:space="preserve">.1 </w:t>
      </w:r>
      <w:r w:rsidR="00690CCA">
        <w:rPr>
          <w:lang w:val="en-GB"/>
        </w:rPr>
        <w:t>depicts a</w:t>
      </w:r>
      <w:r w:rsidR="00534D8F">
        <w:rPr>
          <w:lang w:val="en-GB"/>
        </w:rPr>
        <w:t>n</w:t>
      </w:r>
      <w:r w:rsidR="00534D8F" w:rsidRPr="00127B1B">
        <w:rPr>
          <w:lang w:val="en-GB"/>
        </w:rPr>
        <w:t xml:space="preserve"> AI/ML model composed of different AI/ML subsets </w:t>
      </w:r>
      <w:r w:rsidR="00CC4F30">
        <w:rPr>
          <w:lang w:val="en-GB"/>
        </w:rPr>
        <w:t>based</w:t>
      </w:r>
      <w:r w:rsidR="00534D8F" w:rsidRPr="00127B1B">
        <w:rPr>
          <w:lang w:val="en-GB"/>
        </w:rPr>
        <w:t xml:space="preserve"> on </w:t>
      </w:r>
      <w:r w:rsidR="00534D8F">
        <w:rPr>
          <w:lang w:val="en-GB"/>
        </w:rPr>
        <w:t>various</w:t>
      </w:r>
      <w:r w:rsidR="00534D8F" w:rsidRPr="00127B1B">
        <w:rPr>
          <w:lang w:val="en-GB"/>
        </w:rPr>
        <w:t xml:space="preserve"> </w:t>
      </w:r>
      <w:r w:rsidR="00534D8F">
        <w:rPr>
          <w:lang w:val="en-GB"/>
        </w:rPr>
        <w:t>split</w:t>
      </w:r>
      <w:r w:rsidR="00534D8F" w:rsidRPr="00127B1B">
        <w:rPr>
          <w:lang w:val="en-GB"/>
        </w:rPr>
        <w:t xml:space="preserve"> points. </w:t>
      </w:r>
      <w:r w:rsidR="0008370B">
        <w:rPr>
          <w:lang w:val="en-GB"/>
        </w:rPr>
        <w:t xml:space="preserve">Several </w:t>
      </w:r>
      <w:r w:rsidR="00534D8F" w:rsidRPr="00127B1B">
        <w:rPr>
          <w:lang w:val="en-GB"/>
        </w:rPr>
        <w:t>composition</w:t>
      </w:r>
      <w:r w:rsidR="0008370B">
        <w:rPr>
          <w:lang w:val="en-GB"/>
        </w:rPr>
        <w:t>s</w:t>
      </w:r>
      <w:r w:rsidR="00534D8F" w:rsidRPr="00127B1B">
        <w:rPr>
          <w:lang w:val="en-GB"/>
        </w:rPr>
        <w:t xml:space="preserve"> </w:t>
      </w:r>
      <w:r w:rsidR="00DD4DD8">
        <w:rPr>
          <w:lang w:val="en-GB"/>
        </w:rPr>
        <w:t xml:space="preserve">of </w:t>
      </w:r>
      <w:r w:rsidR="007E06EB">
        <w:rPr>
          <w:lang w:val="en-GB"/>
        </w:rPr>
        <w:t xml:space="preserve">the </w:t>
      </w:r>
      <w:r w:rsidR="00DD4DD8">
        <w:rPr>
          <w:lang w:val="en-GB"/>
        </w:rPr>
        <w:t xml:space="preserve">same AI/ML model are represented with </w:t>
      </w:r>
      <w:r w:rsidR="00DD4DD8" w:rsidRPr="00127B1B">
        <w:rPr>
          <w:lang w:val="en-GB"/>
        </w:rPr>
        <w:t xml:space="preserve">AI/ML </w:t>
      </w:r>
      <w:bookmarkStart w:id="38" w:name="_Hlk102590833"/>
      <w:r w:rsidR="00DD4DD8" w:rsidRPr="00127B1B">
        <w:rPr>
          <w:lang w:val="en-GB"/>
        </w:rPr>
        <w:t>subsets</w:t>
      </w:r>
      <w:bookmarkEnd w:id="38"/>
      <w:r w:rsidR="00DD4DD8">
        <w:rPr>
          <w:lang w:val="en-GB"/>
        </w:rPr>
        <w:t xml:space="preserve"> </w:t>
      </w:r>
      <w:r w:rsidR="00534D8F" w:rsidRPr="00127B1B">
        <w:rPr>
          <w:lang w:val="en-GB"/>
        </w:rPr>
        <w:t>(M0, M1)</w:t>
      </w:r>
      <w:r w:rsidR="00132901">
        <w:rPr>
          <w:lang w:val="en-GB"/>
        </w:rPr>
        <w:t>,</w:t>
      </w:r>
      <w:r w:rsidR="00534D8F" w:rsidRPr="00127B1B">
        <w:rPr>
          <w:lang w:val="en-GB"/>
        </w:rPr>
        <w:t xml:space="preserve"> (M</w:t>
      </w:r>
      <w:r w:rsidR="002E7F5B">
        <w:rPr>
          <w:lang w:val="en-GB"/>
        </w:rPr>
        <w:t>’</w:t>
      </w:r>
      <w:r w:rsidR="00534D8F" w:rsidRPr="00127B1B">
        <w:rPr>
          <w:lang w:val="en-GB"/>
        </w:rPr>
        <w:t>0, M</w:t>
      </w:r>
      <w:r w:rsidR="002E7F5B">
        <w:rPr>
          <w:lang w:val="en-GB"/>
        </w:rPr>
        <w:t>’</w:t>
      </w:r>
      <w:r w:rsidR="00534D8F" w:rsidRPr="00127B1B">
        <w:rPr>
          <w:lang w:val="en-GB"/>
        </w:rPr>
        <w:t>1)</w:t>
      </w:r>
      <w:r w:rsidR="0030274D">
        <w:rPr>
          <w:lang w:val="en-GB"/>
        </w:rPr>
        <w:t>,</w:t>
      </w:r>
      <w:r w:rsidR="00534D8F" w:rsidRPr="00127B1B">
        <w:rPr>
          <w:lang w:val="en-GB"/>
        </w:rPr>
        <w:t xml:space="preserve"> or (M </w:t>
      </w:r>
      <w:r w:rsidR="002E7F5B">
        <w:rPr>
          <w:lang w:val="en-GB"/>
        </w:rPr>
        <w:t>“</w:t>
      </w:r>
      <w:r w:rsidR="00534D8F" w:rsidRPr="00127B1B">
        <w:rPr>
          <w:lang w:val="en-GB"/>
        </w:rPr>
        <w:t xml:space="preserve">0, M </w:t>
      </w:r>
      <w:r w:rsidR="002E7F5B">
        <w:rPr>
          <w:lang w:val="en-GB"/>
        </w:rPr>
        <w:t>“</w:t>
      </w:r>
      <w:r w:rsidR="00534D8F" w:rsidRPr="00127B1B">
        <w:rPr>
          <w:lang w:val="en-GB"/>
        </w:rPr>
        <w:t xml:space="preserve">1, M </w:t>
      </w:r>
      <w:r w:rsidR="002E7F5B">
        <w:rPr>
          <w:lang w:val="en-GB"/>
        </w:rPr>
        <w:t>“</w:t>
      </w:r>
      <w:r w:rsidR="00534D8F" w:rsidRPr="00127B1B">
        <w:rPr>
          <w:lang w:val="en-GB"/>
        </w:rPr>
        <w:t xml:space="preserve">2) </w:t>
      </w:r>
      <w:r w:rsidR="00B855E8">
        <w:rPr>
          <w:lang w:val="en-GB"/>
        </w:rPr>
        <w:t xml:space="preserve">with </w:t>
      </w:r>
      <w:r w:rsidR="00534D8F" w:rsidRPr="00127B1B">
        <w:rPr>
          <w:lang w:val="en-GB"/>
        </w:rPr>
        <w:t xml:space="preserve">split points </w:t>
      </w:r>
      <w:r w:rsidR="00F51DD0">
        <w:rPr>
          <w:lang w:val="en-GB"/>
        </w:rPr>
        <w:t>highlighted</w:t>
      </w:r>
      <w:r w:rsidR="00534D8F" w:rsidRPr="00127B1B">
        <w:rPr>
          <w:lang w:val="en-GB"/>
        </w:rPr>
        <w:t xml:space="preserve"> in red.</w:t>
      </w:r>
      <w:r w:rsidR="00534D8F">
        <w:rPr>
          <w:lang w:val="en-GB"/>
        </w:rPr>
        <w:t xml:space="preserve"> </w:t>
      </w:r>
      <w:ins w:id="39" w:author="Eric Yip" w:date="2022-05-16T10:48:00Z">
        <w:r w:rsidR="002B217C">
          <w:rPr>
            <w:lang w:val="en-GB"/>
          </w:rPr>
          <w:t xml:space="preserve">The same AI/ML subset may </w:t>
        </w:r>
      </w:ins>
      <w:ins w:id="40" w:author="Eric Yip" w:date="2022-05-16T10:49:00Z">
        <w:r w:rsidR="002B217C">
          <w:rPr>
            <w:lang w:val="en-GB"/>
          </w:rPr>
          <w:t xml:space="preserve">be used in different </w:t>
        </w:r>
        <w:r w:rsidR="002335D8">
          <w:rPr>
            <w:lang w:val="en-GB"/>
          </w:rPr>
          <w:t>compositions depending on the configurations of the model composition (e.g. M’0 and M ’00 according to figure 3.X.1).</w:t>
        </w:r>
      </w:ins>
    </w:p>
    <w:p w14:paraId="38118394" w14:textId="77777777" w:rsidR="00A427F8" w:rsidRDefault="00A427F8" w:rsidP="0008370B">
      <w:pPr>
        <w:widowControl w:val="0"/>
        <w:tabs>
          <w:tab w:val="right" w:pos="9639"/>
        </w:tabs>
        <w:spacing w:after="60"/>
        <w:rPr>
          <w:lang w:val="en-GB"/>
        </w:rPr>
      </w:pPr>
    </w:p>
    <w:p w14:paraId="62724F92" w14:textId="0B234C7F" w:rsidR="005949FE" w:rsidRDefault="00C00D9B" w:rsidP="0008370B">
      <w:pPr>
        <w:widowControl w:val="0"/>
        <w:tabs>
          <w:tab w:val="right" w:pos="9639"/>
        </w:tabs>
        <w:spacing w:after="60"/>
        <w:rPr>
          <w:lang w:val="en-GB"/>
        </w:rPr>
      </w:pPr>
      <w:r>
        <w:rPr>
          <w:lang w:val="en-GB"/>
        </w:rPr>
        <w:t xml:space="preserve">In this figure, </w:t>
      </w:r>
      <w:r w:rsidR="000101A9">
        <w:rPr>
          <w:lang w:val="en-GB"/>
        </w:rPr>
        <w:t>(</w:t>
      </w:r>
      <w:r w:rsidR="00A427F8">
        <w:rPr>
          <w:lang w:val="en-GB"/>
        </w:rPr>
        <w:t xml:space="preserve">a) </w:t>
      </w:r>
      <w:r w:rsidR="000101A9">
        <w:rPr>
          <w:lang w:val="en-GB"/>
        </w:rPr>
        <w:t>and (</w:t>
      </w:r>
      <w:r w:rsidR="00A427F8">
        <w:rPr>
          <w:lang w:val="en-GB"/>
        </w:rPr>
        <w:t>b)</w:t>
      </w:r>
      <w:r w:rsidR="000101A9">
        <w:rPr>
          <w:lang w:val="en-GB"/>
        </w:rPr>
        <w:t xml:space="preserve"> </w:t>
      </w:r>
      <w:r w:rsidR="009D0127">
        <w:rPr>
          <w:lang w:val="en-GB"/>
        </w:rPr>
        <w:t>are examples of</w:t>
      </w:r>
      <w:r w:rsidR="000101A9">
        <w:rPr>
          <w:lang w:val="en-GB"/>
        </w:rPr>
        <w:t xml:space="preserve"> </w:t>
      </w:r>
      <w:ins w:id="41" w:author="Eric Yip" w:date="2022-05-16T10:46:00Z">
        <w:r w:rsidR="00D72974">
          <w:rPr>
            <w:lang w:val="en-GB"/>
          </w:rPr>
          <w:t xml:space="preserve">AI/ML inference </w:t>
        </w:r>
      </w:ins>
      <w:del w:id="42" w:author="Eric Yip" w:date="2022-05-16T10:46:00Z">
        <w:r w:rsidR="00411A4C" w:rsidDel="009D49F7">
          <w:rPr>
            <w:lang w:val="en-GB"/>
          </w:rPr>
          <w:delText>a</w:delText>
        </w:r>
        <w:r w:rsidR="00D842B9" w:rsidDel="009D49F7">
          <w:rPr>
            <w:lang w:val="en-GB"/>
          </w:rPr>
          <w:delText xml:space="preserve"> node</w:delText>
        </w:r>
      </w:del>
      <w:ins w:id="43" w:author="Eric Yip" w:date="2022-05-16T10:46:00Z">
        <w:r w:rsidR="009D49F7">
          <w:rPr>
            <w:lang w:val="en-GB"/>
          </w:rPr>
          <w:t>endpoints</w:t>
        </w:r>
      </w:ins>
      <w:r w:rsidR="00D842B9">
        <w:rPr>
          <w:lang w:val="en-GB"/>
        </w:rPr>
        <w:t xml:space="preserve"> running </w:t>
      </w:r>
      <w:r w:rsidR="009D0127">
        <w:rPr>
          <w:lang w:val="en-GB"/>
        </w:rPr>
        <w:t>an</w:t>
      </w:r>
      <w:r w:rsidR="00D842B9">
        <w:rPr>
          <w:lang w:val="en-GB"/>
        </w:rPr>
        <w:t xml:space="preserve"> </w:t>
      </w:r>
      <w:r w:rsidR="00D842B9">
        <w:t xml:space="preserve">AI/ML model </w:t>
      </w:r>
      <w:r w:rsidR="00AC74AA">
        <w:t xml:space="preserve">M </w:t>
      </w:r>
      <w:r w:rsidR="00C108D7">
        <w:t>composed</w:t>
      </w:r>
      <w:r w:rsidR="00AC74AA">
        <w:t xml:space="preserve"> of </w:t>
      </w:r>
      <w:r w:rsidR="00914A3D">
        <w:t>two subsets</w:t>
      </w:r>
      <w:r w:rsidR="00D1473A">
        <w:t xml:space="preserve"> </w:t>
      </w:r>
      <w:r w:rsidR="00AC74AA">
        <w:t>M0,</w:t>
      </w:r>
      <w:r w:rsidR="0014348C">
        <w:t xml:space="preserve"> </w:t>
      </w:r>
      <w:proofErr w:type="gramStart"/>
      <w:r w:rsidR="00AC74AA">
        <w:t>M1</w:t>
      </w:r>
      <w:r w:rsidR="00C108D7">
        <w:t>.</w:t>
      </w:r>
      <w:proofErr w:type="gramEnd"/>
      <w:r w:rsidR="00C108D7">
        <w:t xml:space="preserve"> </w:t>
      </w:r>
      <w:proofErr w:type="gramStart"/>
      <w:r w:rsidR="00EE2FC2">
        <w:t>A</w:t>
      </w:r>
      <w:proofErr w:type="gramEnd"/>
      <w:r w:rsidR="00C108D7">
        <w:t xml:space="preserve"> </w:t>
      </w:r>
      <w:del w:id="44" w:author="Eric Yip" w:date="2022-05-16T10:47:00Z">
        <w:r w:rsidR="00C108D7" w:rsidDel="00D72974">
          <w:delText xml:space="preserve">node </w:delText>
        </w:r>
      </w:del>
      <w:ins w:id="45" w:author="Eric Yip" w:date="2022-05-16T10:47:00Z">
        <w:r w:rsidR="00D72974">
          <w:t>endpoint</w:t>
        </w:r>
        <w:r w:rsidR="00D72974">
          <w:t xml:space="preserve"> </w:t>
        </w:r>
      </w:ins>
      <w:r w:rsidR="00C108D7">
        <w:t xml:space="preserve">(edge/UE/cloud) may run the AI/ML model subset M0 while downloading the </w:t>
      </w:r>
      <w:r w:rsidR="007560A2">
        <w:t xml:space="preserve">other </w:t>
      </w:r>
      <w:r w:rsidR="00C108D7">
        <w:t>subset M1.</w:t>
      </w:r>
      <w:del w:id="46" w:author="Eric Yip" w:date="2022-05-16T10:47:00Z">
        <w:r w:rsidR="00C108D7" w:rsidDel="00D72974">
          <w:rPr>
            <w:lang w:val="en-GB"/>
          </w:rPr>
          <w:delText xml:space="preserve"> </w:delText>
        </w:r>
        <w:r w:rsidR="00D842B9" w:rsidDel="00D72974">
          <w:rPr>
            <w:lang w:val="en-GB"/>
          </w:rPr>
          <w:delText xml:space="preserve"> </w:delText>
        </w:r>
      </w:del>
    </w:p>
    <w:p w14:paraId="20335D80" w14:textId="0EC2CE55" w:rsidR="00D842B9" w:rsidRDefault="00411A4C" w:rsidP="0008370B">
      <w:pPr>
        <w:widowControl w:val="0"/>
        <w:tabs>
          <w:tab w:val="right" w:pos="9639"/>
        </w:tabs>
        <w:spacing w:after="60"/>
        <w:rPr>
          <w:lang w:val="en-GB"/>
        </w:rPr>
      </w:pPr>
      <w:r>
        <w:rPr>
          <w:lang w:val="en-GB"/>
        </w:rPr>
        <w:t xml:space="preserve"> </w:t>
      </w:r>
    </w:p>
    <w:p w14:paraId="29007C97" w14:textId="350DC4E8" w:rsidR="00C76A2C" w:rsidRDefault="00B16B6A" w:rsidP="0008370B">
      <w:pPr>
        <w:widowControl w:val="0"/>
        <w:tabs>
          <w:tab w:val="right" w:pos="9639"/>
        </w:tabs>
        <w:spacing w:after="60"/>
        <w:rPr>
          <w:lang w:val="en-GB"/>
        </w:rPr>
      </w:pPr>
      <w:r>
        <w:rPr>
          <w:lang w:val="en-GB"/>
        </w:rPr>
        <w:t xml:space="preserve">Examples </w:t>
      </w:r>
      <w:r w:rsidR="00E22854">
        <w:rPr>
          <w:lang w:val="en-GB"/>
        </w:rPr>
        <w:t>(</w:t>
      </w:r>
      <w:r w:rsidR="00C108D7">
        <w:rPr>
          <w:lang w:val="en-GB"/>
        </w:rPr>
        <w:t xml:space="preserve">c) and </w:t>
      </w:r>
      <w:r w:rsidR="00E22854">
        <w:rPr>
          <w:lang w:val="en-GB"/>
        </w:rPr>
        <w:t>(</w:t>
      </w:r>
      <w:r w:rsidR="00C108D7">
        <w:rPr>
          <w:lang w:val="en-GB"/>
        </w:rPr>
        <w:t xml:space="preserve">d) </w:t>
      </w:r>
      <w:r>
        <w:rPr>
          <w:lang w:val="en-GB"/>
        </w:rPr>
        <w:t>demonstrate</w:t>
      </w:r>
      <w:r w:rsidR="00345471">
        <w:rPr>
          <w:lang w:val="en-GB"/>
        </w:rPr>
        <w:t xml:space="preserve"> </w:t>
      </w:r>
      <w:r w:rsidR="0032236D">
        <w:rPr>
          <w:lang w:val="en-GB"/>
        </w:rPr>
        <w:t>AI/ML split model</w:t>
      </w:r>
      <w:r w:rsidR="00C15549">
        <w:rPr>
          <w:lang w:val="en-GB"/>
        </w:rPr>
        <w:t>s</w:t>
      </w:r>
      <w:r w:rsidR="0032236D">
        <w:rPr>
          <w:lang w:val="en-GB"/>
        </w:rPr>
        <w:t xml:space="preserve"> where </w:t>
      </w:r>
      <w:r w:rsidR="00C76A2C">
        <w:rPr>
          <w:lang w:val="en-GB"/>
        </w:rPr>
        <w:t xml:space="preserve">M0, M’0 run </w:t>
      </w:r>
      <w:r w:rsidR="00F12D2A">
        <w:rPr>
          <w:lang w:val="en-GB"/>
        </w:rPr>
        <w:t>on the UE while M1,</w:t>
      </w:r>
      <w:ins w:id="47" w:author="Eric Yip" w:date="2022-05-16T10:47:00Z">
        <w:r w:rsidR="00D72974">
          <w:rPr>
            <w:lang w:val="en-GB"/>
          </w:rPr>
          <w:t xml:space="preserve"> </w:t>
        </w:r>
      </w:ins>
      <w:r w:rsidR="00F12D2A">
        <w:rPr>
          <w:lang w:val="en-GB"/>
        </w:rPr>
        <w:t>M1’ run</w:t>
      </w:r>
      <w:del w:id="48" w:author="Eric Yip" w:date="2022-05-16T10:47:00Z">
        <w:r w:rsidR="00F12D2A" w:rsidDel="00D72974">
          <w:rPr>
            <w:lang w:val="en-GB"/>
          </w:rPr>
          <w:delText>s</w:delText>
        </w:r>
      </w:del>
      <w:r w:rsidR="00F12D2A">
        <w:rPr>
          <w:lang w:val="en-GB"/>
        </w:rPr>
        <w:t xml:space="preserve"> on the edge/cloud</w:t>
      </w:r>
      <w:ins w:id="49" w:author="Eric Yip" w:date="2022-05-16T10:48:00Z">
        <w:r w:rsidR="002B217C">
          <w:rPr>
            <w:lang w:val="en-GB"/>
          </w:rPr>
          <w:t xml:space="preserve"> re</w:t>
        </w:r>
      </w:ins>
      <w:ins w:id="50" w:author="Eric Yip" w:date="2022-05-16T10:59:00Z">
        <w:r w:rsidR="00051E20">
          <w:rPr>
            <w:lang w:val="en-GB"/>
          </w:rPr>
          <w:t>s</w:t>
        </w:r>
      </w:ins>
      <w:ins w:id="51" w:author="Eric Yip" w:date="2022-05-16T10:48:00Z">
        <w:r w:rsidR="002B217C">
          <w:rPr>
            <w:lang w:val="en-GB"/>
          </w:rPr>
          <w:t>pectively</w:t>
        </w:r>
      </w:ins>
      <w:r w:rsidR="00F12D2A">
        <w:rPr>
          <w:lang w:val="en-GB"/>
        </w:rPr>
        <w:t xml:space="preserve">. </w:t>
      </w:r>
    </w:p>
    <w:p w14:paraId="17813715" w14:textId="3C3D9411" w:rsidR="009F50E1" w:rsidRDefault="009F50E1" w:rsidP="00534D8F">
      <w:pPr>
        <w:widowControl w:val="0"/>
        <w:tabs>
          <w:tab w:val="right" w:pos="9639"/>
        </w:tabs>
        <w:spacing w:after="60"/>
        <w:rPr>
          <w:lang w:val="en-GB"/>
        </w:rPr>
      </w:pPr>
    </w:p>
    <w:p w14:paraId="4804A7CE" w14:textId="77777777" w:rsidR="009F50E1" w:rsidRDefault="009F50E1" w:rsidP="00534D8F">
      <w:pPr>
        <w:widowControl w:val="0"/>
        <w:tabs>
          <w:tab w:val="right" w:pos="9639"/>
        </w:tabs>
        <w:spacing w:after="60"/>
        <w:rPr>
          <w:lang w:val="en-GB"/>
        </w:rPr>
      </w:pPr>
    </w:p>
    <w:p w14:paraId="38F48A33" w14:textId="77777777" w:rsidR="005C0F1A" w:rsidRDefault="005C0F1A" w:rsidP="00534D8F">
      <w:pPr>
        <w:widowControl w:val="0"/>
        <w:tabs>
          <w:tab w:val="right" w:pos="9639"/>
        </w:tabs>
        <w:spacing w:after="60"/>
        <w:rPr>
          <w:lang w:val="en-GB"/>
        </w:rPr>
      </w:pPr>
    </w:p>
    <w:p w14:paraId="49E496E3" w14:textId="69B703B9" w:rsidR="00E6275C" w:rsidRPr="008B5DBF" w:rsidRDefault="00B54622" w:rsidP="00E6275C">
      <w:pPr>
        <w:pStyle w:val="Caption"/>
        <w:jc w:val="center"/>
      </w:pPr>
      <w:r>
        <w:rPr>
          <w:noProof/>
          <w:lang w:val="en-GB" w:eastAsia="ko-KR"/>
        </w:rPr>
        <w:lastRenderedPageBreak/>
        <w:drawing>
          <wp:inline distT="0" distB="0" distL="0" distR="0" wp14:anchorId="7F09D01E" wp14:editId="1B8F5746">
            <wp:extent cx="6270313" cy="28799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328" cy="2886894"/>
                    </a:xfrm>
                    <a:prstGeom prst="rect">
                      <a:avLst/>
                    </a:prstGeom>
                    <a:noFill/>
                  </pic:spPr>
                </pic:pic>
              </a:graphicData>
            </a:graphic>
          </wp:inline>
        </w:drawing>
      </w:r>
      <w:r w:rsidR="00E6275C">
        <w:t xml:space="preserve">Figure </w:t>
      </w:r>
      <w:r w:rsidR="009E3884">
        <w:t>3</w:t>
      </w:r>
      <w:r w:rsidR="00E6275C">
        <w:t>.X</w:t>
      </w:r>
      <w:r w:rsidR="00780B00">
        <w:t>.1</w:t>
      </w:r>
      <w:r w:rsidR="00E6275C">
        <w:t xml:space="preserve"> AI/ML model composition example</w:t>
      </w:r>
    </w:p>
    <w:p w14:paraId="079C6BD1" w14:textId="617D4D64" w:rsidR="00E6275C" w:rsidRDefault="00E6275C" w:rsidP="008E0D6E">
      <w:pPr>
        <w:pStyle w:val="Caption"/>
        <w:rPr>
          <w:lang w:val="en-GB"/>
        </w:rPr>
      </w:pPr>
    </w:p>
    <w:p w14:paraId="7DD31B06" w14:textId="705F50B3" w:rsidR="00A72BBC" w:rsidRPr="00C61227" w:rsidRDefault="00B12A41" w:rsidP="00FC18DC">
      <w:pPr>
        <w:pStyle w:val="Heading3"/>
        <w:numPr>
          <w:ilvl w:val="0"/>
          <w:numId w:val="0"/>
        </w:numPr>
        <w:rPr>
          <w:rFonts w:eastAsia="Times New Roman"/>
          <w:b w:val="0"/>
          <w:bCs/>
          <w:lang w:val="en-GB"/>
        </w:rPr>
      </w:pPr>
      <w:proofErr w:type="gramStart"/>
      <w:r>
        <w:rPr>
          <w:rFonts w:eastAsia="Times New Roman"/>
          <w:b w:val="0"/>
          <w:bCs/>
          <w:lang w:val="en-GB"/>
        </w:rPr>
        <w:t>3</w:t>
      </w:r>
      <w:r w:rsidR="00B600D2">
        <w:rPr>
          <w:rFonts w:eastAsia="Times New Roman"/>
          <w:b w:val="0"/>
          <w:bCs/>
          <w:lang w:val="en-GB"/>
        </w:rPr>
        <w:t>.X.2</w:t>
      </w:r>
      <w:proofErr w:type="gramEnd"/>
      <w:r w:rsidR="00A72BBC">
        <w:rPr>
          <w:rFonts w:eastAsia="Times New Roman"/>
          <w:b w:val="0"/>
          <w:bCs/>
          <w:lang w:val="en-GB"/>
        </w:rPr>
        <w:t xml:space="preserve"> </w:t>
      </w:r>
      <w:r w:rsidR="00A72BBC" w:rsidRPr="00A0054E">
        <w:rPr>
          <w:rFonts w:eastAsia="Times New Roman"/>
          <w:b w:val="0"/>
          <w:bCs/>
          <w:lang w:val="en-GB"/>
        </w:rPr>
        <w:t xml:space="preserve">Split </w:t>
      </w:r>
      <w:ins w:id="52" w:author="Eric Yip" w:date="2022-05-16T11:07:00Z">
        <w:r w:rsidR="00807B5A">
          <w:rPr>
            <w:rFonts w:eastAsia="Times New Roman"/>
            <w:b w:val="0"/>
            <w:bCs/>
            <w:lang w:val="en-GB"/>
          </w:rPr>
          <w:t xml:space="preserve">AI/ML </w:t>
        </w:r>
      </w:ins>
      <w:r w:rsidR="00A72BBC" w:rsidRPr="00A0054E">
        <w:rPr>
          <w:rFonts w:eastAsia="Times New Roman"/>
          <w:b w:val="0"/>
          <w:bCs/>
          <w:lang w:val="en-GB"/>
        </w:rPr>
        <w:t>model</w:t>
      </w:r>
      <w:ins w:id="53" w:author="Eric Yip" w:date="2022-05-16T10:45:00Z">
        <w:r w:rsidR="009D49F7">
          <w:rPr>
            <w:rFonts w:eastAsia="Times New Roman"/>
            <w:b w:val="0"/>
            <w:bCs/>
            <w:lang w:val="en-GB"/>
          </w:rPr>
          <w:t xml:space="preserve"> inference</w:t>
        </w:r>
      </w:ins>
      <w:r w:rsidR="00A72BBC" w:rsidRPr="00A0054E">
        <w:rPr>
          <w:rFonts w:eastAsia="Times New Roman"/>
          <w:b w:val="0"/>
          <w:bCs/>
          <w:lang w:val="en-GB"/>
        </w:rPr>
        <w:t xml:space="preserve"> </w:t>
      </w:r>
      <w:r w:rsidR="00A61434">
        <w:rPr>
          <w:rFonts w:eastAsia="Times New Roman"/>
          <w:b w:val="0"/>
          <w:bCs/>
          <w:lang w:val="en-GB"/>
        </w:rPr>
        <w:t>top</w:t>
      </w:r>
      <w:r w:rsidR="008E3622">
        <w:rPr>
          <w:rFonts w:eastAsia="Times New Roman"/>
          <w:b w:val="0"/>
          <w:bCs/>
          <w:lang w:val="en-GB"/>
        </w:rPr>
        <w:t>o</w:t>
      </w:r>
      <w:r w:rsidR="00A61434">
        <w:rPr>
          <w:rFonts w:eastAsia="Times New Roman"/>
          <w:b w:val="0"/>
          <w:bCs/>
          <w:lang w:val="en-GB"/>
        </w:rPr>
        <w:t>logies</w:t>
      </w:r>
    </w:p>
    <w:p w14:paraId="08C2305D" w14:textId="2286028F" w:rsidR="00B54622" w:rsidRPr="000D0001" w:rsidRDefault="00B12A41" w:rsidP="000D0001">
      <w:pPr>
        <w:pStyle w:val="Heading3"/>
        <w:numPr>
          <w:ilvl w:val="0"/>
          <w:numId w:val="0"/>
        </w:numPr>
        <w:rPr>
          <w:rFonts w:eastAsia="Times New Roman"/>
          <w:b w:val="0"/>
          <w:bCs/>
          <w:lang w:val="en-GB"/>
        </w:rPr>
      </w:pPr>
      <w:proofErr w:type="gramStart"/>
      <w:r>
        <w:rPr>
          <w:rFonts w:eastAsia="Times New Roman"/>
          <w:b w:val="0"/>
          <w:bCs/>
          <w:lang w:val="en-GB"/>
        </w:rPr>
        <w:t>3</w:t>
      </w:r>
      <w:r w:rsidR="00B600D2">
        <w:rPr>
          <w:rFonts w:eastAsia="Times New Roman"/>
          <w:b w:val="0"/>
          <w:bCs/>
          <w:lang w:val="en-GB"/>
        </w:rPr>
        <w:t>.X.2.1</w:t>
      </w:r>
      <w:proofErr w:type="gramEnd"/>
      <w:r w:rsidR="00FC18DC">
        <w:rPr>
          <w:rFonts w:eastAsia="Times New Roman"/>
          <w:b w:val="0"/>
          <w:bCs/>
          <w:lang w:val="en-GB"/>
        </w:rPr>
        <w:t xml:space="preserve"> </w:t>
      </w:r>
      <w:r w:rsidR="00FC18DC" w:rsidRPr="00FC18DC">
        <w:rPr>
          <w:rFonts w:eastAsia="Times New Roman"/>
          <w:b w:val="0"/>
          <w:bCs/>
          <w:lang w:val="en-GB"/>
        </w:rPr>
        <w:t xml:space="preserve">UE </w:t>
      </w:r>
      <w:ins w:id="54" w:author="Eric Yip" w:date="2022-05-16T10:54:00Z">
        <w:r w:rsidR="00BA4418">
          <w:rPr>
            <w:rFonts w:eastAsia="Times New Roman"/>
            <w:b w:val="0"/>
            <w:bCs/>
            <w:lang w:val="en-GB"/>
          </w:rPr>
          <w:t xml:space="preserve">as </w:t>
        </w:r>
      </w:ins>
      <w:ins w:id="55" w:author="Eric Yip" w:date="2022-05-16T10:55:00Z">
        <w:r w:rsidR="00BA4418">
          <w:rPr>
            <w:rFonts w:eastAsia="Times New Roman"/>
            <w:b w:val="0"/>
            <w:bCs/>
            <w:lang w:val="en-GB"/>
          </w:rPr>
          <w:t xml:space="preserve">media </w:t>
        </w:r>
      </w:ins>
      <w:r w:rsidR="00FC18DC" w:rsidRPr="00FC18DC">
        <w:rPr>
          <w:rFonts w:eastAsia="Times New Roman"/>
          <w:b w:val="0"/>
          <w:bCs/>
          <w:lang w:val="en-GB"/>
        </w:rPr>
        <w:t>data source</w:t>
      </w:r>
    </w:p>
    <w:p w14:paraId="0ABF73CD" w14:textId="50737CD8" w:rsidR="00F830E9" w:rsidRDefault="00F56643" w:rsidP="00B54622">
      <w:pPr>
        <w:rPr>
          <w:lang w:val="en-GB"/>
        </w:rPr>
      </w:pPr>
      <w:r>
        <w:rPr>
          <w:lang w:val="en-GB"/>
        </w:rPr>
        <w:t xml:space="preserve">Figure </w:t>
      </w:r>
      <w:r w:rsidR="009E3884">
        <w:t>3</w:t>
      </w:r>
      <w:r>
        <w:t xml:space="preserve">.X.2.1 </w:t>
      </w:r>
      <w:r w:rsidR="00B54622" w:rsidRPr="00212B58">
        <w:rPr>
          <w:lang w:val="en-GB"/>
        </w:rPr>
        <w:t>depict</w:t>
      </w:r>
      <w:r w:rsidR="00B54622">
        <w:rPr>
          <w:lang w:val="en-GB"/>
        </w:rPr>
        <w:t>s</w:t>
      </w:r>
      <w:r w:rsidR="00B54622" w:rsidRPr="00212B58">
        <w:rPr>
          <w:lang w:val="en-GB"/>
        </w:rPr>
        <w:t xml:space="preserve"> example</w:t>
      </w:r>
      <w:r w:rsidR="00FB5A54">
        <w:rPr>
          <w:lang w:val="en-GB"/>
        </w:rPr>
        <w:t>s</w:t>
      </w:r>
      <w:r w:rsidR="00B54622" w:rsidRPr="00212B58">
        <w:rPr>
          <w:lang w:val="en-GB"/>
        </w:rPr>
        <w:t xml:space="preserve"> of </w:t>
      </w:r>
      <w:r w:rsidR="00B54622">
        <w:rPr>
          <w:lang w:val="en-GB"/>
        </w:rPr>
        <w:t>s</w:t>
      </w:r>
      <w:r w:rsidR="00B54622" w:rsidRPr="00212B58">
        <w:rPr>
          <w:lang w:val="en-GB"/>
        </w:rPr>
        <w:t xml:space="preserve">plit </w:t>
      </w:r>
      <w:ins w:id="56" w:author="Eric Yip" w:date="2022-05-16T11:07:00Z">
        <w:r w:rsidR="00807B5A">
          <w:rPr>
            <w:lang w:val="en-GB"/>
          </w:rPr>
          <w:t xml:space="preserve">AI/ML </w:t>
        </w:r>
      </w:ins>
      <w:r w:rsidR="00B54622" w:rsidRPr="00212B58">
        <w:rPr>
          <w:lang w:val="en-GB"/>
        </w:rPr>
        <w:t xml:space="preserve">model </w:t>
      </w:r>
      <w:ins w:id="57" w:author="Eric Yip" w:date="2022-05-16T11:02:00Z">
        <w:r w:rsidR="008559E7">
          <w:rPr>
            <w:lang w:val="en-GB"/>
          </w:rPr>
          <w:t xml:space="preserve">inference </w:t>
        </w:r>
      </w:ins>
      <w:r w:rsidR="00B54622" w:rsidRPr="00212B58">
        <w:rPr>
          <w:lang w:val="en-GB"/>
        </w:rPr>
        <w:t xml:space="preserve">topologies </w:t>
      </w:r>
      <w:r w:rsidR="00523A9A">
        <w:rPr>
          <w:lang w:val="en-GB"/>
        </w:rPr>
        <w:t xml:space="preserve">where the </w:t>
      </w:r>
      <w:r w:rsidR="00B54622" w:rsidRPr="00212B58">
        <w:rPr>
          <w:lang w:val="en-GB"/>
        </w:rPr>
        <w:t xml:space="preserve">UE </w:t>
      </w:r>
      <w:r w:rsidR="00B54622">
        <w:rPr>
          <w:lang w:val="en-GB"/>
        </w:rPr>
        <w:t xml:space="preserve">is the media data </w:t>
      </w:r>
      <w:r w:rsidR="00B54622" w:rsidRPr="00212B58">
        <w:rPr>
          <w:lang w:val="en-GB"/>
        </w:rPr>
        <w:t>source</w:t>
      </w:r>
      <w:r w:rsidR="00BC7CAE">
        <w:rPr>
          <w:lang w:val="en-GB"/>
        </w:rPr>
        <w:t xml:space="preserve">, </w:t>
      </w:r>
      <w:r w:rsidR="00AC0483">
        <w:rPr>
          <w:lang w:val="en-GB"/>
        </w:rPr>
        <w:t>such as in</w:t>
      </w:r>
      <w:r w:rsidR="00B54622">
        <w:rPr>
          <w:lang w:val="en-GB"/>
        </w:rPr>
        <w:t xml:space="preserve"> </w:t>
      </w:r>
      <w:r w:rsidR="007754BA">
        <w:rPr>
          <w:lang w:val="en-GB"/>
        </w:rPr>
        <w:t>u</w:t>
      </w:r>
      <w:r w:rsidR="00B54622">
        <w:rPr>
          <w:lang w:val="en-GB"/>
        </w:rPr>
        <w:t xml:space="preserve">se-case </w:t>
      </w:r>
      <w:r w:rsidR="001F48F4">
        <w:rPr>
          <w:lang w:val="en-GB"/>
        </w:rPr>
        <w:t xml:space="preserve">sub clause </w:t>
      </w:r>
      <w:r w:rsidR="00B54622">
        <w:rPr>
          <w:lang w:val="en-GB"/>
        </w:rPr>
        <w:t xml:space="preserve">2.1 </w:t>
      </w:r>
      <w:r w:rsidR="001B56E2">
        <w:rPr>
          <w:lang w:val="en-GB"/>
        </w:rPr>
        <w:t>(</w:t>
      </w:r>
      <w:r w:rsidR="00B54622">
        <w:rPr>
          <w:lang w:val="en-GB"/>
        </w:rPr>
        <w:t>object recognition</w:t>
      </w:r>
      <w:r w:rsidR="001B56E2">
        <w:rPr>
          <w:lang w:val="en-GB"/>
        </w:rPr>
        <w:t>)</w:t>
      </w:r>
      <w:r w:rsidR="00B54622">
        <w:rPr>
          <w:lang w:val="en-GB"/>
        </w:rPr>
        <w:t xml:space="preserve">. </w:t>
      </w:r>
      <w:ins w:id="58" w:author="Eric Yip" w:date="2022-05-16T11:03:00Z">
        <w:r w:rsidR="00A750EF">
          <w:rPr>
            <w:lang w:val="en-GB"/>
          </w:rPr>
          <w:t xml:space="preserve">Assuming that </w:t>
        </w:r>
      </w:ins>
      <w:ins w:id="59" w:author="Eric Yip" w:date="2022-05-16T11:10:00Z">
        <w:r w:rsidR="003462D5">
          <w:rPr>
            <w:lang w:val="en-GB"/>
          </w:rPr>
          <w:t>the necessary</w:t>
        </w:r>
      </w:ins>
      <w:ins w:id="60" w:author="Eric Yip" w:date="2022-05-16T11:03:00Z">
        <w:r w:rsidR="00A750EF">
          <w:rPr>
            <w:lang w:val="en-GB"/>
          </w:rPr>
          <w:t xml:space="preserve"> </w:t>
        </w:r>
      </w:ins>
      <w:ins w:id="61" w:author="Eric Yip" w:date="2022-05-16T11:05:00Z">
        <w:r w:rsidR="00005C6F">
          <w:rPr>
            <w:lang w:val="en-GB"/>
          </w:rPr>
          <w:t>A</w:t>
        </w:r>
        <w:r w:rsidR="003462D5">
          <w:rPr>
            <w:lang w:val="en-GB"/>
          </w:rPr>
          <w:t>I/ML model subsets</w:t>
        </w:r>
      </w:ins>
      <w:ins w:id="62" w:author="Eric Yip" w:date="2022-05-16T11:08:00Z">
        <w:r w:rsidR="003462D5">
          <w:rPr>
            <w:lang w:val="en-GB"/>
          </w:rPr>
          <w:t xml:space="preserve"> are</w:t>
        </w:r>
        <w:r w:rsidR="00B36FBD">
          <w:rPr>
            <w:lang w:val="en-GB"/>
          </w:rPr>
          <w:t xml:space="preserve"> already available at each endpoint, figure 3.X.2.1</w:t>
        </w:r>
      </w:ins>
      <w:del w:id="63" w:author="Eric Yip" w:date="2022-05-16T11:08:00Z">
        <w:r w:rsidR="00F830E9" w:rsidDel="00B36FBD">
          <w:rPr>
            <w:lang w:val="en-GB"/>
          </w:rPr>
          <w:delText>It</w:delText>
        </w:r>
      </w:del>
      <w:r w:rsidR="00F830E9">
        <w:rPr>
          <w:lang w:val="en-GB"/>
        </w:rPr>
        <w:t xml:space="preserve"> shows</w:t>
      </w:r>
      <w:ins w:id="64" w:author="Eric Yip" w:date="2022-05-16T11:08:00Z">
        <w:r w:rsidR="00B36FBD">
          <w:rPr>
            <w:lang w:val="en-GB"/>
          </w:rPr>
          <w:t xml:space="preserve"> the</w:t>
        </w:r>
      </w:ins>
      <w:r w:rsidR="00F830E9">
        <w:rPr>
          <w:lang w:val="en-GB"/>
        </w:rPr>
        <w:t xml:space="preserve"> data </w:t>
      </w:r>
      <w:r w:rsidR="006131CC">
        <w:rPr>
          <w:lang w:val="en-GB"/>
        </w:rPr>
        <w:t xml:space="preserve">exchanged </w:t>
      </w:r>
      <w:r w:rsidR="006131CC" w:rsidRPr="008B5DBF">
        <w:rPr>
          <w:rFonts w:asciiTheme="minorHAnsi" w:hAnsiTheme="minorHAnsi" w:cstheme="minorHAnsi"/>
        </w:rPr>
        <w:t xml:space="preserve">between the different split </w:t>
      </w:r>
      <w:ins w:id="65" w:author="Eric Yip" w:date="2022-05-16T11:09:00Z">
        <w:r w:rsidR="00CC47D2">
          <w:rPr>
            <w:rFonts w:asciiTheme="minorHAnsi" w:hAnsiTheme="minorHAnsi" w:cstheme="minorHAnsi"/>
          </w:rPr>
          <w:t xml:space="preserve">inference endpoints, </w:t>
        </w:r>
      </w:ins>
      <w:del w:id="66" w:author="Eric Yip" w:date="2022-05-16T11:09:00Z">
        <w:r w:rsidR="006131CC" w:rsidRPr="008B5DBF" w:rsidDel="00CC47D2">
          <w:rPr>
            <w:rFonts w:asciiTheme="minorHAnsi" w:hAnsiTheme="minorHAnsi" w:cstheme="minorHAnsi"/>
          </w:rPr>
          <w:delText>nodes</w:delText>
        </w:r>
        <w:r w:rsidR="006131CC" w:rsidDel="00CC47D2">
          <w:rPr>
            <w:lang w:val="en-GB"/>
          </w:rPr>
          <w:delText xml:space="preserve"> </w:delText>
        </w:r>
      </w:del>
      <w:r w:rsidR="00797667">
        <w:rPr>
          <w:lang w:val="en-GB"/>
        </w:rPr>
        <w:t>including</w:t>
      </w:r>
      <w:r w:rsidR="00826CAD">
        <w:rPr>
          <w:lang w:val="en-GB"/>
        </w:rPr>
        <w:t xml:space="preserve"> </w:t>
      </w:r>
      <w:r w:rsidR="00E11E0B">
        <w:rPr>
          <w:lang w:val="en-GB"/>
        </w:rPr>
        <w:t xml:space="preserve">input </w:t>
      </w:r>
      <w:r w:rsidR="00C44113">
        <w:rPr>
          <w:lang w:val="en-GB"/>
        </w:rPr>
        <w:t>media</w:t>
      </w:r>
      <w:r w:rsidR="006131CC">
        <w:rPr>
          <w:lang w:val="en-GB"/>
        </w:rPr>
        <w:t xml:space="preserve"> data, intermediate data</w:t>
      </w:r>
      <w:r w:rsidR="00797667">
        <w:rPr>
          <w:lang w:val="en-GB"/>
        </w:rPr>
        <w:t xml:space="preserve"> and</w:t>
      </w:r>
      <w:r w:rsidR="006131CC">
        <w:rPr>
          <w:lang w:val="en-GB"/>
        </w:rPr>
        <w:t xml:space="preserve"> </w:t>
      </w:r>
      <w:r w:rsidR="002802A3">
        <w:rPr>
          <w:lang w:val="en-GB"/>
        </w:rPr>
        <w:t xml:space="preserve">inference </w:t>
      </w:r>
      <w:r w:rsidR="006131CC">
        <w:rPr>
          <w:lang w:val="en-GB"/>
        </w:rPr>
        <w:t>result.</w:t>
      </w:r>
    </w:p>
    <w:p w14:paraId="344ED00C" w14:textId="5350050C" w:rsidR="00BB1CAD" w:rsidRDefault="00B54622" w:rsidP="00DD0D9A">
      <w:pPr>
        <w:rPr>
          <w:lang w:val="en-GB"/>
        </w:rPr>
      </w:pPr>
      <w:r w:rsidRPr="00011AE7">
        <w:rPr>
          <w:lang w:val="en-GB"/>
        </w:rPr>
        <w:t>Th</w:t>
      </w:r>
      <w:r w:rsidR="002802A3">
        <w:rPr>
          <w:lang w:val="en-GB"/>
        </w:rPr>
        <w:t>is</w:t>
      </w:r>
      <w:r w:rsidRPr="00011AE7">
        <w:rPr>
          <w:lang w:val="en-GB"/>
        </w:rPr>
        <w:t xml:space="preserve"> result </w:t>
      </w:r>
      <w:r w:rsidR="00582E96">
        <w:rPr>
          <w:lang w:val="en-GB"/>
        </w:rPr>
        <w:t>can be a textual</w:t>
      </w:r>
      <w:r w:rsidRPr="00011AE7">
        <w:rPr>
          <w:lang w:val="en-GB"/>
        </w:rPr>
        <w:t xml:space="preserve"> indication</w:t>
      </w:r>
      <w:r w:rsidR="00582E96">
        <w:rPr>
          <w:lang w:val="en-GB"/>
        </w:rPr>
        <w:t xml:space="preserve"> </w:t>
      </w:r>
      <w:r w:rsidR="000A59B6">
        <w:rPr>
          <w:lang w:val="en-GB"/>
        </w:rPr>
        <w:t xml:space="preserve">of the recognized </w:t>
      </w:r>
      <w:r w:rsidR="00582E96" w:rsidRPr="00011AE7">
        <w:rPr>
          <w:lang w:val="en-GB"/>
        </w:rPr>
        <w:t>object</w:t>
      </w:r>
      <w:r w:rsidRPr="00011AE7">
        <w:rPr>
          <w:lang w:val="en-GB"/>
        </w:rPr>
        <w:t xml:space="preserve">, </w:t>
      </w:r>
      <w:r w:rsidR="00582E96">
        <w:rPr>
          <w:lang w:val="en-GB"/>
        </w:rPr>
        <w:t xml:space="preserve">an </w:t>
      </w:r>
      <w:r w:rsidRPr="00011AE7">
        <w:rPr>
          <w:lang w:val="en-GB"/>
        </w:rPr>
        <w:t xml:space="preserve">output score, </w:t>
      </w:r>
      <w:r w:rsidR="00582E96">
        <w:rPr>
          <w:lang w:val="en-GB"/>
        </w:rPr>
        <w:t xml:space="preserve">a </w:t>
      </w:r>
      <w:r w:rsidRPr="00011AE7">
        <w:rPr>
          <w:lang w:val="en-GB"/>
        </w:rPr>
        <w:t xml:space="preserve">bounding box, </w:t>
      </w:r>
      <w:r w:rsidR="003B5EBF">
        <w:rPr>
          <w:lang w:val="en-GB"/>
        </w:rPr>
        <w:t xml:space="preserve">enhanced </w:t>
      </w:r>
      <w:r w:rsidRPr="00011AE7">
        <w:rPr>
          <w:lang w:val="en-GB"/>
        </w:rPr>
        <w:t>media data</w:t>
      </w:r>
      <w:r w:rsidR="003B5EBF">
        <w:rPr>
          <w:lang w:val="en-GB"/>
        </w:rPr>
        <w:t>, etc.</w:t>
      </w:r>
      <w:r w:rsidR="00292A54">
        <w:rPr>
          <w:lang w:val="en-GB"/>
        </w:rPr>
        <w:t xml:space="preserve"> </w:t>
      </w:r>
    </w:p>
    <w:p w14:paraId="3BE0847E" w14:textId="77777777" w:rsidR="00B54622" w:rsidRDefault="00B54622" w:rsidP="00B54622">
      <w:pPr>
        <w:pStyle w:val="CommentText"/>
        <w:rPr>
          <w:rFonts w:ascii="Calibri" w:eastAsiaTheme="minorHAnsi" w:hAnsi="Calibri" w:cs="Calibri"/>
          <w:sz w:val="22"/>
          <w:szCs w:val="22"/>
          <w:lang w:val="en-GB" w:eastAsia="en-US"/>
        </w:rPr>
      </w:pPr>
    </w:p>
    <w:p w14:paraId="2F47A353" w14:textId="65930134" w:rsidR="00B54622" w:rsidRDefault="00006B1A" w:rsidP="00006B1A">
      <w:pPr>
        <w:pStyle w:val="CommentText"/>
        <w:rPr>
          <w:lang w:val="en-GB"/>
        </w:rPr>
      </w:pPr>
      <w:r>
        <w:rPr>
          <w:noProof/>
          <w:lang w:val="en-GB" w:eastAsia="ko-KR"/>
        </w:rPr>
        <w:drawing>
          <wp:inline distT="0" distB="0" distL="0" distR="0" wp14:anchorId="75A93F6E" wp14:editId="3449C6E2">
            <wp:extent cx="6212133" cy="29329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8146" cy="2940541"/>
                    </a:xfrm>
                    <a:prstGeom prst="rect">
                      <a:avLst/>
                    </a:prstGeom>
                    <a:noFill/>
                  </pic:spPr>
                </pic:pic>
              </a:graphicData>
            </a:graphic>
          </wp:inline>
        </w:drawing>
      </w:r>
      <w:r w:rsidR="00B54622">
        <w:rPr>
          <w:lang w:val="en-GB"/>
        </w:rPr>
        <w:t xml:space="preserve"> </w:t>
      </w:r>
    </w:p>
    <w:p w14:paraId="0664D288" w14:textId="77777777" w:rsidR="00D64673" w:rsidRDefault="00D64673" w:rsidP="00695953">
      <w:pPr>
        <w:pStyle w:val="CommentText"/>
        <w:rPr>
          <w:lang w:val="en-GB"/>
        </w:rPr>
      </w:pPr>
    </w:p>
    <w:p w14:paraId="53CB8213" w14:textId="3A74C1CF" w:rsidR="00B54622" w:rsidRDefault="00AC0483" w:rsidP="00695953">
      <w:pPr>
        <w:pStyle w:val="Caption"/>
        <w:jc w:val="center"/>
        <w:rPr>
          <w:lang w:val="en-GB"/>
        </w:rPr>
      </w:pPr>
      <w:bookmarkStart w:id="67" w:name="_Ref102585439"/>
      <w:r>
        <w:lastRenderedPageBreak/>
        <w:t xml:space="preserve">Figure </w:t>
      </w:r>
      <w:bookmarkEnd w:id="67"/>
      <w:r w:rsidR="006E00EE">
        <w:t>3</w:t>
      </w:r>
      <w:r w:rsidR="000D0001">
        <w:t>.X.2.</w:t>
      </w:r>
      <w:r w:rsidR="00297316">
        <w:t>1</w:t>
      </w:r>
      <w:r>
        <w:t xml:space="preserve">: </w:t>
      </w:r>
      <w:r w:rsidR="00E148A2" w:rsidRPr="00E148A2">
        <w:t xml:space="preserve"> </w:t>
      </w:r>
      <w:r w:rsidR="00E148A2" w:rsidRPr="00A35E34">
        <w:t xml:space="preserve">Split </w:t>
      </w:r>
      <w:ins w:id="68" w:author="Eric Yip" w:date="2022-05-16T11:09:00Z">
        <w:r w:rsidR="00CC47D2">
          <w:t>AI/ML m</w:t>
        </w:r>
      </w:ins>
      <w:del w:id="69" w:author="Eric Yip" w:date="2022-05-16T11:09:00Z">
        <w:r w:rsidR="00E148A2" w:rsidRPr="00A35E34" w:rsidDel="00CC47D2">
          <w:delText>M</w:delText>
        </w:r>
      </w:del>
      <w:r w:rsidR="00E148A2" w:rsidRPr="00A35E34">
        <w:t>odel</w:t>
      </w:r>
      <w:ins w:id="70" w:author="Eric Yip" w:date="2022-05-16T11:09:00Z">
        <w:r w:rsidR="00CC47D2">
          <w:t xml:space="preserve"> inference</w:t>
        </w:r>
      </w:ins>
      <w:r w:rsidR="00E148A2">
        <w:t xml:space="preserve"> topologies </w:t>
      </w:r>
      <w:r w:rsidR="00E54296">
        <w:t>whe</w:t>
      </w:r>
      <w:r w:rsidR="000D0001">
        <w:t>re the UE is the media data source</w:t>
      </w:r>
    </w:p>
    <w:p w14:paraId="07E1D8DC" w14:textId="298C38FB" w:rsidR="00FC18DC" w:rsidRPr="00120C88" w:rsidRDefault="006E00EE" w:rsidP="00120C88">
      <w:pPr>
        <w:pStyle w:val="Heading3"/>
        <w:numPr>
          <w:ilvl w:val="0"/>
          <w:numId w:val="0"/>
        </w:numPr>
        <w:rPr>
          <w:rFonts w:eastAsia="Times New Roman"/>
          <w:b w:val="0"/>
          <w:bCs/>
          <w:lang w:val="en-GB"/>
        </w:rPr>
      </w:pPr>
      <w:proofErr w:type="gramStart"/>
      <w:r>
        <w:rPr>
          <w:rFonts w:eastAsia="Times New Roman"/>
          <w:b w:val="0"/>
          <w:bCs/>
          <w:lang w:val="en-GB"/>
        </w:rPr>
        <w:t>3</w:t>
      </w:r>
      <w:r w:rsidR="00B600D2">
        <w:rPr>
          <w:rFonts w:eastAsia="Times New Roman"/>
          <w:b w:val="0"/>
          <w:bCs/>
          <w:lang w:val="en-GB"/>
        </w:rPr>
        <w:t>.X.2.2</w:t>
      </w:r>
      <w:proofErr w:type="gramEnd"/>
      <w:r w:rsidR="00FC18DC">
        <w:rPr>
          <w:rFonts w:eastAsia="Times New Roman"/>
          <w:b w:val="0"/>
          <w:bCs/>
          <w:lang w:val="en-GB"/>
        </w:rPr>
        <w:t xml:space="preserve"> P</w:t>
      </w:r>
      <w:r w:rsidR="00FC18DC" w:rsidRPr="00A0054E">
        <w:rPr>
          <w:rFonts w:eastAsia="Times New Roman"/>
          <w:b w:val="0"/>
          <w:bCs/>
          <w:lang w:val="en-GB"/>
        </w:rPr>
        <w:t>rovider</w:t>
      </w:r>
      <w:r w:rsidR="00FC18DC">
        <w:rPr>
          <w:rFonts w:eastAsia="Times New Roman"/>
          <w:b w:val="0"/>
          <w:bCs/>
          <w:lang w:val="en-GB"/>
        </w:rPr>
        <w:t xml:space="preserve">/cloud </w:t>
      </w:r>
      <w:ins w:id="71" w:author="Eric Yip" w:date="2022-05-16T10:55:00Z">
        <w:r w:rsidR="00BA4418">
          <w:rPr>
            <w:rFonts w:eastAsia="Times New Roman"/>
            <w:b w:val="0"/>
            <w:bCs/>
            <w:lang w:val="en-GB"/>
          </w:rPr>
          <w:t xml:space="preserve">media </w:t>
        </w:r>
      </w:ins>
      <w:r w:rsidR="00FC18DC">
        <w:rPr>
          <w:rFonts w:eastAsia="Times New Roman"/>
          <w:b w:val="0"/>
          <w:bCs/>
          <w:lang w:val="en-GB"/>
        </w:rPr>
        <w:t xml:space="preserve">data </w:t>
      </w:r>
      <w:r w:rsidR="00FC18DC" w:rsidRPr="00A0054E">
        <w:rPr>
          <w:rFonts w:eastAsia="Times New Roman"/>
          <w:b w:val="0"/>
          <w:bCs/>
          <w:lang w:val="en-GB"/>
        </w:rPr>
        <w:t>source</w:t>
      </w:r>
    </w:p>
    <w:p w14:paraId="4149F06A" w14:textId="77777777" w:rsidR="00B54622" w:rsidRDefault="00B54622" w:rsidP="00B54622">
      <w:pPr>
        <w:jc w:val="center"/>
        <w:rPr>
          <w:lang w:val="en-GB"/>
        </w:rPr>
      </w:pPr>
    </w:p>
    <w:p w14:paraId="4C98E05C" w14:textId="2D0B5F52" w:rsidR="00B54622" w:rsidRPr="006D6108" w:rsidRDefault="00F56643" w:rsidP="00B54622">
      <w:pPr>
        <w:rPr>
          <w:lang w:val="en-GB"/>
        </w:rPr>
      </w:pPr>
      <w:r>
        <w:rPr>
          <w:lang w:val="en-GB"/>
        </w:rPr>
        <w:t xml:space="preserve">Figure </w:t>
      </w:r>
      <w:r w:rsidR="006E00EE">
        <w:t>3</w:t>
      </w:r>
      <w:r>
        <w:t>.X.2.2</w:t>
      </w:r>
      <w:r w:rsidR="00AC0483">
        <w:rPr>
          <w:lang w:val="en-GB"/>
        </w:rPr>
        <w:t xml:space="preserve"> </w:t>
      </w:r>
      <w:r w:rsidR="00B54622" w:rsidRPr="00FB419D">
        <w:rPr>
          <w:lang w:val="en-GB"/>
        </w:rPr>
        <w:t>depict</w:t>
      </w:r>
      <w:r w:rsidR="00B54622">
        <w:rPr>
          <w:lang w:val="en-GB"/>
        </w:rPr>
        <w:t>s</w:t>
      </w:r>
      <w:r w:rsidR="00B54622" w:rsidRPr="00FB419D">
        <w:rPr>
          <w:lang w:val="en-GB"/>
        </w:rPr>
        <w:t xml:space="preserve"> example</w:t>
      </w:r>
      <w:r w:rsidR="00B54622">
        <w:rPr>
          <w:lang w:val="en-GB"/>
        </w:rPr>
        <w:t>s</w:t>
      </w:r>
      <w:r w:rsidR="00B54622" w:rsidRPr="00FB419D">
        <w:rPr>
          <w:lang w:val="en-GB"/>
        </w:rPr>
        <w:t xml:space="preserve"> of </w:t>
      </w:r>
      <w:r w:rsidR="00B54622">
        <w:rPr>
          <w:lang w:val="en-GB"/>
        </w:rPr>
        <w:t>s</w:t>
      </w:r>
      <w:r w:rsidR="00B54622" w:rsidRPr="00FB419D">
        <w:rPr>
          <w:lang w:val="en-GB"/>
        </w:rPr>
        <w:t xml:space="preserve">plit model topologies </w:t>
      </w:r>
      <w:r w:rsidR="00C07E9D">
        <w:rPr>
          <w:lang w:val="en-GB"/>
        </w:rPr>
        <w:t xml:space="preserve">where </w:t>
      </w:r>
      <w:r w:rsidR="00B54622">
        <w:rPr>
          <w:lang w:val="en-GB"/>
        </w:rPr>
        <w:t>the cloud or the AI/ML provider ingests the media data</w:t>
      </w:r>
      <w:r w:rsidR="00C07E9D">
        <w:rPr>
          <w:lang w:val="en-GB"/>
        </w:rPr>
        <w:t>,</w:t>
      </w:r>
      <w:r w:rsidR="00560EAE">
        <w:rPr>
          <w:lang w:val="en-GB"/>
        </w:rPr>
        <w:t xml:space="preserve"> such as in</w:t>
      </w:r>
      <w:r w:rsidR="00B54622">
        <w:rPr>
          <w:lang w:val="en-GB"/>
        </w:rPr>
        <w:t xml:space="preserve"> </w:t>
      </w:r>
      <w:r w:rsidR="00C07E9D">
        <w:rPr>
          <w:lang w:val="en-GB"/>
        </w:rPr>
        <w:t>use</w:t>
      </w:r>
      <w:r w:rsidR="00B54622">
        <w:rPr>
          <w:lang w:val="en-GB"/>
        </w:rPr>
        <w:t xml:space="preserve">-case </w:t>
      </w:r>
      <w:r w:rsidR="00DE7785">
        <w:rPr>
          <w:lang w:val="en-GB"/>
        </w:rPr>
        <w:t xml:space="preserve">sub clause </w:t>
      </w:r>
      <w:r w:rsidR="00B54622">
        <w:rPr>
          <w:lang w:val="en-GB"/>
        </w:rPr>
        <w:t xml:space="preserve">2.2 </w:t>
      </w:r>
      <w:r w:rsidR="00DE7785">
        <w:rPr>
          <w:lang w:val="en-GB"/>
        </w:rPr>
        <w:t>(</w:t>
      </w:r>
      <w:r w:rsidR="00B54622">
        <w:rPr>
          <w:lang w:val="en-GB"/>
        </w:rPr>
        <w:t>video quality enhancement</w:t>
      </w:r>
      <w:r w:rsidR="00DE7785">
        <w:rPr>
          <w:lang w:val="en-GB"/>
        </w:rPr>
        <w:t>)</w:t>
      </w:r>
      <w:r w:rsidR="00B54622">
        <w:rPr>
          <w:lang w:val="en-GB"/>
        </w:rPr>
        <w:t>.</w:t>
      </w:r>
      <w:r w:rsidR="00EB0880">
        <w:rPr>
          <w:lang w:val="en-GB"/>
        </w:rPr>
        <w:t xml:space="preserve"> </w:t>
      </w:r>
    </w:p>
    <w:p w14:paraId="1FE3F8B3" w14:textId="32535252" w:rsidR="00B54622" w:rsidRPr="00AD3974" w:rsidRDefault="00D64673" w:rsidP="00B54622">
      <w:pPr>
        <w:rPr>
          <w:lang w:val="en-GB"/>
        </w:rPr>
      </w:pPr>
      <w:r>
        <w:rPr>
          <w:noProof/>
          <w:lang w:val="en-GB" w:eastAsia="ko-KR"/>
        </w:rPr>
        <w:drawing>
          <wp:inline distT="0" distB="0" distL="0" distR="0" wp14:anchorId="1950BEDE" wp14:editId="4EB6E74A">
            <wp:extent cx="5936064" cy="3459192"/>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705" cy="3462479"/>
                    </a:xfrm>
                    <a:prstGeom prst="rect">
                      <a:avLst/>
                    </a:prstGeom>
                    <a:noFill/>
                  </pic:spPr>
                </pic:pic>
              </a:graphicData>
            </a:graphic>
          </wp:inline>
        </w:drawing>
      </w:r>
    </w:p>
    <w:p w14:paraId="488BE63A" w14:textId="77777777" w:rsidR="000D0001" w:rsidRPr="005A2EB2" w:rsidRDefault="000D0001" w:rsidP="00D64673">
      <w:pPr>
        <w:jc w:val="center"/>
        <w:rPr>
          <w:lang w:val="en-GB"/>
        </w:rPr>
      </w:pPr>
    </w:p>
    <w:p w14:paraId="172E176B" w14:textId="09E5D5F9" w:rsidR="00DC3334" w:rsidRDefault="00AC0483" w:rsidP="002863A5">
      <w:pPr>
        <w:pStyle w:val="Caption"/>
        <w:jc w:val="center"/>
      </w:pPr>
      <w:bookmarkStart w:id="72" w:name="_Ref102585483"/>
      <w:r>
        <w:t xml:space="preserve">Figure </w:t>
      </w:r>
      <w:bookmarkEnd w:id="72"/>
      <w:r w:rsidR="006E00EE">
        <w:t>3</w:t>
      </w:r>
      <w:r w:rsidR="00297316">
        <w:t>.X.2.2</w:t>
      </w:r>
      <w:r>
        <w:t xml:space="preserve">: </w:t>
      </w:r>
      <w:r w:rsidR="005A07CC" w:rsidRPr="00A35E34">
        <w:t xml:space="preserve">Split </w:t>
      </w:r>
      <w:ins w:id="73" w:author="Eric Yip" w:date="2022-05-16T11:11:00Z">
        <w:r w:rsidR="003462D5">
          <w:t xml:space="preserve">AI/ML </w:t>
        </w:r>
      </w:ins>
      <w:r w:rsidR="005A07CC" w:rsidRPr="00A35E34">
        <w:t>Model</w:t>
      </w:r>
      <w:r w:rsidR="00112366">
        <w:t xml:space="preserve"> </w:t>
      </w:r>
      <w:ins w:id="74" w:author="Eric Yip" w:date="2022-05-16T11:11:00Z">
        <w:r w:rsidR="003462D5">
          <w:t xml:space="preserve">inference </w:t>
        </w:r>
      </w:ins>
      <w:bookmarkStart w:id="75" w:name="_GoBack"/>
      <w:bookmarkEnd w:id="75"/>
      <w:r w:rsidR="00112366">
        <w:t>topologies</w:t>
      </w:r>
      <w:r w:rsidR="00C94533">
        <w:t xml:space="preserve"> for</w:t>
      </w:r>
      <w:r w:rsidR="005A07CC" w:rsidRPr="00A35E34">
        <w:t xml:space="preserve"> </w:t>
      </w:r>
      <w:r w:rsidR="00F74229">
        <w:t>media</w:t>
      </w:r>
      <w:r w:rsidR="005A07CC" w:rsidRPr="00A35E34">
        <w:t xml:space="preserve"> data</w:t>
      </w:r>
      <w:r w:rsidR="00D40547">
        <w:t xml:space="preserve"> ingested</w:t>
      </w:r>
      <w:r w:rsidR="005A07CC" w:rsidRPr="00A35E34">
        <w:t xml:space="preserve"> from cloud</w:t>
      </w:r>
      <w:r w:rsidR="00F74229">
        <w:t xml:space="preserve"> or the </w:t>
      </w:r>
      <w:r w:rsidR="00112366">
        <w:t xml:space="preserve">AI/ML </w:t>
      </w:r>
      <w:r w:rsidR="00640488">
        <w:t xml:space="preserve">service </w:t>
      </w:r>
      <w:r w:rsidR="00F74229">
        <w:t>provider</w:t>
      </w:r>
      <w:r w:rsidR="005A07CC" w:rsidRPr="00A35E34">
        <w:t xml:space="preserve"> </w:t>
      </w:r>
    </w:p>
    <w:p w14:paraId="60D04F0B" w14:textId="7213A378" w:rsidR="009D2951" w:rsidRPr="000D0001" w:rsidRDefault="000823AD" w:rsidP="009D2951">
      <w:pPr>
        <w:rPr>
          <w:lang w:eastAsia="en-GB"/>
        </w:rPr>
      </w:pPr>
      <w:r w:rsidRPr="00235394">
        <w:t xml:space="preserve"> </w:t>
      </w:r>
      <w:r w:rsidR="00F450E5">
        <w:t xml:space="preserve"> </w:t>
      </w:r>
    </w:p>
    <w:p w14:paraId="5BDBB1D9" w14:textId="4091EBDD" w:rsidR="0022318E" w:rsidRDefault="0022318E" w:rsidP="0022318E">
      <w:pPr>
        <w:pStyle w:val="Heading1"/>
        <w:numPr>
          <w:ilvl w:val="0"/>
          <w:numId w:val="3"/>
        </w:numPr>
      </w:pPr>
      <w:r>
        <w:t>References</w:t>
      </w:r>
    </w:p>
    <w:p w14:paraId="1642CA18" w14:textId="77777777" w:rsidR="0022318E" w:rsidRDefault="0022318E" w:rsidP="0022318E">
      <w:r>
        <w:t>[1]</w:t>
      </w:r>
      <w:r>
        <w:tab/>
      </w:r>
      <w:r>
        <w:tab/>
        <w:t>3GPP TR 22.874, Study on traffic characteristics and performance requirements for AI/ML model transfer in 5GS</w:t>
      </w:r>
    </w:p>
    <w:p w14:paraId="3FEA8E3E" w14:textId="77777777" w:rsidR="0022318E" w:rsidRPr="0022318E" w:rsidRDefault="0022318E" w:rsidP="0022318E"/>
    <w:p w14:paraId="51B53BD5" w14:textId="77777777" w:rsidR="00B325B3" w:rsidRPr="0022318E" w:rsidRDefault="00B325B3" w:rsidP="00E22378">
      <w:pPr>
        <w:pBdr>
          <w:top w:val="nil"/>
          <w:left w:val="nil"/>
          <w:bottom w:val="nil"/>
          <w:right w:val="nil"/>
          <w:between w:val="nil"/>
        </w:pBdr>
        <w:overflowPunct w:val="0"/>
        <w:autoSpaceDE w:val="0"/>
        <w:autoSpaceDN w:val="0"/>
        <w:adjustRightInd w:val="0"/>
        <w:jc w:val="both"/>
        <w:textAlignment w:val="baseline"/>
        <w:rPr>
          <w:lang w:val="en-GB"/>
        </w:rPr>
      </w:pPr>
    </w:p>
    <w:sectPr w:rsidR="00B325B3" w:rsidRPr="0022318E"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1D877" w14:textId="77777777" w:rsidR="00F571F8" w:rsidRDefault="00F571F8">
      <w:r>
        <w:separator/>
      </w:r>
    </w:p>
  </w:endnote>
  <w:endnote w:type="continuationSeparator" w:id="0">
    <w:p w14:paraId="070947A4" w14:textId="77777777" w:rsidR="00F571F8" w:rsidRDefault="00F571F8">
      <w:r>
        <w:continuationSeparator/>
      </w:r>
    </w:p>
  </w:endnote>
  <w:endnote w:type="continuationNotice" w:id="1">
    <w:p w14:paraId="5983ECFF" w14:textId="77777777" w:rsidR="00F571F8" w:rsidRDefault="00F57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FBF1" w14:textId="1C67379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6D1044">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1044">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CDCF" w14:textId="77777777" w:rsidR="00F571F8" w:rsidRDefault="00F571F8">
      <w:r>
        <w:separator/>
      </w:r>
    </w:p>
  </w:footnote>
  <w:footnote w:type="continuationSeparator" w:id="0">
    <w:p w14:paraId="745BA18B" w14:textId="77777777" w:rsidR="00F571F8" w:rsidRDefault="00F571F8">
      <w:r>
        <w:continuationSeparator/>
      </w:r>
    </w:p>
  </w:footnote>
  <w:footnote w:type="continuationNotice" w:id="1">
    <w:p w14:paraId="1D33AC4A" w14:textId="77777777" w:rsidR="00F571F8" w:rsidRDefault="00F571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349F" w14:textId="6F3FE0E5"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WG4#11</w:t>
    </w:r>
    <w:r w:rsidR="00B851E7">
      <w:rPr>
        <w:rFonts w:ascii="Arial" w:eastAsia="SimSun" w:hAnsi="Arial" w:cs="Arial"/>
        <w:lang w:val="de-DE"/>
      </w:rPr>
      <w:t>9</w:t>
    </w:r>
    <w:r w:rsidR="007469CE">
      <w:rPr>
        <w:rFonts w:ascii="Arial" w:eastAsia="SimSun" w:hAnsi="Arial" w:cs="Arial"/>
        <w:lang w:val="de-DE"/>
      </w:rPr>
      <w:t>-</w:t>
    </w:r>
    <w:r w:rsidRPr="008A6DF9">
      <w:rPr>
        <w:rFonts w:ascii="Arial" w:eastAsia="SimSun" w:hAnsi="Arial" w:cs="Arial"/>
        <w:lang w:val="de-DE"/>
      </w:rPr>
      <w:t>e</w:t>
    </w:r>
    <w:r w:rsidR="00D02599" w:rsidRPr="00C26EAE">
      <w:rPr>
        <w:rFonts w:ascii="Arial" w:eastAsia="SimSun" w:hAnsi="Arial" w:cs="Arial"/>
        <w:b/>
        <w:i/>
        <w:lang w:val="de-DE"/>
      </w:rPr>
      <w:tab/>
    </w:r>
    <w:r w:rsidR="008902F7">
      <w:rPr>
        <w:rFonts w:ascii="Arial" w:hAnsi="Arial" w:cs="Arial"/>
        <w:b/>
        <w:bCs/>
        <w:color w:val="808080"/>
        <w:sz w:val="26"/>
        <w:szCs w:val="26"/>
      </w:rPr>
      <w:t>S4-220710</w:t>
    </w:r>
  </w:p>
  <w:p w14:paraId="26F082EB" w14:textId="38F689F3" w:rsidR="00EC2801" w:rsidRPr="006C359E" w:rsidRDefault="00C40A03"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sidR="00B851E7">
      <w:rPr>
        <w:rFonts w:ascii="Arial" w:eastAsia="SimSun" w:hAnsi="Arial" w:cs="Arial"/>
        <w:lang w:eastAsia="zh-CN"/>
      </w:rPr>
      <w:t>11</w:t>
    </w:r>
    <w:r w:rsidRPr="00C40A03">
      <w:rPr>
        <w:rFonts w:ascii="Arial" w:eastAsia="SimSun" w:hAnsi="Arial" w:cs="Arial"/>
        <w:lang w:eastAsia="zh-CN"/>
      </w:rPr>
      <w:t xml:space="preserve">th – </w:t>
    </w:r>
    <w:r w:rsidR="00B851E7">
      <w:rPr>
        <w:rFonts w:ascii="Arial" w:eastAsia="SimSun" w:hAnsi="Arial" w:cs="Arial"/>
        <w:lang w:eastAsia="zh-CN"/>
      </w:rPr>
      <w:t>20</w:t>
    </w:r>
    <w:r w:rsidR="003B5B41">
      <w:rPr>
        <w:rFonts w:ascii="Arial" w:eastAsia="SimSun" w:hAnsi="Arial" w:cs="Arial"/>
        <w:lang w:eastAsia="zh-CN"/>
      </w:rPr>
      <w:t>th</w:t>
    </w:r>
    <w:r w:rsidRPr="00C40A03">
      <w:rPr>
        <w:rFonts w:ascii="Arial" w:eastAsia="SimSun" w:hAnsi="Arial" w:cs="Arial"/>
        <w:lang w:eastAsia="zh-CN"/>
      </w:rPr>
      <w:t xml:space="preserve"> </w:t>
    </w:r>
    <w:r w:rsidR="00B851E7">
      <w:rPr>
        <w:rFonts w:ascii="Arial" w:eastAsia="SimSun" w:hAnsi="Arial" w:cs="Arial"/>
        <w:lang w:eastAsia="zh-CN"/>
      </w:rPr>
      <w:t>May</w:t>
    </w:r>
    <w:r w:rsidRPr="00C40A03">
      <w:rPr>
        <w:rFonts w:ascii="Arial" w:eastAsia="SimSun" w:hAnsi="Arial" w:cs="Arial"/>
        <w:lang w:eastAsia="zh-CN"/>
      </w:rPr>
      <w:t xml:space="preserve"> 2022</w:t>
    </w:r>
    <w:r w:rsidR="00EC2801">
      <w:rPr>
        <w:rFonts w:ascii="Arial" w:eastAsia="SimSun" w:hAnsi="Arial" w:cs="Arial"/>
        <w:lang w:eastAsia="zh-CN"/>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31A4B"/>
    <w:multiLevelType w:val="hybridMultilevel"/>
    <w:tmpl w:val="DB6C66B4"/>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8"/>
  </w:num>
  <w:num w:numId="8">
    <w:abstractNumId w:val="4"/>
  </w:num>
  <w:num w:numId="9">
    <w:abstractNumId w:val="7"/>
  </w:num>
  <w:num w:numId="1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intFractionalCharacterWidth/>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008124a7-09f1-40d6-8b8d-f492c389b9e9}"/>
  </w:docVars>
  <w:rsids>
    <w:rsidRoot w:val="00DE63B8"/>
    <w:rsid w:val="00000E80"/>
    <w:rsid w:val="00001129"/>
    <w:rsid w:val="00001329"/>
    <w:rsid w:val="000014A3"/>
    <w:rsid w:val="00001B14"/>
    <w:rsid w:val="00002A20"/>
    <w:rsid w:val="00002D58"/>
    <w:rsid w:val="00002FA7"/>
    <w:rsid w:val="00003401"/>
    <w:rsid w:val="0000394E"/>
    <w:rsid w:val="00003A5C"/>
    <w:rsid w:val="00005C6F"/>
    <w:rsid w:val="00005C7A"/>
    <w:rsid w:val="00005FBB"/>
    <w:rsid w:val="0000694C"/>
    <w:rsid w:val="00006B1A"/>
    <w:rsid w:val="000101A9"/>
    <w:rsid w:val="00010966"/>
    <w:rsid w:val="0001141A"/>
    <w:rsid w:val="000116B2"/>
    <w:rsid w:val="00011AE7"/>
    <w:rsid w:val="00012BAF"/>
    <w:rsid w:val="00012E3B"/>
    <w:rsid w:val="00013300"/>
    <w:rsid w:val="00013652"/>
    <w:rsid w:val="00015592"/>
    <w:rsid w:val="00015972"/>
    <w:rsid w:val="00015CF3"/>
    <w:rsid w:val="000160AF"/>
    <w:rsid w:val="00020A1E"/>
    <w:rsid w:val="000223BC"/>
    <w:rsid w:val="00022984"/>
    <w:rsid w:val="00023808"/>
    <w:rsid w:val="0002420D"/>
    <w:rsid w:val="000243F5"/>
    <w:rsid w:val="0002442F"/>
    <w:rsid w:val="000255F9"/>
    <w:rsid w:val="00025659"/>
    <w:rsid w:val="000257FE"/>
    <w:rsid w:val="000268A4"/>
    <w:rsid w:val="00026D8C"/>
    <w:rsid w:val="00027194"/>
    <w:rsid w:val="00027635"/>
    <w:rsid w:val="00027FC0"/>
    <w:rsid w:val="000301D5"/>
    <w:rsid w:val="000309C8"/>
    <w:rsid w:val="00031CEC"/>
    <w:rsid w:val="0003201B"/>
    <w:rsid w:val="0003275B"/>
    <w:rsid w:val="00032AD0"/>
    <w:rsid w:val="00032F81"/>
    <w:rsid w:val="000339E4"/>
    <w:rsid w:val="00033F0F"/>
    <w:rsid w:val="00034FB8"/>
    <w:rsid w:val="000354DF"/>
    <w:rsid w:val="00036506"/>
    <w:rsid w:val="00036D38"/>
    <w:rsid w:val="000372AE"/>
    <w:rsid w:val="00037F34"/>
    <w:rsid w:val="00040BA0"/>
    <w:rsid w:val="0004142C"/>
    <w:rsid w:val="00041813"/>
    <w:rsid w:val="00041CBA"/>
    <w:rsid w:val="00042399"/>
    <w:rsid w:val="00042AAF"/>
    <w:rsid w:val="00042E75"/>
    <w:rsid w:val="00043A29"/>
    <w:rsid w:val="00043AC7"/>
    <w:rsid w:val="00044352"/>
    <w:rsid w:val="000444BA"/>
    <w:rsid w:val="00044A13"/>
    <w:rsid w:val="000450AE"/>
    <w:rsid w:val="0004642E"/>
    <w:rsid w:val="00047250"/>
    <w:rsid w:val="00047452"/>
    <w:rsid w:val="00047B76"/>
    <w:rsid w:val="00050797"/>
    <w:rsid w:val="0005116B"/>
    <w:rsid w:val="000511D6"/>
    <w:rsid w:val="00051E20"/>
    <w:rsid w:val="00052137"/>
    <w:rsid w:val="0005287A"/>
    <w:rsid w:val="00054171"/>
    <w:rsid w:val="00054724"/>
    <w:rsid w:val="000549CA"/>
    <w:rsid w:val="00055AA3"/>
    <w:rsid w:val="00056D02"/>
    <w:rsid w:val="00056D8D"/>
    <w:rsid w:val="00056FA1"/>
    <w:rsid w:val="00057D25"/>
    <w:rsid w:val="00057DA5"/>
    <w:rsid w:val="00062344"/>
    <w:rsid w:val="000625E4"/>
    <w:rsid w:val="00063130"/>
    <w:rsid w:val="00064B08"/>
    <w:rsid w:val="0006631E"/>
    <w:rsid w:val="000668F4"/>
    <w:rsid w:val="00066A9A"/>
    <w:rsid w:val="00071261"/>
    <w:rsid w:val="000718AA"/>
    <w:rsid w:val="00071FF4"/>
    <w:rsid w:val="0007218D"/>
    <w:rsid w:val="000725BA"/>
    <w:rsid w:val="00072F13"/>
    <w:rsid w:val="00073062"/>
    <w:rsid w:val="000732F3"/>
    <w:rsid w:val="00075239"/>
    <w:rsid w:val="000755CA"/>
    <w:rsid w:val="00075B43"/>
    <w:rsid w:val="00075F61"/>
    <w:rsid w:val="00076C7F"/>
    <w:rsid w:val="00076E79"/>
    <w:rsid w:val="0007728F"/>
    <w:rsid w:val="00077B0C"/>
    <w:rsid w:val="00077E47"/>
    <w:rsid w:val="00077F25"/>
    <w:rsid w:val="000801D9"/>
    <w:rsid w:val="000807E3"/>
    <w:rsid w:val="00080A30"/>
    <w:rsid w:val="00081411"/>
    <w:rsid w:val="000819CB"/>
    <w:rsid w:val="000823AD"/>
    <w:rsid w:val="000828BF"/>
    <w:rsid w:val="00082FBB"/>
    <w:rsid w:val="00083287"/>
    <w:rsid w:val="0008337B"/>
    <w:rsid w:val="0008370B"/>
    <w:rsid w:val="00083D48"/>
    <w:rsid w:val="00083DED"/>
    <w:rsid w:val="0008456E"/>
    <w:rsid w:val="00084BD7"/>
    <w:rsid w:val="00085C14"/>
    <w:rsid w:val="00085E9A"/>
    <w:rsid w:val="00087473"/>
    <w:rsid w:val="00087B4B"/>
    <w:rsid w:val="00087FDC"/>
    <w:rsid w:val="00091043"/>
    <w:rsid w:val="00092420"/>
    <w:rsid w:val="0009329B"/>
    <w:rsid w:val="00093946"/>
    <w:rsid w:val="00093DB7"/>
    <w:rsid w:val="000944AE"/>
    <w:rsid w:val="00094749"/>
    <w:rsid w:val="000948D9"/>
    <w:rsid w:val="000956E7"/>
    <w:rsid w:val="00096C0D"/>
    <w:rsid w:val="000975D5"/>
    <w:rsid w:val="000976FD"/>
    <w:rsid w:val="0009783A"/>
    <w:rsid w:val="000A0B7B"/>
    <w:rsid w:val="000A157E"/>
    <w:rsid w:val="000A1A16"/>
    <w:rsid w:val="000A1FFC"/>
    <w:rsid w:val="000A2023"/>
    <w:rsid w:val="000A321A"/>
    <w:rsid w:val="000A5994"/>
    <w:rsid w:val="000A59B6"/>
    <w:rsid w:val="000A7B5C"/>
    <w:rsid w:val="000A7B87"/>
    <w:rsid w:val="000A7EA3"/>
    <w:rsid w:val="000A7EE0"/>
    <w:rsid w:val="000B00C2"/>
    <w:rsid w:val="000B2A6A"/>
    <w:rsid w:val="000B2F7A"/>
    <w:rsid w:val="000B31D9"/>
    <w:rsid w:val="000B36D0"/>
    <w:rsid w:val="000B36D1"/>
    <w:rsid w:val="000B3F94"/>
    <w:rsid w:val="000B46B1"/>
    <w:rsid w:val="000B4839"/>
    <w:rsid w:val="000B4BAC"/>
    <w:rsid w:val="000B556F"/>
    <w:rsid w:val="000B559D"/>
    <w:rsid w:val="000B5FE2"/>
    <w:rsid w:val="000B7876"/>
    <w:rsid w:val="000B79FD"/>
    <w:rsid w:val="000B7D4D"/>
    <w:rsid w:val="000C0509"/>
    <w:rsid w:val="000C08AA"/>
    <w:rsid w:val="000C293D"/>
    <w:rsid w:val="000C3029"/>
    <w:rsid w:val="000C31C4"/>
    <w:rsid w:val="000C4157"/>
    <w:rsid w:val="000C4F7C"/>
    <w:rsid w:val="000C5017"/>
    <w:rsid w:val="000C56EF"/>
    <w:rsid w:val="000C5F1C"/>
    <w:rsid w:val="000C5F3C"/>
    <w:rsid w:val="000C683D"/>
    <w:rsid w:val="000C6C13"/>
    <w:rsid w:val="000C7CF8"/>
    <w:rsid w:val="000D0001"/>
    <w:rsid w:val="000D059C"/>
    <w:rsid w:val="000D0C0F"/>
    <w:rsid w:val="000D175E"/>
    <w:rsid w:val="000D1A3F"/>
    <w:rsid w:val="000D1F0A"/>
    <w:rsid w:val="000D2D1D"/>
    <w:rsid w:val="000D39C3"/>
    <w:rsid w:val="000D4463"/>
    <w:rsid w:val="000D4647"/>
    <w:rsid w:val="000D522E"/>
    <w:rsid w:val="000D52A1"/>
    <w:rsid w:val="000D531D"/>
    <w:rsid w:val="000D59DC"/>
    <w:rsid w:val="000D5D6B"/>
    <w:rsid w:val="000D686C"/>
    <w:rsid w:val="000D71FB"/>
    <w:rsid w:val="000E0026"/>
    <w:rsid w:val="000E0596"/>
    <w:rsid w:val="000E0AC9"/>
    <w:rsid w:val="000E1B9C"/>
    <w:rsid w:val="000E2206"/>
    <w:rsid w:val="000E27AC"/>
    <w:rsid w:val="000E2E7B"/>
    <w:rsid w:val="000E32F3"/>
    <w:rsid w:val="000E4AF7"/>
    <w:rsid w:val="000E5064"/>
    <w:rsid w:val="000E5969"/>
    <w:rsid w:val="000E7A98"/>
    <w:rsid w:val="000F130C"/>
    <w:rsid w:val="000F1DD2"/>
    <w:rsid w:val="000F2747"/>
    <w:rsid w:val="000F3564"/>
    <w:rsid w:val="000F4620"/>
    <w:rsid w:val="000F4DEE"/>
    <w:rsid w:val="000F52AC"/>
    <w:rsid w:val="000F7259"/>
    <w:rsid w:val="000F7904"/>
    <w:rsid w:val="001000AC"/>
    <w:rsid w:val="001003C2"/>
    <w:rsid w:val="00101AC9"/>
    <w:rsid w:val="00102E47"/>
    <w:rsid w:val="00104D05"/>
    <w:rsid w:val="00104D80"/>
    <w:rsid w:val="00110713"/>
    <w:rsid w:val="00110808"/>
    <w:rsid w:val="00110858"/>
    <w:rsid w:val="00110B40"/>
    <w:rsid w:val="00110FD1"/>
    <w:rsid w:val="001112C7"/>
    <w:rsid w:val="00111DA5"/>
    <w:rsid w:val="001120DA"/>
    <w:rsid w:val="00112366"/>
    <w:rsid w:val="00112B88"/>
    <w:rsid w:val="0011366A"/>
    <w:rsid w:val="00115D6E"/>
    <w:rsid w:val="001161D1"/>
    <w:rsid w:val="001165B9"/>
    <w:rsid w:val="001169F0"/>
    <w:rsid w:val="00117213"/>
    <w:rsid w:val="00117A0E"/>
    <w:rsid w:val="00120008"/>
    <w:rsid w:val="0012085C"/>
    <w:rsid w:val="00120C88"/>
    <w:rsid w:val="00121C39"/>
    <w:rsid w:val="00121E56"/>
    <w:rsid w:val="00122C1A"/>
    <w:rsid w:val="0012640C"/>
    <w:rsid w:val="00126E39"/>
    <w:rsid w:val="001272DB"/>
    <w:rsid w:val="00127FF5"/>
    <w:rsid w:val="00132901"/>
    <w:rsid w:val="001329E7"/>
    <w:rsid w:val="00132C47"/>
    <w:rsid w:val="0013390A"/>
    <w:rsid w:val="00134276"/>
    <w:rsid w:val="0013455C"/>
    <w:rsid w:val="0013553E"/>
    <w:rsid w:val="001359C0"/>
    <w:rsid w:val="00135F3C"/>
    <w:rsid w:val="001361AD"/>
    <w:rsid w:val="0013629F"/>
    <w:rsid w:val="00136A62"/>
    <w:rsid w:val="00136C16"/>
    <w:rsid w:val="00136E94"/>
    <w:rsid w:val="00142E60"/>
    <w:rsid w:val="0014348C"/>
    <w:rsid w:val="001435D4"/>
    <w:rsid w:val="00143BA1"/>
    <w:rsid w:val="001441BE"/>
    <w:rsid w:val="0014436B"/>
    <w:rsid w:val="00144F6E"/>
    <w:rsid w:val="00145F01"/>
    <w:rsid w:val="00146CA8"/>
    <w:rsid w:val="001472CA"/>
    <w:rsid w:val="0014753A"/>
    <w:rsid w:val="00147A11"/>
    <w:rsid w:val="001504BC"/>
    <w:rsid w:val="00151D03"/>
    <w:rsid w:val="001528D5"/>
    <w:rsid w:val="00153062"/>
    <w:rsid w:val="0015331C"/>
    <w:rsid w:val="001534AC"/>
    <w:rsid w:val="00154901"/>
    <w:rsid w:val="00154DBE"/>
    <w:rsid w:val="00155EAF"/>
    <w:rsid w:val="00157308"/>
    <w:rsid w:val="001573F5"/>
    <w:rsid w:val="001604BB"/>
    <w:rsid w:val="00160F63"/>
    <w:rsid w:val="00161F00"/>
    <w:rsid w:val="00162CC9"/>
    <w:rsid w:val="00162FC6"/>
    <w:rsid w:val="001631D2"/>
    <w:rsid w:val="0016358A"/>
    <w:rsid w:val="0016375D"/>
    <w:rsid w:val="00163CD5"/>
    <w:rsid w:val="0016430A"/>
    <w:rsid w:val="0016490A"/>
    <w:rsid w:val="00164E32"/>
    <w:rsid w:val="001659D8"/>
    <w:rsid w:val="00165FFB"/>
    <w:rsid w:val="00167715"/>
    <w:rsid w:val="00170BA8"/>
    <w:rsid w:val="00172601"/>
    <w:rsid w:val="00172B09"/>
    <w:rsid w:val="00172DA8"/>
    <w:rsid w:val="00172FC1"/>
    <w:rsid w:val="001731E8"/>
    <w:rsid w:val="0017352C"/>
    <w:rsid w:val="0017394F"/>
    <w:rsid w:val="00175337"/>
    <w:rsid w:val="00175560"/>
    <w:rsid w:val="00176217"/>
    <w:rsid w:val="00176D52"/>
    <w:rsid w:val="0017795C"/>
    <w:rsid w:val="00177A5B"/>
    <w:rsid w:val="001809EA"/>
    <w:rsid w:val="00181EE8"/>
    <w:rsid w:val="001820A7"/>
    <w:rsid w:val="001827B7"/>
    <w:rsid w:val="00183640"/>
    <w:rsid w:val="00183FA1"/>
    <w:rsid w:val="0018409A"/>
    <w:rsid w:val="001849D9"/>
    <w:rsid w:val="00184D3C"/>
    <w:rsid w:val="00184F84"/>
    <w:rsid w:val="00186380"/>
    <w:rsid w:val="00186DED"/>
    <w:rsid w:val="00186ECD"/>
    <w:rsid w:val="0019033D"/>
    <w:rsid w:val="0019066D"/>
    <w:rsid w:val="001911F0"/>
    <w:rsid w:val="001918B4"/>
    <w:rsid w:val="00191BDD"/>
    <w:rsid w:val="001920AB"/>
    <w:rsid w:val="00192141"/>
    <w:rsid w:val="00192153"/>
    <w:rsid w:val="0019222D"/>
    <w:rsid w:val="00192BBE"/>
    <w:rsid w:val="00192F62"/>
    <w:rsid w:val="0019334A"/>
    <w:rsid w:val="00193FA0"/>
    <w:rsid w:val="0019587E"/>
    <w:rsid w:val="001964D6"/>
    <w:rsid w:val="00197178"/>
    <w:rsid w:val="0019799F"/>
    <w:rsid w:val="00197F41"/>
    <w:rsid w:val="001A0E30"/>
    <w:rsid w:val="001A1876"/>
    <w:rsid w:val="001A1D4B"/>
    <w:rsid w:val="001A1FB3"/>
    <w:rsid w:val="001A26D6"/>
    <w:rsid w:val="001A3B8F"/>
    <w:rsid w:val="001A41CD"/>
    <w:rsid w:val="001A5258"/>
    <w:rsid w:val="001A7792"/>
    <w:rsid w:val="001A7DAC"/>
    <w:rsid w:val="001B07F4"/>
    <w:rsid w:val="001B11D7"/>
    <w:rsid w:val="001B19D2"/>
    <w:rsid w:val="001B1CBD"/>
    <w:rsid w:val="001B2224"/>
    <w:rsid w:val="001B23BB"/>
    <w:rsid w:val="001B2F63"/>
    <w:rsid w:val="001B355F"/>
    <w:rsid w:val="001B41D9"/>
    <w:rsid w:val="001B50B7"/>
    <w:rsid w:val="001B56E2"/>
    <w:rsid w:val="001B5D26"/>
    <w:rsid w:val="001B64AB"/>
    <w:rsid w:val="001B6D4A"/>
    <w:rsid w:val="001B6EB1"/>
    <w:rsid w:val="001C016A"/>
    <w:rsid w:val="001C0DC5"/>
    <w:rsid w:val="001C1190"/>
    <w:rsid w:val="001C15BB"/>
    <w:rsid w:val="001C1C30"/>
    <w:rsid w:val="001C27AF"/>
    <w:rsid w:val="001C2AC7"/>
    <w:rsid w:val="001C352B"/>
    <w:rsid w:val="001C4BE5"/>
    <w:rsid w:val="001C59A9"/>
    <w:rsid w:val="001C5B77"/>
    <w:rsid w:val="001C6212"/>
    <w:rsid w:val="001C7CFE"/>
    <w:rsid w:val="001D0454"/>
    <w:rsid w:val="001D0F21"/>
    <w:rsid w:val="001D3045"/>
    <w:rsid w:val="001D3A07"/>
    <w:rsid w:val="001D4F49"/>
    <w:rsid w:val="001D5518"/>
    <w:rsid w:val="001D574E"/>
    <w:rsid w:val="001D6619"/>
    <w:rsid w:val="001D6639"/>
    <w:rsid w:val="001D67C6"/>
    <w:rsid w:val="001D69F5"/>
    <w:rsid w:val="001D6ACA"/>
    <w:rsid w:val="001D6D80"/>
    <w:rsid w:val="001D7A77"/>
    <w:rsid w:val="001D7C16"/>
    <w:rsid w:val="001D7E6B"/>
    <w:rsid w:val="001E00D8"/>
    <w:rsid w:val="001E035D"/>
    <w:rsid w:val="001E1734"/>
    <w:rsid w:val="001E1DC3"/>
    <w:rsid w:val="001E2E2B"/>
    <w:rsid w:val="001E34A1"/>
    <w:rsid w:val="001E3F90"/>
    <w:rsid w:val="001E4614"/>
    <w:rsid w:val="001E49C3"/>
    <w:rsid w:val="001E4E6C"/>
    <w:rsid w:val="001E5632"/>
    <w:rsid w:val="001E5718"/>
    <w:rsid w:val="001E5B25"/>
    <w:rsid w:val="001E65CF"/>
    <w:rsid w:val="001E6729"/>
    <w:rsid w:val="001E7AFC"/>
    <w:rsid w:val="001F1225"/>
    <w:rsid w:val="001F48F4"/>
    <w:rsid w:val="001F5A39"/>
    <w:rsid w:val="001F75AC"/>
    <w:rsid w:val="001F7B7D"/>
    <w:rsid w:val="002007C0"/>
    <w:rsid w:val="002016E3"/>
    <w:rsid w:val="002017F2"/>
    <w:rsid w:val="00201CFD"/>
    <w:rsid w:val="00202165"/>
    <w:rsid w:val="00202475"/>
    <w:rsid w:val="0020260C"/>
    <w:rsid w:val="00206151"/>
    <w:rsid w:val="00206483"/>
    <w:rsid w:val="00206B29"/>
    <w:rsid w:val="00207726"/>
    <w:rsid w:val="0021080F"/>
    <w:rsid w:val="00211105"/>
    <w:rsid w:val="00211BAA"/>
    <w:rsid w:val="00211F03"/>
    <w:rsid w:val="002129B2"/>
    <w:rsid w:val="00213346"/>
    <w:rsid w:val="0021335E"/>
    <w:rsid w:val="00213AC1"/>
    <w:rsid w:val="00214D56"/>
    <w:rsid w:val="00215A7F"/>
    <w:rsid w:val="00215ED8"/>
    <w:rsid w:val="002172BF"/>
    <w:rsid w:val="002174C1"/>
    <w:rsid w:val="0021756F"/>
    <w:rsid w:val="0021797A"/>
    <w:rsid w:val="00217A4D"/>
    <w:rsid w:val="00220A2B"/>
    <w:rsid w:val="00220A8B"/>
    <w:rsid w:val="00221001"/>
    <w:rsid w:val="00221A69"/>
    <w:rsid w:val="002227F2"/>
    <w:rsid w:val="0022318E"/>
    <w:rsid w:val="002236B1"/>
    <w:rsid w:val="002241DD"/>
    <w:rsid w:val="00224552"/>
    <w:rsid w:val="0022489E"/>
    <w:rsid w:val="00224973"/>
    <w:rsid w:val="00224D7F"/>
    <w:rsid w:val="00225323"/>
    <w:rsid w:val="002257C4"/>
    <w:rsid w:val="002264A4"/>
    <w:rsid w:val="00226936"/>
    <w:rsid w:val="00226FF8"/>
    <w:rsid w:val="00230158"/>
    <w:rsid w:val="00230AF7"/>
    <w:rsid w:val="002310B9"/>
    <w:rsid w:val="00231FC6"/>
    <w:rsid w:val="00232784"/>
    <w:rsid w:val="002327D1"/>
    <w:rsid w:val="00232D50"/>
    <w:rsid w:val="00232FA9"/>
    <w:rsid w:val="002335D8"/>
    <w:rsid w:val="00234B09"/>
    <w:rsid w:val="00234C0B"/>
    <w:rsid w:val="0023622D"/>
    <w:rsid w:val="00237DEE"/>
    <w:rsid w:val="00242010"/>
    <w:rsid w:val="002422D3"/>
    <w:rsid w:val="002439D0"/>
    <w:rsid w:val="00243EB2"/>
    <w:rsid w:val="002441F5"/>
    <w:rsid w:val="00244A55"/>
    <w:rsid w:val="00245135"/>
    <w:rsid w:val="00245D07"/>
    <w:rsid w:val="002461CE"/>
    <w:rsid w:val="00247816"/>
    <w:rsid w:val="002503BE"/>
    <w:rsid w:val="00250F0F"/>
    <w:rsid w:val="00251631"/>
    <w:rsid w:val="002522B0"/>
    <w:rsid w:val="00252663"/>
    <w:rsid w:val="002531F1"/>
    <w:rsid w:val="00253EAA"/>
    <w:rsid w:val="00254360"/>
    <w:rsid w:val="0025486A"/>
    <w:rsid w:val="00254E7C"/>
    <w:rsid w:val="00255435"/>
    <w:rsid w:val="00256687"/>
    <w:rsid w:val="002566E1"/>
    <w:rsid w:val="00256E07"/>
    <w:rsid w:val="00257350"/>
    <w:rsid w:val="0025738A"/>
    <w:rsid w:val="00257A7C"/>
    <w:rsid w:val="002600F4"/>
    <w:rsid w:val="002603B4"/>
    <w:rsid w:val="00260A93"/>
    <w:rsid w:val="00261807"/>
    <w:rsid w:val="00261EC6"/>
    <w:rsid w:val="00262937"/>
    <w:rsid w:val="00263910"/>
    <w:rsid w:val="00263E05"/>
    <w:rsid w:val="00264030"/>
    <w:rsid w:val="002645B5"/>
    <w:rsid w:val="002667E2"/>
    <w:rsid w:val="00266C49"/>
    <w:rsid w:val="00266CA4"/>
    <w:rsid w:val="00266FFD"/>
    <w:rsid w:val="00270AB6"/>
    <w:rsid w:val="00270EF0"/>
    <w:rsid w:val="002720B7"/>
    <w:rsid w:val="00272A69"/>
    <w:rsid w:val="00272A75"/>
    <w:rsid w:val="002747CE"/>
    <w:rsid w:val="002751B8"/>
    <w:rsid w:val="00275446"/>
    <w:rsid w:val="002758F6"/>
    <w:rsid w:val="00277042"/>
    <w:rsid w:val="00277DEF"/>
    <w:rsid w:val="002802A3"/>
    <w:rsid w:val="00280B60"/>
    <w:rsid w:val="0028136C"/>
    <w:rsid w:val="00281B54"/>
    <w:rsid w:val="002821B1"/>
    <w:rsid w:val="0028233F"/>
    <w:rsid w:val="002835BD"/>
    <w:rsid w:val="002837F9"/>
    <w:rsid w:val="00283BC0"/>
    <w:rsid w:val="00283E20"/>
    <w:rsid w:val="00283E4A"/>
    <w:rsid w:val="00283F6E"/>
    <w:rsid w:val="00285A02"/>
    <w:rsid w:val="002861FE"/>
    <w:rsid w:val="002863A5"/>
    <w:rsid w:val="0028750F"/>
    <w:rsid w:val="00287551"/>
    <w:rsid w:val="0028760E"/>
    <w:rsid w:val="00287C8A"/>
    <w:rsid w:val="00290F42"/>
    <w:rsid w:val="00291879"/>
    <w:rsid w:val="00291BA3"/>
    <w:rsid w:val="0029217C"/>
    <w:rsid w:val="002923A7"/>
    <w:rsid w:val="00292A54"/>
    <w:rsid w:val="00293931"/>
    <w:rsid w:val="00293E09"/>
    <w:rsid w:val="002940F5"/>
    <w:rsid w:val="00294349"/>
    <w:rsid w:val="0029496D"/>
    <w:rsid w:val="0029563E"/>
    <w:rsid w:val="0029567F"/>
    <w:rsid w:val="00296200"/>
    <w:rsid w:val="002966B0"/>
    <w:rsid w:val="00296755"/>
    <w:rsid w:val="00297316"/>
    <w:rsid w:val="002A02A0"/>
    <w:rsid w:val="002A276F"/>
    <w:rsid w:val="002A291D"/>
    <w:rsid w:val="002A32F1"/>
    <w:rsid w:val="002A44AE"/>
    <w:rsid w:val="002A4A67"/>
    <w:rsid w:val="002A6D3D"/>
    <w:rsid w:val="002A6F2F"/>
    <w:rsid w:val="002A71C2"/>
    <w:rsid w:val="002A76D0"/>
    <w:rsid w:val="002A7EA2"/>
    <w:rsid w:val="002B01A4"/>
    <w:rsid w:val="002B05D6"/>
    <w:rsid w:val="002B1276"/>
    <w:rsid w:val="002B217C"/>
    <w:rsid w:val="002B2C73"/>
    <w:rsid w:val="002B2F53"/>
    <w:rsid w:val="002B30F7"/>
    <w:rsid w:val="002B39EE"/>
    <w:rsid w:val="002B41E8"/>
    <w:rsid w:val="002B4B7D"/>
    <w:rsid w:val="002B4C15"/>
    <w:rsid w:val="002B6619"/>
    <w:rsid w:val="002B7723"/>
    <w:rsid w:val="002C0578"/>
    <w:rsid w:val="002C1075"/>
    <w:rsid w:val="002C126F"/>
    <w:rsid w:val="002C1DE2"/>
    <w:rsid w:val="002C2435"/>
    <w:rsid w:val="002C2F53"/>
    <w:rsid w:val="002C3451"/>
    <w:rsid w:val="002C3597"/>
    <w:rsid w:val="002C3954"/>
    <w:rsid w:val="002C494F"/>
    <w:rsid w:val="002C4C04"/>
    <w:rsid w:val="002C678D"/>
    <w:rsid w:val="002C6895"/>
    <w:rsid w:val="002C6A24"/>
    <w:rsid w:val="002C6AD9"/>
    <w:rsid w:val="002C6BEC"/>
    <w:rsid w:val="002C6BF7"/>
    <w:rsid w:val="002C6F1E"/>
    <w:rsid w:val="002C7F94"/>
    <w:rsid w:val="002D0385"/>
    <w:rsid w:val="002D0ACB"/>
    <w:rsid w:val="002D0F63"/>
    <w:rsid w:val="002D15CC"/>
    <w:rsid w:val="002D1624"/>
    <w:rsid w:val="002D1E9D"/>
    <w:rsid w:val="002D2569"/>
    <w:rsid w:val="002D269F"/>
    <w:rsid w:val="002D2A27"/>
    <w:rsid w:val="002D2A7A"/>
    <w:rsid w:val="002D35C1"/>
    <w:rsid w:val="002D4592"/>
    <w:rsid w:val="002D4C95"/>
    <w:rsid w:val="002D5399"/>
    <w:rsid w:val="002D60E5"/>
    <w:rsid w:val="002D6130"/>
    <w:rsid w:val="002D6A3E"/>
    <w:rsid w:val="002D72CE"/>
    <w:rsid w:val="002D7879"/>
    <w:rsid w:val="002D7A73"/>
    <w:rsid w:val="002E0401"/>
    <w:rsid w:val="002E0E7A"/>
    <w:rsid w:val="002E2134"/>
    <w:rsid w:val="002E230D"/>
    <w:rsid w:val="002E3F83"/>
    <w:rsid w:val="002E4E69"/>
    <w:rsid w:val="002E608D"/>
    <w:rsid w:val="002E64BB"/>
    <w:rsid w:val="002E7902"/>
    <w:rsid w:val="002E7F5B"/>
    <w:rsid w:val="002F0B0D"/>
    <w:rsid w:val="002F0BCA"/>
    <w:rsid w:val="002F1F22"/>
    <w:rsid w:val="002F28BE"/>
    <w:rsid w:val="002F495C"/>
    <w:rsid w:val="002F4B48"/>
    <w:rsid w:val="002F5991"/>
    <w:rsid w:val="002F6829"/>
    <w:rsid w:val="002F6DD7"/>
    <w:rsid w:val="002F7A66"/>
    <w:rsid w:val="003000D5"/>
    <w:rsid w:val="003007CF"/>
    <w:rsid w:val="0030144E"/>
    <w:rsid w:val="00301EC7"/>
    <w:rsid w:val="0030274D"/>
    <w:rsid w:val="003028B5"/>
    <w:rsid w:val="0030351E"/>
    <w:rsid w:val="00303EC4"/>
    <w:rsid w:val="00304463"/>
    <w:rsid w:val="003046D2"/>
    <w:rsid w:val="00304937"/>
    <w:rsid w:val="00305193"/>
    <w:rsid w:val="00305428"/>
    <w:rsid w:val="003069DD"/>
    <w:rsid w:val="003073B6"/>
    <w:rsid w:val="003073C6"/>
    <w:rsid w:val="00307744"/>
    <w:rsid w:val="00307F88"/>
    <w:rsid w:val="0031432A"/>
    <w:rsid w:val="003147A5"/>
    <w:rsid w:val="0031531D"/>
    <w:rsid w:val="00317952"/>
    <w:rsid w:val="00317DBF"/>
    <w:rsid w:val="00317F45"/>
    <w:rsid w:val="00320772"/>
    <w:rsid w:val="003207E2"/>
    <w:rsid w:val="00321B9D"/>
    <w:rsid w:val="0032236D"/>
    <w:rsid w:val="00323003"/>
    <w:rsid w:val="003233FE"/>
    <w:rsid w:val="003236FD"/>
    <w:rsid w:val="0032445E"/>
    <w:rsid w:val="00324540"/>
    <w:rsid w:val="00324553"/>
    <w:rsid w:val="00324B28"/>
    <w:rsid w:val="00325278"/>
    <w:rsid w:val="00325D53"/>
    <w:rsid w:val="00326234"/>
    <w:rsid w:val="00326588"/>
    <w:rsid w:val="00326D81"/>
    <w:rsid w:val="00326DDF"/>
    <w:rsid w:val="00330182"/>
    <w:rsid w:val="0033159A"/>
    <w:rsid w:val="003325DD"/>
    <w:rsid w:val="00333356"/>
    <w:rsid w:val="003335AA"/>
    <w:rsid w:val="00333874"/>
    <w:rsid w:val="00336594"/>
    <w:rsid w:val="0033762E"/>
    <w:rsid w:val="00340309"/>
    <w:rsid w:val="0034051F"/>
    <w:rsid w:val="0034107E"/>
    <w:rsid w:val="00341271"/>
    <w:rsid w:val="00341D5F"/>
    <w:rsid w:val="00343B4F"/>
    <w:rsid w:val="00343B5F"/>
    <w:rsid w:val="00344006"/>
    <w:rsid w:val="00344129"/>
    <w:rsid w:val="00344588"/>
    <w:rsid w:val="00344600"/>
    <w:rsid w:val="00345471"/>
    <w:rsid w:val="0034605A"/>
    <w:rsid w:val="0034622D"/>
    <w:rsid w:val="003462D5"/>
    <w:rsid w:val="0034656D"/>
    <w:rsid w:val="0035068B"/>
    <w:rsid w:val="003510B7"/>
    <w:rsid w:val="003523E0"/>
    <w:rsid w:val="00352498"/>
    <w:rsid w:val="003528EB"/>
    <w:rsid w:val="00352B11"/>
    <w:rsid w:val="00353458"/>
    <w:rsid w:val="003554B3"/>
    <w:rsid w:val="0036046B"/>
    <w:rsid w:val="00360F27"/>
    <w:rsid w:val="003624C4"/>
    <w:rsid w:val="00362827"/>
    <w:rsid w:val="00363AE9"/>
    <w:rsid w:val="00363C4E"/>
    <w:rsid w:val="00363D22"/>
    <w:rsid w:val="00363EB9"/>
    <w:rsid w:val="003645C1"/>
    <w:rsid w:val="0036563B"/>
    <w:rsid w:val="003662FE"/>
    <w:rsid w:val="003670DB"/>
    <w:rsid w:val="00367D13"/>
    <w:rsid w:val="0037006A"/>
    <w:rsid w:val="00370950"/>
    <w:rsid w:val="00370B94"/>
    <w:rsid w:val="00371493"/>
    <w:rsid w:val="003719EF"/>
    <w:rsid w:val="00372037"/>
    <w:rsid w:val="00372170"/>
    <w:rsid w:val="0037303B"/>
    <w:rsid w:val="003738FB"/>
    <w:rsid w:val="003755E0"/>
    <w:rsid w:val="00375950"/>
    <w:rsid w:val="003765FC"/>
    <w:rsid w:val="003772C4"/>
    <w:rsid w:val="003801DB"/>
    <w:rsid w:val="00380FAC"/>
    <w:rsid w:val="00381826"/>
    <w:rsid w:val="003822A0"/>
    <w:rsid w:val="003822ED"/>
    <w:rsid w:val="00382BEE"/>
    <w:rsid w:val="0038324B"/>
    <w:rsid w:val="003839AA"/>
    <w:rsid w:val="00383D2F"/>
    <w:rsid w:val="00384598"/>
    <w:rsid w:val="00384F87"/>
    <w:rsid w:val="00385F2C"/>
    <w:rsid w:val="00386C1A"/>
    <w:rsid w:val="00386F3A"/>
    <w:rsid w:val="00390B33"/>
    <w:rsid w:val="00390C65"/>
    <w:rsid w:val="0039139F"/>
    <w:rsid w:val="00391DD4"/>
    <w:rsid w:val="00391FFE"/>
    <w:rsid w:val="0039246A"/>
    <w:rsid w:val="00393195"/>
    <w:rsid w:val="00393BA2"/>
    <w:rsid w:val="0039417B"/>
    <w:rsid w:val="003942C1"/>
    <w:rsid w:val="003946BE"/>
    <w:rsid w:val="00394747"/>
    <w:rsid w:val="0039513B"/>
    <w:rsid w:val="00395956"/>
    <w:rsid w:val="00395E79"/>
    <w:rsid w:val="003961FD"/>
    <w:rsid w:val="003962B8"/>
    <w:rsid w:val="003966A3"/>
    <w:rsid w:val="00397545"/>
    <w:rsid w:val="00397A4D"/>
    <w:rsid w:val="00397A7C"/>
    <w:rsid w:val="003A2B02"/>
    <w:rsid w:val="003A35AF"/>
    <w:rsid w:val="003A3F6A"/>
    <w:rsid w:val="003A5297"/>
    <w:rsid w:val="003A541D"/>
    <w:rsid w:val="003A609F"/>
    <w:rsid w:val="003B0A20"/>
    <w:rsid w:val="003B0E7E"/>
    <w:rsid w:val="003B28B4"/>
    <w:rsid w:val="003B4707"/>
    <w:rsid w:val="003B49D9"/>
    <w:rsid w:val="003B5417"/>
    <w:rsid w:val="003B56D1"/>
    <w:rsid w:val="003B59FA"/>
    <w:rsid w:val="003B5B41"/>
    <w:rsid w:val="003B5B5E"/>
    <w:rsid w:val="003B5EBF"/>
    <w:rsid w:val="003B67DB"/>
    <w:rsid w:val="003B725F"/>
    <w:rsid w:val="003C069C"/>
    <w:rsid w:val="003C0751"/>
    <w:rsid w:val="003C22F7"/>
    <w:rsid w:val="003C2981"/>
    <w:rsid w:val="003C2CE8"/>
    <w:rsid w:val="003C4D9C"/>
    <w:rsid w:val="003C5806"/>
    <w:rsid w:val="003C5C28"/>
    <w:rsid w:val="003C7671"/>
    <w:rsid w:val="003C7930"/>
    <w:rsid w:val="003C7D0F"/>
    <w:rsid w:val="003D0412"/>
    <w:rsid w:val="003D074C"/>
    <w:rsid w:val="003D0865"/>
    <w:rsid w:val="003D0CE3"/>
    <w:rsid w:val="003D1261"/>
    <w:rsid w:val="003D1FF9"/>
    <w:rsid w:val="003D2D12"/>
    <w:rsid w:val="003D372B"/>
    <w:rsid w:val="003D5051"/>
    <w:rsid w:val="003D5161"/>
    <w:rsid w:val="003D54C1"/>
    <w:rsid w:val="003D6B4A"/>
    <w:rsid w:val="003D73B9"/>
    <w:rsid w:val="003E0591"/>
    <w:rsid w:val="003E211D"/>
    <w:rsid w:val="003E3BC8"/>
    <w:rsid w:val="003E473F"/>
    <w:rsid w:val="003E52F6"/>
    <w:rsid w:val="003E5941"/>
    <w:rsid w:val="003E6406"/>
    <w:rsid w:val="003E780C"/>
    <w:rsid w:val="003F09BC"/>
    <w:rsid w:val="003F0F68"/>
    <w:rsid w:val="003F21B0"/>
    <w:rsid w:val="003F2334"/>
    <w:rsid w:val="003F453D"/>
    <w:rsid w:val="003F4F7E"/>
    <w:rsid w:val="003F55BD"/>
    <w:rsid w:val="003F5CF4"/>
    <w:rsid w:val="003F66F5"/>
    <w:rsid w:val="004000C2"/>
    <w:rsid w:val="004000E1"/>
    <w:rsid w:val="0040029D"/>
    <w:rsid w:val="0040036D"/>
    <w:rsid w:val="00400C13"/>
    <w:rsid w:val="00401506"/>
    <w:rsid w:val="00401BFA"/>
    <w:rsid w:val="00403D36"/>
    <w:rsid w:val="00404B1F"/>
    <w:rsid w:val="0040500B"/>
    <w:rsid w:val="00405226"/>
    <w:rsid w:val="00405590"/>
    <w:rsid w:val="004107DA"/>
    <w:rsid w:val="0041158B"/>
    <w:rsid w:val="0041180E"/>
    <w:rsid w:val="004119E5"/>
    <w:rsid w:val="00411A4C"/>
    <w:rsid w:val="004124DF"/>
    <w:rsid w:val="00412E44"/>
    <w:rsid w:val="00413D32"/>
    <w:rsid w:val="00414EA7"/>
    <w:rsid w:val="004151BC"/>
    <w:rsid w:val="004158F9"/>
    <w:rsid w:val="00416A09"/>
    <w:rsid w:val="00416D90"/>
    <w:rsid w:val="00417F9A"/>
    <w:rsid w:val="004203AF"/>
    <w:rsid w:val="00420FF5"/>
    <w:rsid w:val="00421A08"/>
    <w:rsid w:val="0042285A"/>
    <w:rsid w:val="00422E00"/>
    <w:rsid w:val="00424132"/>
    <w:rsid w:val="00424E84"/>
    <w:rsid w:val="004251A9"/>
    <w:rsid w:val="004257C6"/>
    <w:rsid w:val="0042595D"/>
    <w:rsid w:val="004305A3"/>
    <w:rsid w:val="00430926"/>
    <w:rsid w:val="0043154B"/>
    <w:rsid w:val="00431A93"/>
    <w:rsid w:val="00431BA5"/>
    <w:rsid w:val="00431D45"/>
    <w:rsid w:val="00432190"/>
    <w:rsid w:val="004326E1"/>
    <w:rsid w:val="00432EB3"/>
    <w:rsid w:val="004338C6"/>
    <w:rsid w:val="00433ED6"/>
    <w:rsid w:val="00434627"/>
    <w:rsid w:val="004346B1"/>
    <w:rsid w:val="00434A06"/>
    <w:rsid w:val="00435B1A"/>
    <w:rsid w:val="00435C40"/>
    <w:rsid w:val="00436C93"/>
    <w:rsid w:val="00436E20"/>
    <w:rsid w:val="00436EF2"/>
    <w:rsid w:val="00437285"/>
    <w:rsid w:val="004377AC"/>
    <w:rsid w:val="00440282"/>
    <w:rsid w:val="00440AFC"/>
    <w:rsid w:val="00441129"/>
    <w:rsid w:val="004411D0"/>
    <w:rsid w:val="00441584"/>
    <w:rsid w:val="00441597"/>
    <w:rsid w:val="004419B3"/>
    <w:rsid w:val="00442A1A"/>
    <w:rsid w:val="00444915"/>
    <w:rsid w:val="00444D54"/>
    <w:rsid w:val="00444E6C"/>
    <w:rsid w:val="00445875"/>
    <w:rsid w:val="00445C98"/>
    <w:rsid w:val="00447993"/>
    <w:rsid w:val="0045180F"/>
    <w:rsid w:val="00451D3B"/>
    <w:rsid w:val="00452BAD"/>
    <w:rsid w:val="00452BEB"/>
    <w:rsid w:val="00454097"/>
    <w:rsid w:val="00454606"/>
    <w:rsid w:val="00454C54"/>
    <w:rsid w:val="00455074"/>
    <w:rsid w:val="00456804"/>
    <w:rsid w:val="00456DC6"/>
    <w:rsid w:val="0045778D"/>
    <w:rsid w:val="00461EA4"/>
    <w:rsid w:val="00462298"/>
    <w:rsid w:val="00463F1B"/>
    <w:rsid w:val="004641CD"/>
    <w:rsid w:val="00464F93"/>
    <w:rsid w:val="00465660"/>
    <w:rsid w:val="0046608D"/>
    <w:rsid w:val="00466989"/>
    <w:rsid w:val="00466B3A"/>
    <w:rsid w:val="0047029A"/>
    <w:rsid w:val="0047074F"/>
    <w:rsid w:val="004707DA"/>
    <w:rsid w:val="00471841"/>
    <w:rsid w:val="00472527"/>
    <w:rsid w:val="00472CCF"/>
    <w:rsid w:val="004733EE"/>
    <w:rsid w:val="00473F29"/>
    <w:rsid w:val="004741B9"/>
    <w:rsid w:val="00475C8E"/>
    <w:rsid w:val="00475CF3"/>
    <w:rsid w:val="00475DA2"/>
    <w:rsid w:val="00475E6D"/>
    <w:rsid w:val="004764BF"/>
    <w:rsid w:val="00477159"/>
    <w:rsid w:val="00477188"/>
    <w:rsid w:val="0047737B"/>
    <w:rsid w:val="0047748B"/>
    <w:rsid w:val="00481979"/>
    <w:rsid w:val="00483048"/>
    <w:rsid w:val="004836FE"/>
    <w:rsid w:val="00483A3D"/>
    <w:rsid w:val="004841BD"/>
    <w:rsid w:val="004847E0"/>
    <w:rsid w:val="0048537B"/>
    <w:rsid w:val="00485438"/>
    <w:rsid w:val="004858EF"/>
    <w:rsid w:val="00487294"/>
    <w:rsid w:val="00487E87"/>
    <w:rsid w:val="00487F91"/>
    <w:rsid w:val="00490A10"/>
    <w:rsid w:val="00490E90"/>
    <w:rsid w:val="00492E46"/>
    <w:rsid w:val="00493D1A"/>
    <w:rsid w:val="00493E7E"/>
    <w:rsid w:val="004943AE"/>
    <w:rsid w:val="00494DC4"/>
    <w:rsid w:val="004955CE"/>
    <w:rsid w:val="004957FD"/>
    <w:rsid w:val="00496281"/>
    <w:rsid w:val="004A1B8F"/>
    <w:rsid w:val="004A1CB6"/>
    <w:rsid w:val="004A2A37"/>
    <w:rsid w:val="004A3C84"/>
    <w:rsid w:val="004A42F1"/>
    <w:rsid w:val="004A5295"/>
    <w:rsid w:val="004A5B99"/>
    <w:rsid w:val="004A5E3A"/>
    <w:rsid w:val="004A61C7"/>
    <w:rsid w:val="004A6E20"/>
    <w:rsid w:val="004A7260"/>
    <w:rsid w:val="004B0DF8"/>
    <w:rsid w:val="004B1937"/>
    <w:rsid w:val="004B1B27"/>
    <w:rsid w:val="004B1C76"/>
    <w:rsid w:val="004B1C8F"/>
    <w:rsid w:val="004B303F"/>
    <w:rsid w:val="004B3138"/>
    <w:rsid w:val="004B3315"/>
    <w:rsid w:val="004B3F82"/>
    <w:rsid w:val="004B4140"/>
    <w:rsid w:val="004B47A7"/>
    <w:rsid w:val="004B5218"/>
    <w:rsid w:val="004B5CB2"/>
    <w:rsid w:val="004B5F24"/>
    <w:rsid w:val="004B631A"/>
    <w:rsid w:val="004C010B"/>
    <w:rsid w:val="004C13A9"/>
    <w:rsid w:val="004C28E9"/>
    <w:rsid w:val="004C308C"/>
    <w:rsid w:val="004C35A8"/>
    <w:rsid w:val="004C3A0E"/>
    <w:rsid w:val="004C476A"/>
    <w:rsid w:val="004C4F51"/>
    <w:rsid w:val="004C4FDD"/>
    <w:rsid w:val="004C6119"/>
    <w:rsid w:val="004C617B"/>
    <w:rsid w:val="004C6660"/>
    <w:rsid w:val="004C6A5D"/>
    <w:rsid w:val="004C7358"/>
    <w:rsid w:val="004C75A2"/>
    <w:rsid w:val="004D0832"/>
    <w:rsid w:val="004D199C"/>
    <w:rsid w:val="004D2165"/>
    <w:rsid w:val="004D2C8F"/>
    <w:rsid w:val="004D2D9A"/>
    <w:rsid w:val="004D36FD"/>
    <w:rsid w:val="004D3DEF"/>
    <w:rsid w:val="004D5664"/>
    <w:rsid w:val="004D56F3"/>
    <w:rsid w:val="004D5B3F"/>
    <w:rsid w:val="004D5D37"/>
    <w:rsid w:val="004E09CB"/>
    <w:rsid w:val="004E1CB0"/>
    <w:rsid w:val="004E469A"/>
    <w:rsid w:val="004E4760"/>
    <w:rsid w:val="004E5996"/>
    <w:rsid w:val="004E5C43"/>
    <w:rsid w:val="004E632A"/>
    <w:rsid w:val="004E636B"/>
    <w:rsid w:val="004E67BF"/>
    <w:rsid w:val="004E6F5F"/>
    <w:rsid w:val="004E7FE4"/>
    <w:rsid w:val="004F19E1"/>
    <w:rsid w:val="004F2CB0"/>
    <w:rsid w:val="004F318B"/>
    <w:rsid w:val="004F3441"/>
    <w:rsid w:val="004F3957"/>
    <w:rsid w:val="004F415D"/>
    <w:rsid w:val="005004C0"/>
    <w:rsid w:val="00500DDE"/>
    <w:rsid w:val="00501352"/>
    <w:rsid w:val="00501C01"/>
    <w:rsid w:val="00501E5E"/>
    <w:rsid w:val="00503E06"/>
    <w:rsid w:val="0050522D"/>
    <w:rsid w:val="005062FF"/>
    <w:rsid w:val="00506B69"/>
    <w:rsid w:val="0051023F"/>
    <w:rsid w:val="00510912"/>
    <w:rsid w:val="00511D2D"/>
    <w:rsid w:val="005127DF"/>
    <w:rsid w:val="0051315C"/>
    <w:rsid w:val="00513198"/>
    <w:rsid w:val="00513ADE"/>
    <w:rsid w:val="00516F46"/>
    <w:rsid w:val="00517DF3"/>
    <w:rsid w:val="005208EE"/>
    <w:rsid w:val="00520B6E"/>
    <w:rsid w:val="00520D79"/>
    <w:rsid w:val="00520DBE"/>
    <w:rsid w:val="005214FB"/>
    <w:rsid w:val="005219F9"/>
    <w:rsid w:val="00521C75"/>
    <w:rsid w:val="005225C1"/>
    <w:rsid w:val="00522E45"/>
    <w:rsid w:val="00523A9A"/>
    <w:rsid w:val="00523C49"/>
    <w:rsid w:val="00524D40"/>
    <w:rsid w:val="00524EDA"/>
    <w:rsid w:val="00525D18"/>
    <w:rsid w:val="005262B7"/>
    <w:rsid w:val="00526997"/>
    <w:rsid w:val="00527454"/>
    <w:rsid w:val="00527D9D"/>
    <w:rsid w:val="00530CA4"/>
    <w:rsid w:val="00530E48"/>
    <w:rsid w:val="00531858"/>
    <w:rsid w:val="00531BA4"/>
    <w:rsid w:val="00531BDF"/>
    <w:rsid w:val="0053237B"/>
    <w:rsid w:val="00532492"/>
    <w:rsid w:val="00532CC4"/>
    <w:rsid w:val="005340D0"/>
    <w:rsid w:val="005346B1"/>
    <w:rsid w:val="00534D8F"/>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5C47"/>
    <w:rsid w:val="00556B2E"/>
    <w:rsid w:val="00557648"/>
    <w:rsid w:val="0056027E"/>
    <w:rsid w:val="00560382"/>
    <w:rsid w:val="00560EAE"/>
    <w:rsid w:val="0056129F"/>
    <w:rsid w:val="00561DC2"/>
    <w:rsid w:val="0056329E"/>
    <w:rsid w:val="005637A3"/>
    <w:rsid w:val="0056383E"/>
    <w:rsid w:val="005638CE"/>
    <w:rsid w:val="00564AE8"/>
    <w:rsid w:val="005656E4"/>
    <w:rsid w:val="00565CF8"/>
    <w:rsid w:val="00566C5E"/>
    <w:rsid w:val="00571B48"/>
    <w:rsid w:val="0057201F"/>
    <w:rsid w:val="005721A6"/>
    <w:rsid w:val="005722C4"/>
    <w:rsid w:val="00572514"/>
    <w:rsid w:val="00575245"/>
    <w:rsid w:val="00576392"/>
    <w:rsid w:val="00576581"/>
    <w:rsid w:val="005767DE"/>
    <w:rsid w:val="005801A4"/>
    <w:rsid w:val="0058057C"/>
    <w:rsid w:val="00580847"/>
    <w:rsid w:val="00580BB5"/>
    <w:rsid w:val="00582E96"/>
    <w:rsid w:val="00583965"/>
    <w:rsid w:val="00583B93"/>
    <w:rsid w:val="00583CBE"/>
    <w:rsid w:val="0058417F"/>
    <w:rsid w:val="005849A6"/>
    <w:rsid w:val="00585133"/>
    <w:rsid w:val="005853A0"/>
    <w:rsid w:val="00585DED"/>
    <w:rsid w:val="00586243"/>
    <w:rsid w:val="005868FA"/>
    <w:rsid w:val="0058703B"/>
    <w:rsid w:val="00587A44"/>
    <w:rsid w:val="00590910"/>
    <w:rsid w:val="00591CEB"/>
    <w:rsid w:val="005922F4"/>
    <w:rsid w:val="00592BD3"/>
    <w:rsid w:val="00592E34"/>
    <w:rsid w:val="005934F6"/>
    <w:rsid w:val="005949FE"/>
    <w:rsid w:val="00594B3A"/>
    <w:rsid w:val="00595094"/>
    <w:rsid w:val="00596673"/>
    <w:rsid w:val="00596FE6"/>
    <w:rsid w:val="0059739E"/>
    <w:rsid w:val="0059768F"/>
    <w:rsid w:val="005A07CC"/>
    <w:rsid w:val="005A09E2"/>
    <w:rsid w:val="005A2E77"/>
    <w:rsid w:val="005A2EB2"/>
    <w:rsid w:val="005A390F"/>
    <w:rsid w:val="005A59EF"/>
    <w:rsid w:val="005A5E87"/>
    <w:rsid w:val="005A6993"/>
    <w:rsid w:val="005A77C3"/>
    <w:rsid w:val="005A7B96"/>
    <w:rsid w:val="005A7DBD"/>
    <w:rsid w:val="005A7FE8"/>
    <w:rsid w:val="005B089F"/>
    <w:rsid w:val="005B10E3"/>
    <w:rsid w:val="005B21FC"/>
    <w:rsid w:val="005B32E8"/>
    <w:rsid w:val="005B35B9"/>
    <w:rsid w:val="005B57F0"/>
    <w:rsid w:val="005B5D8F"/>
    <w:rsid w:val="005B61FD"/>
    <w:rsid w:val="005B6756"/>
    <w:rsid w:val="005B6972"/>
    <w:rsid w:val="005C0F1A"/>
    <w:rsid w:val="005C1EC1"/>
    <w:rsid w:val="005C3B1D"/>
    <w:rsid w:val="005C4034"/>
    <w:rsid w:val="005C4BCA"/>
    <w:rsid w:val="005C5D74"/>
    <w:rsid w:val="005C5F01"/>
    <w:rsid w:val="005C6AB9"/>
    <w:rsid w:val="005C70BA"/>
    <w:rsid w:val="005C727A"/>
    <w:rsid w:val="005C75F4"/>
    <w:rsid w:val="005C77BC"/>
    <w:rsid w:val="005C7C15"/>
    <w:rsid w:val="005C7C86"/>
    <w:rsid w:val="005C7DED"/>
    <w:rsid w:val="005D0D22"/>
    <w:rsid w:val="005D15E7"/>
    <w:rsid w:val="005D3557"/>
    <w:rsid w:val="005D392A"/>
    <w:rsid w:val="005D4FC8"/>
    <w:rsid w:val="005D5010"/>
    <w:rsid w:val="005D50BD"/>
    <w:rsid w:val="005D77C2"/>
    <w:rsid w:val="005E02A2"/>
    <w:rsid w:val="005E06AB"/>
    <w:rsid w:val="005E10AD"/>
    <w:rsid w:val="005E199A"/>
    <w:rsid w:val="005E19AD"/>
    <w:rsid w:val="005E2059"/>
    <w:rsid w:val="005E22F5"/>
    <w:rsid w:val="005E3044"/>
    <w:rsid w:val="005E3484"/>
    <w:rsid w:val="005E48E3"/>
    <w:rsid w:val="005E4C31"/>
    <w:rsid w:val="005E552D"/>
    <w:rsid w:val="005E6436"/>
    <w:rsid w:val="005E7DE1"/>
    <w:rsid w:val="005E7DFA"/>
    <w:rsid w:val="005F1CB2"/>
    <w:rsid w:val="005F1F36"/>
    <w:rsid w:val="005F2850"/>
    <w:rsid w:val="005F2ACE"/>
    <w:rsid w:val="005F3062"/>
    <w:rsid w:val="005F3246"/>
    <w:rsid w:val="005F330E"/>
    <w:rsid w:val="005F3A81"/>
    <w:rsid w:val="005F3F7B"/>
    <w:rsid w:val="005F405A"/>
    <w:rsid w:val="005F568B"/>
    <w:rsid w:val="005F58FC"/>
    <w:rsid w:val="005F61C6"/>
    <w:rsid w:val="005F6DA7"/>
    <w:rsid w:val="006007A7"/>
    <w:rsid w:val="00600AE2"/>
    <w:rsid w:val="00601DC6"/>
    <w:rsid w:val="00602480"/>
    <w:rsid w:val="00602C7D"/>
    <w:rsid w:val="00602D7F"/>
    <w:rsid w:val="0060343E"/>
    <w:rsid w:val="00603C58"/>
    <w:rsid w:val="00603C85"/>
    <w:rsid w:val="00603D46"/>
    <w:rsid w:val="006044A6"/>
    <w:rsid w:val="006050B0"/>
    <w:rsid w:val="00605D9D"/>
    <w:rsid w:val="0060671A"/>
    <w:rsid w:val="00610027"/>
    <w:rsid w:val="00610EF5"/>
    <w:rsid w:val="006130D1"/>
    <w:rsid w:val="006131CC"/>
    <w:rsid w:val="0061419F"/>
    <w:rsid w:val="00614A35"/>
    <w:rsid w:val="00614BD2"/>
    <w:rsid w:val="0061599A"/>
    <w:rsid w:val="00617344"/>
    <w:rsid w:val="006178D0"/>
    <w:rsid w:val="00620563"/>
    <w:rsid w:val="0062234D"/>
    <w:rsid w:val="006225CC"/>
    <w:rsid w:val="006239F8"/>
    <w:rsid w:val="006242F0"/>
    <w:rsid w:val="00624A98"/>
    <w:rsid w:val="00624BEE"/>
    <w:rsid w:val="0062671F"/>
    <w:rsid w:val="00626BD6"/>
    <w:rsid w:val="0062718D"/>
    <w:rsid w:val="00627636"/>
    <w:rsid w:val="006307ED"/>
    <w:rsid w:val="0063091E"/>
    <w:rsid w:val="0063199F"/>
    <w:rsid w:val="00631DB2"/>
    <w:rsid w:val="00632D72"/>
    <w:rsid w:val="00633CA2"/>
    <w:rsid w:val="00635427"/>
    <w:rsid w:val="00635CD6"/>
    <w:rsid w:val="0063683A"/>
    <w:rsid w:val="00637B91"/>
    <w:rsid w:val="00640488"/>
    <w:rsid w:val="006412B9"/>
    <w:rsid w:val="006413D7"/>
    <w:rsid w:val="006418D6"/>
    <w:rsid w:val="0064228B"/>
    <w:rsid w:val="0064261B"/>
    <w:rsid w:val="00642701"/>
    <w:rsid w:val="00643B1D"/>
    <w:rsid w:val="00644BA9"/>
    <w:rsid w:val="00644EAA"/>
    <w:rsid w:val="00647A75"/>
    <w:rsid w:val="00650661"/>
    <w:rsid w:val="006515CA"/>
    <w:rsid w:val="0065168D"/>
    <w:rsid w:val="00651A69"/>
    <w:rsid w:val="00651F01"/>
    <w:rsid w:val="00651F87"/>
    <w:rsid w:val="00652AA9"/>
    <w:rsid w:val="0065405A"/>
    <w:rsid w:val="006548AA"/>
    <w:rsid w:val="00654ECA"/>
    <w:rsid w:val="0065500C"/>
    <w:rsid w:val="006557E1"/>
    <w:rsid w:val="00655A95"/>
    <w:rsid w:val="00656399"/>
    <w:rsid w:val="006567E6"/>
    <w:rsid w:val="00656839"/>
    <w:rsid w:val="006568F5"/>
    <w:rsid w:val="00657041"/>
    <w:rsid w:val="006572DA"/>
    <w:rsid w:val="00657869"/>
    <w:rsid w:val="00657BA0"/>
    <w:rsid w:val="006607B6"/>
    <w:rsid w:val="0066165A"/>
    <w:rsid w:val="00661A11"/>
    <w:rsid w:val="00663362"/>
    <w:rsid w:val="00663FE4"/>
    <w:rsid w:val="0066450D"/>
    <w:rsid w:val="006653E8"/>
    <w:rsid w:val="00665501"/>
    <w:rsid w:val="00665849"/>
    <w:rsid w:val="00665CB1"/>
    <w:rsid w:val="0066662A"/>
    <w:rsid w:val="00667745"/>
    <w:rsid w:val="00670088"/>
    <w:rsid w:val="00670255"/>
    <w:rsid w:val="00670625"/>
    <w:rsid w:val="0067078D"/>
    <w:rsid w:val="00672125"/>
    <w:rsid w:val="00672A21"/>
    <w:rsid w:val="00673976"/>
    <w:rsid w:val="00673CE5"/>
    <w:rsid w:val="006742CA"/>
    <w:rsid w:val="0067456B"/>
    <w:rsid w:val="00674687"/>
    <w:rsid w:val="006748B5"/>
    <w:rsid w:val="00674D74"/>
    <w:rsid w:val="00675578"/>
    <w:rsid w:val="00675F0B"/>
    <w:rsid w:val="006770C6"/>
    <w:rsid w:val="00677456"/>
    <w:rsid w:val="00677563"/>
    <w:rsid w:val="0068040B"/>
    <w:rsid w:val="00680F5C"/>
    <w:rsid w:val="00681899"/>
    <w:rsid w:val="00681D40"/>
    <w:rsid w:val="006825BE"/>
    <w:rsid w:val="00682678"/>
    <w:rsid w:val="006829B3"/>
    <w:rsid w:val="00682C88"/>
    <w:rsid w:val="00682D5A"/>
    <w:rsid w:val="00684FB5"/>
    <w:rsid w:val="006859E7"/>
    <w:rsid w:val="00685A44"/>
    <w:rsid w:val="006862B2"/>
    <w:rsid w:val="00686932"/>
    <w:rsid w:val="00686C0A"/>
    <w:rsid w:val="00690536"/>
    <w:rsid w:val="00690CCA"/>
    <w:rsid w:val="00692C1F"/>
    <w:rsid w:val="00693A39"/>
    <w:rsid w:val="00694173"/>
    <w:rsid w:val="006942DD"/>
    <w:rsid w:val="006943A5"/>
    <w:rsid w:val="006946B5"/>
    <w:rsid w:val="00694EAB"/>
    <w:rsid w:val="00695084"/>
    <w:rsid w:val="00695953"/>
    <w:rsid w:val="00695E34"/>
    <w:rsid w:val="006960A1"/>
    <w:rsid w:val="00696183"/>
    <w:rsid w:val="00696691"/>
    <w:rsid w:val="006966DF"/>
    <w:rsid w:val="006971A2"/>
    <w:rsid w:val="006973A5"/>
    <w:rsid w:val="00697B86"/>
    <w:rsid w:val="00697BFF"/>
    <w:rsid w:val="00697D00"/>
    <w:rsid w:val="00697D0D"/>
    <w:rsid w:val="006A048F"/>
    <w:rsid w:val="006A09C8"/>
    <w:rsid w:val="006A2064"/>
    <w:rsid w:val="006A3BEB"/>
    <w:rsid w:val="006A4169"/>
    <w:rsid w:val="006A467B"/>
    <w:rsid w:val="006A4908"/>
    <w:rsid w:val="006A4965"/>
    <w:rsid w:val="006A4B40"/>
    <w:rsid w:val="006A5975"/>
    <w:rsid w:val="006A5B2C"/>
    <w:rsid w:val="006A7B73"/>
    <w:rsid w:val="006B0089"/>
    <w:rsid w:val="006B042A"/>
    <w:rsid w:val="006B0873"/>
    <w:rsid w:val="006B2791"/>
    <w:rsid w:val="006B335A"/>
    <w:rsid w:val="006B54F2"/>
    <w:rsid w:val="006B5B6A"/>
    <w:rsid w:val="006B609A"/>
    <w:rsid w:val="006B75A7"/>
    <w:rsid w:val="006C01C5"/>
    <w:rsid w:val="006C0318"/>
    <w:rsid w:val="006C078E"/>
    <w:rsid w:val="006C08CE"/>
    <w:rsid w:val="006C0957"/>
    <w:rsid w:val="006C0C77"/>
    <w:rsid w:val="006C19B0"/>
    <w:rsid w:val="006C1A44"/>
    <w:rsid w:val="006C1EC8"/>
    <w:rsid w:val="006C359E"/>
    <w:rsid w:val="006C37EB"/>
    <w:rsid w:val="006C3D5B"/>
    <w:rsid w:val="006C5869"/>
    <w:rsid w:val="006C58B6"/>
    <w:rsid w:val="006C6689"/>
    <w:rsid w:val="006C6732"/>
    <w:rsid w:val="006C6DF8"/>
    <w:rsid w:val="006C7159"/>
    <w:rsid w:val="006C78FA"/>
    <w:rsid w:val="006C7FA7"/>
    <w:rsid w:val="006D05F9"/>
    <w:rsid w:val="006D1044"/>
    <w:rsid w:val="006D2199"/>
    <w:rsid w:val="006D2C97"/>
    <w:rsid w:val="006D2E92"/>
    <w:rsid w:val="006D2F49"/>
    <w:rsid w:val="006D43C8"/>
    <w:rsid w:val="006D5233"/>
    <w:rsid w:val="006D629F"/>
    <w:rsid w:val="006D6881"/>
    <w:rsid w:val="006D6B13"/>
    <w:rsid w:val="006D7005"/>
    <w:rsid w:val="006D7670"/>
    <w:rsid w:val="006D7869"/>
    <w:rsid w:val="006D7952"/>
    <w:rsid w:val="006E00EE"/>
    <w:rsid w:val="006E1238"/>
    <w:rsid w:val="006E16B4"/>
    <w:rsid w:val="006E2F1C"/>
    <w:rsid w:val="006E4F28"/>
    <w:rsid w:val="006E5350"/>
    <w:rsid w:val="006E67D7"/>
    <w:rsid w:val="006E6FC5"/>
    <w:rsid w:val="006E70A0"/>
    <w:rsid w:val="006E7C43"/>
    <w:rsid w:val="006F0E54"/>
    <w:rsid w:val="006F11C2"/>
    <w:rsid w:val="006F2949"/>
    <w:rsid w:val="006F39AD"/>
    <w:rsid w:val="006F3EA1"/>
    <w:rsid w:val="006F4576"/>
    <w:rsid w:val="006F5AF2"/>
    <w:rsid w:val="006F62D0"/>
    <w:rsid w:val="006F6C50"/>
    <w:rsid w:val="006F71B9"/>
    <w:rsid w:val="006F7C69"/>
    <w:rsid w:val="006F7CD7"/>
    <w:rsid w:val="00700233"/>
    <w:rsid w:val="00700766"/>
    <w:rsid w:val="007008A2"/>
    <w:rsid w:val="00700BA8"/>
    <w:rsid w:val="00700C56"/>
    <w:rsid w:val="00700EB8"/>
    <w:rsid w:val="00701152"/>
    <w:rsid w:val="00702025"/>
    <w:rsid w:val="0070286D"/>
    <w:rsid w:val="00703565"/>
    <w:rsid w:val="007040E8"/>
    <w:rsid w:val="007048E8"/>
    <w:rsid w:val="00705241"/>
    <w:rsid w:val="007054A4"/>
    <w:rsid w:val="00705CA5"/>
    <w:rsid w:val="007067EA"/>
    <w:rsid w:val="0070745F"/>
    <w:rsid w:val="00707732"/>
    <w:rsid w:val="007112DF"/>
    <w:rsid w:val="007121FE"/>
    <w:rsid w:val="007125E5"/>
    <w:rsid w:val="00712DCF"/>
    <w:rsid w:val="00712F37"/>
    <w:rsid w:val="00713321"/>
    <w:rsid w:val="00714CBB"/>
    <w:rsid w:val="00715C00"/>
    <w:rsid w:val="0071698F"/>
    <w:rsid w:val="00716F95"/>
    <w:rsid w:val="00717246"/>
    <w:rsid w:val="007173C8"/>
    <w:rsid w:val="00717546"/>
    <w:rsid w:val="007214D5"/>
    <w:rsid w:val="00721500"/>
    <w:rsid w:val="00722393"/>
    <w:rsid w:val="00722C1A"/>
    <w:rsid w:val="00722CB0"/>
    <w:rsid w:val="0072429E"/>
    <w:rsid w:val="0072449C"/>
    <w:rsid w:val="00724AA0"/>
    <w:rsid w:val="00724D11"/>
    <w:rsid w:val="00724F02"/>
    <w:rsid w:val="00725BC0"/>
    <w:rsid w:val="007306CC"/>
    <w:rsid w:val="00730915"/>
    <w:rsid w:val="00730DDA"/>
    <w:rsid w:val="00730F8A"/>
    <w:rsid w:val="007321B7"/>
    <w:rsid w:val="007324EC"/>
    <w:rsid w:val="00732825"/>
    <w:rsid w:val="00732C33"/>
    <w:rsid w:val="00733EBA"/>
    <w:rsid w:val="007342BE"/>
    <w:rsid w:val="007342C9"/>
    <w:rsid w:val="00740DBC"/>
    <w:rsid w:val="0074133A"/>
    <w:rsid w:val="00741480"/>
    <w:rsid w:val="00742487"/>
    <w:rsid w:val="007427EB"/>
    <w:rsid w:val="00743BFF"/>
    <w:rsid w:val="007447DB"/>
    <w:rsid w:val="00745B16"/>
    <w:rsid w:val="007469CE"/>
    <w:rsid w:val="00746D72"/>
    <w:rsid w:val="00750115"/>
    <w:rsid w:val="007502F6"/>
    <w:rsid w:val="007504D6"/>
    <w:rsid w:val="00750AB0"/>
    <w:rsid w:val="007523A7"/>
    <w:rsid w:val="00752C82"/>
    <w:rsid w:val="00753456"/>
    <w:rsid w:val="00754C59"/>
    <w:rsid w:val="007553A8"/>
    <w:rsid w:val="00755467"/>
    <w:rsid w:val="007554F7"/>
    <w:rsid w:val="007558CE"/>
    <w:rsid w:val="007560A2"/>
    <w:rsid w:val="0076055F"/>
    <w:rsid w:val="007605C2"/>
    <w:rsid w:val="0076100E"/>
    <w:rsid w:val="0076433E"/>
    <w:rsid w:val="00766EE6"/>
    <w:rsid w:val="00767934"/>
    <w:rsid w:val="00767F58"/>
    <w:rsid w:val="0077018E"/>
    <w:rsid w:val="00770ACF"/>
    <w:rsid w:val="00772279"/>
    <w:rsid w:val="007727CC"/>
    <w:rsid w:val="00773876"/>
    <w:rsid w:val="00773D44"/>
    <w:rsid w:val="0077401B"/>
    <w:rsid w:val="0077480E"/>
    <w:rsid w:val="00774889"/>
    <w:rsid w:val="00774BA1"/>
    <w:rsid w:val="007750F1"/>
    <w:rsid w:val="007754BA"/>
    <w:rsid w:val="00775C34"/>
    <w:rsid w:val="0077626A"/>
    <w:rsid w:val="0077700E"/>
    <w:rsid w:val="007771BD"/>
    <w:rsid w:val="00777EFC"/>
    <w:rsid w:val="00780B00"/>
    <w:rsid w:val="007813D5"/>
    <w:rsid w:val="00781B20"/>
    <w:rsid w:val="00782239"/>
    <w:rsid w:val="007824DF"/>
    <w:rsid w:val="007837A8"/>
    <w:rsid w:val="0078542F"/>
    <w:rsid w:val="00785EF1"/>
    <w:rsid w:val="00787A5C"/>
    <w:rsid w:val="0079020B"/>
    <w:rsid w:val="00790618"/>
    <w:rsid w:val="00790716"/>
    <w:rsid w:val="00790DDF"/>
    <w:rsid w:val="007915BD"/>
    <w:rsid w:val="007919C0"/>
    <w:rsid w:val="00791BAA"/>
    <w:rsid w:val="00791C7C"/>
    <w:rsid w:val="00792201"/>
    <w:rsid w:val="007937E0"/>
    <w:rsid w:val="007940B5"/>
    <w:rsid w:val="007945B4"/>
    <w:rsid w:val="007946F7"/>
    <w:rsid w:val="00794D10"/>
    <w:rsid w:val="00795308"/>
    <w:rsid w:val="00795482"/>
    <w:rsid w:val="0079654D"/>
    <w:rsid w:val="00796854"/>
    <w:rsid w:val="00796978"/>
    <w:rsid w:val="00796C47"/>
    <w:rsid w:val="00797667"/>
    <w:rsid w:val="007A0185"/>
    <w:rsid w:val="007A0A8C"/>
    <w:rsid w:val="007A0EB4"/>
    <w:rsid w:val="007A1EF7"/>
    <w:rsid w:val="007A2522"/>
    <w:rsid w:val="007A3221"/>
    <w:rsid w:val="007A52F4"/>
    <w:rsid w:val="007A6584"/>
    <w:rsid w:val="007A7CA4"/>
    <w:rsid w:val="007B02BB"/>
    <w:rsid w:val="007B10A1"/>
    <w:rsid w:val="007B1B50"/>
    <w:rsid w:val="007B2616"/>
    <w:rsid w:val="007B314D"/>
    <w:rsid w:val="007B3188"/>
    <w:rsid w:val="007B334F"/>
    <w:rsid w:val="007B40C1"/>
    <w:rsid w:val="007B420C"/>
    <w:rsid w:val="007B4DF8"/>
    <w:rsid w:val="007B5E8F"/>
    <w:rsid w:val="007B699D"/>
    <w:rsid w:val="007B6F4E"/>
    <w:rsid w:val="007B75F9"/>
    <w:rsid w:val="007B7D34"/>
    <w:rsid w:val="007B7F0C"/>
    <w:rsid w:val="007C061A"/>
    <w:rsid w:val="007C13B2"/>
    <w:rsid w:val="007C1DA6"/>
    <w:rsid w:val="007C3E3A"/>
    <w:rsid w:val="007C406D"/>
    <w:rsid w:val="007C4234"/>
    <w:rsid w:val="007C483F"/>
    <w:rsid w:val="007C50A8"/>
    <w:rsid w:val="007C51A2"/>
    <w:rsid w:val="007C559B"/>
    <w:rsid w:val="007C5B87"/>
    <w:rsid w:val="007C6032"/>
    <w:rsid w:val="007C625A"/>
    <w:rsid w:val="007C69B3"/>
    <w:rsid w:val="007C7953"/>
    <w:rsid w:val="007D0D5F"/>
    <w:rsid w:val="007D1B52"/>
    <w:rsid w:val="007D33F7"/>
    <w:rsid w:val="007D47B5"/>
    <w:rsid w:val="007D513B"/>
    <w:rsid w:val="007D53C4"/>
    <w:rsid w:val="007D5B09"/>
    <w:rsid w:val="007D5DAE"/>
    <w:rsid w:val="007D6304"/>
    <w:rsid w:val="007D6557"/>
    <w:rsid w:val="007D6F0C"/>
    <w:rsid w:val="007D7713"/>
    <w:rsid w:val="007D77A2"/>
    <w:rsid w:val="007E00E2"/>
    <w:rsid w:val="007E06EB"/>
    <w:rsid w:val="007E1583"/>
    <w:rsid w:val="007E1706"/>
    <w:rsid w:val="007E1ED8"/>
    <w:rsid w:val="007E2227"/>
    <w:rsid w:val="007E36F8"/>
    <w:rsid w:val="007E39E6"/>
    <w:rsid w:val="007E413E"/>
    <w:rsid w:val="007E489B"/>
    <w:rsid w:val="007E5243"/>
    <w:rsid w:val="007E6198"/>
    <w:rsid w:val="007E66A8"/>
    <w:rsid w:val="007E6961"/>
    <w:rsid w:val="007E6E6F"/>
    <w:rsid w:val="007F2696"/>
    <w:rsid w:val="007F31A9"/>
    <w:rsid w:val="007F3480"/>
    <w:rsid w:val="007F474F"/>
    <w:rsid w:val="007F4DBD"/>
    <w:rsid w:val="007F5DC4"/>
    <w:rsid w:val="007F5F8D"/>
    <w:rsid w:val="007F6AC3"/>
    <w:rsid w:val="007F73CF"/>
    <w:rsid w:val="007F76A2"/>
    <w:rsid w:val="0080036F"/>
    <w:rsid w:val="00800A5D"/>
    <w:rsid w:val="00800DE0"/>
    <w:rsid w:val="00800EFE"/>
    <w:rsid w:val="008017FC"/>
    <w:rsid w:val="00801FA9"/>
    <w:rsid w:val="00802752"/>
    <w:rsid w:val="00804260"/>
    <w:rsid w:val="00804B4A"/>
    <w:rsid w:val="008056C4"/>
    <w:rsid w:val="0080609F"/>
    <w:rsid w:val="00806426"/>
    <w:rsid w:val="00807B5A"/>
    <w:rsid w:val="00810D89"/>
    <w:rsid w:val="00810E38"/>
    <w:rsid w:val="00810FF4"/>
    <w:rsid w:val="0081151F"/>
    <w:rsid w:val="00813472"/>
    <w:rsid w:val="00813509"/>
    <w:rsid w:val="008148D4"/>
    <w:rsid w:val="008168CC"/>
    <w:rsid w:val="00816A94"/>
    <w:rsid w:val="0081759E"/>
    <w:rsid w:val="008179D9"/>
    <w:rsid w:val="00820CA3"/>
    <w:rsid w:val="0082130D"/>
    <w:rsid w:val="00822888"/>
    <w:rsid w:val="00822AF4"/>
    <w:rsid w:val="008233AF"/>
    <w:rsid w:val="00823814"/>
    <w:rsid w:val="00823CEF"/>
    <w:rsid w:val="00824543"/>
    <w:rsid w:val="00824ACE"/>
    <w:rsid w:val="008254BF"/>
    <w:rsid w:val="008254C1"/>
    <w:rsid w:val="00825606"/>
    <w:rsid w:val="00825629"/>
    <w:rsid w:val="0082571A"/>
    <w:rsid w:val="00825E93"/>
    <w:rsid w:val="00826AAD"/>
    <w:rsid w:val="00826CAD"/>
    <w:rsid w:val="00827E59"/>
    <w:rsid w:val="008303F1"/>
    <w:rsid w:val="0083088A"/>
    <w:rsid w:val="0083200F"/>
    <w:rsid w:val="0083303F"/>
    <w:rsid w:val="00833C93"/>
    <w:rsid w:val="008346A1"/>
    <w:rsid w:val="00834EE7"/>
    <w:rsid w:val="008361C5"/>
    <w:rsid w:val="00836AFD"/>
    <w:rsid w:val="008421C0"/>
    <w:rsid w:val="00842545"/>
    <w:rsid w:val="00843247"/>
    <w:rsid w:val="00843C21"/>
    <w:rsid w:val="00844DCD"/>
    <w:rsid w:val="00844F76"/>
    <w:rsid w:val="0084511E"/>
    <w:rsid w:val="00845534"/>
    <w:rsid w:val="00846357"/>
    <w:rsid w:val="00847B25"/>
    <w:rsid w:val="008500F4"/>
    <w:rsid w:val="0085079C"/>
    <w:rsid w:val="00850808"/>
    <w:rsid w:val="008509B0"/>
    <w:rsid w:val="00850E58"/>
    <w:rsid w:val="00851084"/>
    <w:rsid w:val="00851DEC"/>
    <w:rsid w:val="00851EFB"/>
    <w:rsid w:val="00851F48"/>
    <w:rsid w:val="008521A1"/>
    <w:rsid w:val="008554F8"/>
    <w:rsid w:val="008559AF"/>
    <w:rsid w:val="008559E7"/>
    <w:rsid w:val="00856151"/>
    <w:rsid w:val="00856490"/>
    <w:rsid w:val="0085736D"/>
    <w:rsid w:val="008600C7"/>
    <w:rsid w:val="00860690"/>
    <w:rsid w:val="00860B7D"/>
    <w:rsid w:val="00860B99"/>
    <w:rsid w:val="00860D3A"/>
    <w:rsid w:val="00861763"/>
    <w:rsid w:val="00861C6E"/>
    <w:rsid w:val="008629C6"/>
    <w:rsid w:val="00862A8B"/>
    <w:rsid w:val="00862D5F"/>
    <w:rsid w:val="00862E7C"/>
    <w:rsid w:val="0086335D"/>
    <w:rsid w:val="0086419B"/>
    <w:rsid w:val="00865973"/>
    <w:rsid w:val="00865BE5"/>
    <w:rsid w:val="0086600C"/>
    <w:rsid w:val="00866458"/>
    <w:rsid w:val="008673AE"/>
    <w:rsid w:val="0086793B"/>
    <w:rsid w:val="0087043F"/>
    <w:rsid w:val="0087138D"/>
    <w:rsid w:val="00872DAE"/>
    <w:rsid w:val="00874ED8"/>
    <w:rsid w:val="008751C1"/>
    <w:rsid w:val="008754FA"/>
    <w:rsid w:val="00876061"/>
    <w:rsid w:val="00876A19"/>
    <w:rsid w:val="00880FF9"/>
    <w:rsid w:val="008810C9"/>
    <w:rsid w:val="00882055"/>
    <w:rsid w:val="00882E5E"/>
    <w:rsid w:val="008839ED"/>
    <w:rsid w:val="00883B8D"/>
    <w:rsid w:val="00886858"/>
    <w:rsid w:val="00887A62"/>
    <w:rsid w:val="00887B2E"/>
    <w:rsid w:val="008902F7"/>
    <w:rsid w:val="00890A44"/>
    <w:rsid w:val="00890A4F"/>
    <w:rsid w:val="00890C0C"/>
    <w:rsid w:val="00890E7D"/>
    <w:rsid w:val="008910B5"/>
    <w:rsid w:val="008916F7"/>
    <w:rsid w:val="00891ADA"/>
    <w:rsid w:val="00893E7E"/>
    <w:rsid w:val="008944AA"/>
    <w:rsid w:val="00895095"/>
    <w:rsid w:val="008952C4"/>
    <w:rsid w:val="00895B21"/>
    <w:rsid w:val="00895DDE"/>
    <w:rsid w:val="00896B52"/>
    <w:rsid w:val="00896C76"/>
    <w:rsid w:val="0089738D"/>
    <w:rsid w:val="00897C58"/>
    <w:rsid w:val="008A0A8E"/>
    <w:rsid w:val="008A0B20"/>
    <w:rsid w:val="008A1183"/>
    <w:rsid w:val="008A1F16"/>
    <w:rsid w:val="008A23FD"/>
    <w:rsid w:val="008A263F"/>
    <w:rsid w:val="008A366F"/>
    <w:rsid w:val="008A37EC"/>
    <w:rsid w:val="008A4A99"/>
    <w:rsid w:val="008A52D0"/>
    <w:rsid w:val="008A5506"/>
    <w:rsid w:val="008A5524"/>
    <w:rsid w:val="008A5C95"/>
    <w:rsid w:val="008A6656"/>
    <w:rsid w:val="008A6CBB"/>
    <w:rsid w:val="008A6D59"/>
    <w:rsid w:val="008A6DF9"/>
    <w:rsid w:val="008A7100"/>
    <w:rsid w:val="008B003A"/>
    <w:rsid w:val="008B0E17"/>
    <w:rsid w:val="008B19AF"/>
    <w:rsid w:val="008B1D26"/>
    <w:rsid w:val="008B20C5"/>
    <w:rsid w:val="008B2A35"/>
    <w:rsid w:val="008B31E5"/>
    <w:rsid w:val="008B38F6"/>
    <w:rsid w:val="008B4628"/>
    <w:rsid w:val="008B53D3"/>
    <w:rsid w:val="008B6C8F"/>
    <w:rsid w:val="008B7A88"/>
    <w:rsid w:val="008B7E7E"/>
    <w:rsid w:val="008C128F"/>
    <w:rsid w:val="008C1E97"/>
    <w:rsid w:val="008C2734"/>
    <w:rsid w:val="008C2828"/>
    <w:rsid w:val="008C34FE"/>
    <w:rsid w:val="008C4FF3"/>
    <w:rsid w:val="008C6CB2"/>
    <w:rsid w:val="008C71AE"/>
    <w:rsid w:val="008C7E87"/>
    <w:rsid w:val="008D0292"/>
    <w:rsid w:val="008D02FF"/>
    <w:rsid w:val="008D05AA"/>
    <w:rsid w:val="008D07D0"/>
    <w:rsid w:val="008D13A7"/>
    <w:rsid w:val="008D33A6"/>
    <w:rsid w:val="008D3B7F"/>
    <w:rsid w:val="008D4031"/>
    <w:rsid w:val="008D4350"/>
    <w:rsid w:val="008D5986"/>
    <w:rsid w:val="008D68A1"/>
    <w:rsid w:val="008D6B97"/>
    <w:rsid w:val="008D7E2C"/>
    <w:rsid w:val="008E02FD"/>
    <w:rsid w:val="008E0353"/>
    <w:rsid w:val="008E0895"/>
    <w:rsid w:val="008E0983"/>
    <w:rsid w:val="008E0D6E"/>
    <w:rsid w:val="008E1349"/>
    <w:rsid w:val="008E1EBC"/>
    <w:rsid w:val="008E2ABA"/>
    <w:rsid w:val="008E3622"/>
    <w:rsid w:val="008E4E2D"/>
    <w:rsid w:val="008E5668"/>
    <w:rsid w:val="008E58C6"/>
    <w:rsid w:val="008E5AD7"/>
    <w:rsid w:val="008E61BF"/>
    <w:rsid w:val="008E62D4"/>
    <w:rsid w:val="008E6E25"/>
    <w:rsid w:val="008F0B3E"/>
    <w:rsid w:val="008F0EC4"/>
    <w:rsid w:val="008F14B1"/>
    <w:rsid w:val="008F1909"/>
    <w:rsid w:val="008F20C8"/>
    <w:rsid w:val="008F2CE4"/>
    <w:rsid w:val="008F2EDB"/>
    <w:rsid w:val="008F3463"/>
    <w:rsid w:val="008F3A5B"/>
    <w:rsid w:val="008F3DAE"/>
    <w:rsid w:val="008F4058"/>
    <w:rsid w:val="008F5532"/>
    <w:rsid w:val="008F56C8"/>
    <w:rsid w:val="008F5A21"/>
    <w:rsid w:val="00902657"/>
    <w:rsid w:val="0090332A"/>
    <w:rsid w:val="009041D5"/>
    <w:rsid w:val="009057A6"/>
    <w:rsid w:val="00905F97"/>
    <w:rsid w:val="0090717D"/>
    <w:rsid w:val="00907E9D"/>
    <w:rsid w:val="00907FD6"/>
    <w:rsid w:val="009115DD"/>
    <w:rsid w:val="00912624"/>
    <w:rsid w:val="00913958"/>
    <w:rsid w:val="009148A3"/>
    <w:rsid w:val="00914A3D"/>
    <w:rsid w:val="00914CAB"/>
    <w:rsid w:val="00915D24"/>
    <w:rsid w:val="0091769A"/>
    <w:rsid w:val="00917B5A"/>
    <w:rsid w:val="00922039"/>
    <w:rsid w:val="00923051"/>
    <w:rsid w:val="00924A38"/>
    <w:rsid w:val="00924C4E"/>
    <w:rsid w:val="00925CA8"/>
    <w:rsid w:val="00926244"/>
    <w:rsid w:val="00926FC9"/>
    <w:rsid w:val="00927D9B"/>
    <w:rsid w:val="009300FE"/>
    <w:rsid w:val="009308C0"/>
    <w:rsid w:val="009324CA"/>
    <w:rsid w:val="0093369D"/>
    <w:rsid w:val="009342C2"/>
    <w:rsid w:val="0093446A"/>
    <w:rsid w:val="00935202"/>
    <w:rsid w:val="00935BA5"/>
    <w:rsid w:val="00936A3C"/>
    <w:rsid w:val="00936EDA"/>
    <w:rsid w:val="00936F14"/>
    <w:rsid w:val="009372C4"/>
    <w:rsid w:val="00937EF6"/>
    <w:rsid w:val="009400CC"/>
    <w:rsid w:val="009401AB"/>
    <w:rsid w:val="00940961"/>
    <w:rsid w:val="00941772"/>
    <w:rsid w:val="00941884"/>
    <w:rsid w:val="00941C1E"/>
    <w:rsid w:val="0094264B"/>
    <w:rsid w:val="0094352E"/>
    <w:rsid w:val="0094397E"/>
    <w:rsid w:val="00943FA0"/>
    <w:rsid w:val="009442BA"/>
    <w:rsid w:val="009456EC"/>
    <w:rsid w:val="00945EB7"/>
    <w:rsid w:val="009461FB"/>
    <w:rsid w:val="009462E3"/>
    <w:rsid w:val="00947473"/>
    <w:rsid w:val="009474CA"/>
    <w:rsid w:val="009515F9"/>
    <w:rsid w:val="00952ABF"/>
    <w:rsid w:val="009532BC"/>
    <w:rsid w:val="009536E9"/>
    <w:rsid w:val="00953B4C"/>
    <w:rsid w:val="00953F3F"/>
    <w:rsid w:val="009546F1"/>
    <w:rsid w:val="00955236"/>
    <w:rsid w:val="00955835"/>
    <w:rsid w:val="00955C26"/>
    <w:rsid w:val="009568FC"/>
    <w:rsid w:val="009578B0"/>
    <w:rsid w:val="00957D57"/>
    <w:rsid w:val="00960E39"/>
    <w:rsid w:val="0096122C"/>
    <w:rsid w:val="00961784"/>
    <w:rsid w:val="00961D1A"/>
    <w:rsid w:val="00961DFE"/>
    <w:rsid w:val="009623C9"/>
    <w:rsid w:val="009628E3"/>
    <w:rsid w:val="00962A72"/>
    <w:rsid w:val="009650CF"/>
    <w:rsid w:val="009654CC"/>
    <w:rsid w:val="009658A4"/>
    <w:rsid w:val="00965D75"/>
    <w:rsid w:val="00965E84"/>
    <w:rsid w:val="00966ECF"/>
    <w:rsid w:val="00967B60"/>
    <w:rsid w:val="00967EDF"/>
    <w:rsid w:val="009722FE"/>
    <w:rsid w:val="009724D8"/>
    <w:rsid w:val="00972BE5"/>
    <w:rsid w:val="00973407"/>
    <w:rsid w:val="00976931"/>
    <w:rsid w:val="009825F5"/>
    <w:rsid w:val="00982670"/>
    <w:rsid w:val="0098341E"/>
    <w:rsid w:val="00983673"/>
    <w:rsid w:val="00983A73"/>
    <w:rsid w:val="00984586"/>
    <w:rsid w:val="0098546A"/>
    <w:rsid w:val="00985873"/>
    <w:rsid w:val="00985E46"/>
    <w:rsid w:val="009861E2"/>
    <w:rsid w:val="00987ED2"/>
    <w:rsid w:val="00987FAC"/>
    <w:rsid w:val="0099023A"/>
    <w:rsid w:val="0099043C"/>
    <w:rsid w:val="00991241"/>
    <w:rsid w:val="00991D0F"/>
    <w:rsid w:val="00992117"/>
    <w:rsid w:val="00994D54"/>
    <w:rsid w:val="00994E3C"/>
    <w:rsid w:val="00995F42"/>
    <w:rsid w:val="009966D5"/>
    <w:rsid w:val="00996F14"/>
    <w:rsid w:val="00997B03"/>
    <w:rsid w:val="009A11F6"/>
    <w:rsid w:val="009A1C62"/>
    <w:rsid w:val="009A1CC7"/>
    <w:rsid w:val="009A33B1"/>
    <w:rsid w:val="009A37E5"/>
    <w:rsid w:val="009A4B5C"/>
    <w:rsid w:val="009A5730"/>
    <w:rsid w:val="009A75DB"/>
    <w:rsid w:val="009B151D"/>
    <w:rsid w:val="009B1F81"/>
    <w:rsid w:val="009B2626"/>
    <w:rsid w:val="009B2F66"/>
    <w:rsid w:val="009B3458"/>
    <w:rsid w:val="009B398F"/>
    <w:rsid w:val="009B4C80"/>
    <w:rsid w:val="009B4D73"/>
    <w:rsid w:val="009B4F57"/>
    <w:rsid w:val="009B5E15"/>
    <w:rsid w:val="009B6597"/>
    <w:rsid w:val="009C0E57"/>
    <w:rsid w:val="009C1744"/>
    <w:rsid w:val="009C1B10"/>
    <w:rsid w:val="009C3325"/>
    <w:rsid w:val="009C3EF1"/>
    <w:rsid w:val="009C46A6"/>
    <w:rsid w:val="009D0127"/>
    <w:rsid w:val="009D153E"/>
    <w:rsid w:val="009D189A"/>
    <w:rsid w:val="009D1AE2"/>
    <w:rsid w:val="009D2081"/>
    <w:rsid w:val="009D2951"/>
    <w:rsid w:val="009D2ABE"/>
    <w:rsid w:val="009D2CBA"/>
    <w:rsid w:val="009D2F81"/>
    <w:rsid w:val="009D3207"/>
    <w:rsid w:val="009D3964"/>
    <w:rsid w:val="009D3C4A"/>
    <w:rsid w:val="009D491E"/>
    <w:rsid w:val="009D49F7"/>
    <w:rsid w:val="009D4FB8"/>
    <w:rsid w:val="009D69B5"/>
    <w:rsid w:val="009E1155"/>
    <w:rsid w:val="009E1A87"/>
    <w:rsid w:val="009E1D03"/>
    <w:rsid w:val="009E2C07"/>
    <w:rsid w:val="009E2F50"/>
    <w:rsid w:val="009E3884"/>
    <w:rsid w:val="009E3A62"/>
    <w:rsid w:val="009E3D42"/>
    <w:rsid w:val="009E3EB3"/>
    <w:rsid w:val="009E3ECA"/>
    <w:rsid w:val="009E3FC8"/>
    <w:rsid w:val="009E471E"/>
    <w:rsid w:val="009E4A07"/>
    <w:rsid w:val="009E555A"/>
    <w:rsid w:val="009E55DA"/>
    <w:rsid w:val="009E74FA"/>
    <w:rsid w:val="009F0150"/>
    <w:rsid w:val="009F08F1"/>
    <w:rsid w:val="009F098E"/>
    <w:rsid w:val="009F2863"/>
    <w:rsid w:val="009F2CDE"/>
    <w:rsid w:val="009F4D32"/>
    <w:rsid w:val="009F4F0A"/>
    <w:rsid w:val="009F50E1"/>
    <w:rsid w:val="009F63D4"/>
    <w:rsid w:val="009F6A98"/>
    <w:rsid w:val="009F7FE4"/>
    <w:rsid w:val="00A0054E"/>
    <w:rsid w:val="00A006D0"/>
    <w:rsid w:val="00A00A57"/>
    <w:rsid w:val="00A00D94"/>
    <w:rsid w:val="00A014B1"/>
    <w:rsid w:val="00A01BF2"/>
    <w:rsid w:val="00A01D67"/>
    <w:rsid w:val="00A01F22"/>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B74"/>
    <w:rsid w:val="00A15DB5"/>
    <w:rsid w:val="00A16240"/>
    <w:rsid w:val="00A16625"/>
    <w:rsid w:val="00A17BC0"/>
    <w:rsid w:val="00A2160C"/>
    <w:rsid w:val="00A216C2"/>
    <w:rsid w:val="00A22AC3"/>
    <w:rsid w:val="00A2385A"/>
    <w:rsid w:val="00A2481B"/>
    <w:rsid w:val="00A25C07"/>
    <w:rsid w:val="00A26ACD"/>
    <w:rsid w:val="00A26D2F"/>
    <w:rsid w:val="00A27F4A"/>
    <w:rsid w:val="00A3085B"/>
    <w:rsid w:val="00A30D56"/>
    <w:rsid w:val="00A318DE"/>
    <w:rsid w:val="00A325FE"/>
    <w:rsid w:val="00A33855"/>
    <w:rsid w:val="00A33AF1"/>
    <w:rsid w:val="00A343B0"/>
    <w:rsid w:val="00A343BF"/>
    <w:rsid w:val="00A345DE"/>
    <w:rsid w:val="00A348AB"/>
    <w:rsid w:val="00A352FB"/>
    <w:rsid w:val="00A355A5"/>
    <w:rsid w:val="00A359B6"/>
    <w:rsid w:val="00A35BD6"/>
    <w:rsid w:val="00A366F2"/>
    <w:rsid w:val="00A378AD"/>
    <w:rsid w:val="00A4140D"/>
    <w:rsid w:val="00A427F8"/>
    <w:rsid w:val="00A42BDC"/>
    <w:rsid w:val="00A44197"/>
    <w:rsid w:val="00A4481D"/>
    <w:rsid w:val="00A44891"/>
    <w:rsid w:val="00A44F67"/>
    <w:rsid w:val="00A45911"/>
    <w:rsid w:val="00A45C57"/>
    <w:rsid w:val="00A45CA5"/>
    <w:rsid w:val="00A462CC"/>
    <w:rsid w:val="00A4648D"/>
    <w:rsid w:val="00A46B89"/>
    <w:rsid w:val="00A52907"/>
    <w:rsid w:val="00A5359B"/>
    <w:rsid w:val="00A53771"/>
    <w:rsid w:val="00A539BD"/>
    <w:rsid w:val="00A55795"/>
    <w:rsid w:val="00A56563"/>
    <w:rsid w:val="00A61434"/>
    <w:rsid w:val="00A61CFE"/>
    <w:rsid w:val="00A61D28"/>
    <w:rsid w:val="00A64250"/>
    <w:rsid w:val="00A6588D"/>
    <w:rsid w:val="00A659A6"/>
    <w:rsid w:val="00A65A86"/>
    <w:rsid w:val="00A66546"/>
    <w:rsid w:val="00A66A48"/>
    <w:rsid w:val="00A70403"/>
    <w:rsid w:val="00A71175"/>
    <w:rsid w:val="00A72BBC"/>
    <w:rsid w:val="00A748D3"/>
    <w:rsid w:val="00A74B94"/>
    <w:rsid w:val="00A74FF0"/>
    <w:rsid w:val="00A750EF"/>
    <w:rsid w:val="00A76451"/>
    <w:rsid w:val="00A764F8"/>
    <w:rsid w:val="00A76FCD"/>
    <w:rsid w:val="00A77317"/>
    <w:rsid w:val="00A777BE"/>
    <w:rsid w:val="00A77D56"/>
    <w:rsid w:val="00A80598"/>
    <w:rsid w:val="00A81228"/>
    <w:rsid w:val="00A81669"/>
    <w:rsid w:val="00A82973"/>
    <w:rsid w:val="00A82A2E"/>
    <w:rsid w:val="00A83389"/>
    <w:rsid w:val="00A8381E"/>
    <w:rsid w:val="00A8395D"/>
    <w:rsid w:val="00A85D54"/>
    <w:rsid w:val="00A86D02"/>
    <w:rsid w:val="00A90216"/>
    <w:rsid w:val="00A90D45"/>
    <w:rsid w:val="00A9134D"/>
    <w:rsid w:val="00A93066"/>
    <w:rsid w:val="00A938B1"/>
    <w:rsid w:val="00A93C8F"/>
    <w:rsid w:val="00A946F5"/>
    <w:rsid w:val="00A9520F"/>
    <w:rsid w:val="00A95B55"/>
    <w:rsid w:val="00A96C77"/>
    <w:rsid w:val="00AA0298"/>
    <w:rsid w:val="00AA0CC4"/>
    <w:rsid w:val="00AA0F19"/>
    <w:rsid w:val="00AA1035"/>
    <w:rsid w:val="00AA1161"/>
    <w:rsid w:val="00AA1C9A"/>
    <w:rsid w:val="00AA3434"/>
    <w:rsid w:val="00AA352B"/>
    <w:rsid w:val="00AA40E7"/>
    <w:rsid w:val="00AA4E4D"/>
    <w:rsid w:val="00AA5340"/>
    <w:rsid w:val="00AA5C53"/>
    <w:rsid w:val="00AA5D11"/>
    <w:rsid w:val="00AA5EAE"/>
    <w:rsid w:val="00AB01F7"/>
    <w:rsid w:val="00AB0618"/>
    <w:rsid w:val="00AB0F9A"/>
    <w:rsid w:val="00AB2124"/>
    <w:rsid w:val="00AB4647"/>
    <w:rsid w:val="00AB4B36"/>
    <w:rsid w:val="00AB4C8D"/>
    <w:rsid w:val="00AB54CF"/>
    <w:rsid w:val="00AB58CC"/>
    <w:rsid w:val="00AB5A7A"/>
    <w:rsid w:val="00AB5DB7"/>
    <w:rsid w:val="00AB65E3"/>
    <w:rsid w:val="00AC03D8"/>
    <w:rsid w:val="00AC0483"/>
    <w:rsid w:val="00AC085F"/>
    <w:rsid w:val="00AC093A"/>
    <w:rsid w:val="00AC0CC0"/>
    <w:rsid w:val="00AC0ECD"/>
    <w:rsid w:val="00AC101F"/>
    <w:rsid w:val="00AC122B"/>
    <w:rsid w:val="00AC3CF3"/>
    <w:rsid w:val="00AC422E"/>
    <w:rsid w:val="00AC4923"/>
    <w:rsid w:val="00AC49AC"/>
    <w:rsid w:val="00AC4E9D"/>
    <w:rsid w:val="00AC74AA"/>
    <w:rsid w:val="00AD19CD"/>
    <w:rsid w:val="00AD19F3"/>
    <w:rsid w:val="00AD2295"/>
    <w:rsid w:val="00AD272F"/>
    <w:rsid w:val="00AD4ED6"/>
    <w:rsid w:val="00AD567E"/>
    <w:rsid w:val="00AD5961"/>
    <w:rsid w:val="00AD59BF"/>
    <w:rsid w:val="00AD69FF"/>
    <w:rsid w:val="00AE0378"/>
    <w:rsid w:val="00AE0BF4"/>
    <w:rsid w:val="00AE23FC"/>
    <w:rsid w:val="00AE3432"/>
    <w:rsid w:val="00AE34D8"/>
    <w:rsid w:val="00AE3C9E"/>
    <w:rsid w:val="00AE405D"/>
    <w:rsid w:val="00AE4A61"/>
    <w:rsid w:val="00AE6148"/>
    <w:rsid w:val="00AE6678"/>
    <w:rsid w:val="00AE68E5"/>
    <w:rsid w:val="00AE6DE9"/>
    <w:rsid w:val="00AE7009"/>
    <w:rsid w:val="00AF11AB"/>
    <w:rsid w:val="00AF1401"/>
    <w:rsid w:val="00AF1BF5"/>
    <w:rsid w:val="00AF2A12"/>
    <w:rsid w:val="00AF3DE3"/>
    <w:rsid w:val="00AF513B"/>
    <w:rsid w:val="00AF53B4"/>
    <w:rsid w:val="00AF597E"/>
    <w:rsid w:val="00AF5C79"/>
    <w:rsid w:val="00AF672B"/>
    <w:rsid w:val="00AF7247"/>
    <w:rsid w:val="00AF7CD5"/>
    <w:rsid w:val="00AF7D12"/>
    <w:rsid w:val="00B01310"/>
    <w:rsid w:val="00B01F21"/>
    <w:rsid w:val="00B02551"/>
    <w:rsid w:val="00B02B3D"/>
    <w:rsid w:val="00B03150"/>
    <w:rsid w:val="00B0422C"/>
    <w:rsid w:val="00B05962"/>
    <w:rsid w:val="00B06B20"/>
    <w:rsid w:val="00B07BB2"/>
    <w:rsid w:val="00B07EF1"/>
    <w:rsid w:val="00B10839"/>
    <w:rsid w:val="00B10D5C"/>
    <w:rsid w:val="00B112D2"/>
    <w:rsid w:val="00B11918"/>
    <w:rsid w:val="00B119D1"/>
    <w:rsid w:val="00B12327"/>
    <w:rsid w:val="00B12359"/>
    <w:rsid w:val="00B128CD"/>
    <w:rsid w:val="00B12A41"/>
    <w:rsid w:val="00B142F8"/>
    <w:rsid w:val="00B16B6A"/>
    <w:rsid w:val="00B178CD"/>
    <w:rsid w:val="00B1798B"/>
    <w:rsid w:val="00B20930"/>
    <w:rsid w:val="00B20B2B"/>
    <w:rsid w:val="00B20C9E"/>
    <w:rsid w:val="00B214BA"/>
    <w:rsid w:val="00B22386"/>
    <w:rsid w:val="00B24B21"/>
    <w:rsid w:val="00B2508B"/>
    <w:rsid w:val="00B2535C"/>
    <w:rsid w:val="00B2536B"/>
    <w:rsid w:val="00B25BD5"/>
    <w:rsid w:val="00B26B89"/>
    <w:rsid w:val="00B303E3"/>
    <w:rsid w:val="00B30DAD"/>
    <w:rsid w:val="00B317B6"/>
    <w:rsid w:val="00B325B3"/>
    <w:rsid w:val="00B32853"/>
    <w:rsid w:val="00B33189"/>
    <w:rsid w:val="00B33AF4"/>
    <w:rsid w:val="00B33EC4"/>
    <w:rsid w:val="00B347C4"/>
    <w:rsid w:val="00B34C87"/>
    <w:rsid w:val="00B3600D"/>
    <w:rsid w:val="00B36BDA"/>
    <w:rsid w:val="00B36D82"/>
    <w:rsid w:val="00B36FBD"/>
    <w:rsid w:val="00B37023"/>
    <w:rsid w:val="00B3779B"/>
    <w:rsid w:val="00B40216"/>
    <w:rsid w:val="00B406AE"/>
    <w:rsid w:val="00B42B82"/>
    <w:rsid w:val="00B42D44"/>
    <w:rsid w:val="00B43625"/>
    <w:rsid w:val="00B43674"/>
    <w:rsid w:val="00B4368C"/>
    <w:rsid w:val="00B4455A"/>
    <w:rsid w:val="00B45127"/>
    <w:rsid w:val="00B452C9"/>
    <w:rsid w:val="00B4579C"/>
    <w:rsid w:val="00B46737"/>
    <w:rsid w:val="00B50ADD"/>
    <w:rsid w:val="00B51D25"/>
    <w:rsid w:val="00B51E1F"/>
    <w:rsid w:val="00B53337"/>
    <w:rsid w:val="00B534F1"/>
    <w:rsid w:val="00B54362"/>
    <w:rsid w:val="00B54622"/>
    <w:rsid w:val="00B54C24"/>
    <w:rsid w:val="00B55019"/>
    <w:rsid w:val="00B553AD"/>
    <w:rsid w:val="00B55B6F"/>
    <w:rsid w:val="00B55E7A"/>
    <w:rsid w:val="00B565EB"/>
    <w:rsid w:val="00B56946"/>
    <w:rsid w:val="00B57F27"/>
    <w:rsid w:val="00B600D2"/>
    <w:rsid w:val="00B60841"/>
    <w:rsid w:val="00B611B1"/>
    <w:rsid w:val="00B618EF"/>
    <w:rsid w:val="00B621AA"/>
    <w:rsid w:val="00B62BE3"/>
    <w:rsid w:val="00B631FC"/>
    <w:rsid w:val="00B63B70"/>
    <w:rsid w:val="00B63BCE"/>
    <w:rsid w:val="00B6419F"/>
    <w:rsid w:val="00B64454"/>
    <w:rsid w:val="00B65180"/>
    <w:rsid w:val="00B65BBC"/>
    <w:rsid w:val="00B65BEC"/>
    <w:rsid w:val="00B65D83"/>
    <w:rsid w:val="00B660B9"/>
    <w:rsid w:val="00B660BE"/>
    <w:rsid w:val="00B6616D"/>
    <w:rsid w:val="00B6744A"/>
    <w:rsid w:val="00B67EC0"/>
    <w:rsid w:val="00B70657"/>
    <w:rsid w:val="00B70FA1"/>
    <w:rsid w:val="00B714B3"/>
    <w:rsid w:val="00B7159E"/>
    <w:rsid w:val="00B7261A"/>
    <w:rsid w:val="00B7309F"/>
    <w:rsid w:val="00B731CA"/>
    <w:rsid w:val="00B73AA7"/>
    <w:rsid w:val="00B7428D"/>
    <w:rsid w:val="00B7490D"/>
    <w:rsid w:val="00B74BAD"/>
    <w:rsid w:val="00B74DE3"/>
    <w:rsid w:val="00B74FDB"/>
    <w:rsid w:val="00B758BE"/>
    <w:rsid w:val="00B77CE7"/>
    <w:rsid w:val="00B77F51"/>
    <w:rsid w:val="00B8035E"/>
    <w:rsid w:val="00B805A4"/>
    <w:rsid w:val="00B8091F"/>
    <w:rsid w:val="00B80C6D"/>
    <w:rsid w:val="00B80F36"/>
    <w:rsid w:val="00B81F7B"/>
    <w:rsid w:val="00B8206A"/>
    <w:rsid w:val="00B832A9"/>
    <w:rsid w:val="00B8337A"/>
    <w:rsid w:val="00B83439"/>
    <w:rsid w:val="00B83621"/>
    <w:rsid w:val="00B83D22"/>
    <w:rsid w:val="00B843BE"/>
    <w:rsid w:val="00B84AA0"/>
    <w:rsid w:val="00B851E7"/>
    <w:rsid w:val="00B85408"/>
    <w:rsid w:val="00B855E8"/>
    <w:rsid w:val="00B861BD"/>
    <w:rsid w:val="00B86D3B"/>
    <w:rsid w:val="00B86F77"/>
    <w:rsid w:val="00B870DC"/>
    <w:rsid w:val="00B87AE3"/>
    <w:rsid w:val="00B87F35"/>
    <w:rsid w:val="00B90F4C"/>
    <w:rsid w:val="00B91329"/>
    <w:rsid w:val="00B91B13"/>
    <w:rsid w:val="00B922B8"/>
    <w:rsid w:val="00B924FC"/>
    <w:rsid w:val="00B93FBC"/>
    <w:rsid w:val="00B9407E"/>
    <w:rsid w:val="00B953C6"/>
    <w:rsid w:val="00B960EE"/>
    <w:rsid w:val="00B96693"/>
    <w:rsid w:val="00B96D0F"/>
    <w:rsid w:val="00B97723"/>
    <w:rsid w:val="00B979A2"/>
    <w:rsid w:val="00BA0A8E"/>
    <w:rsid w:val="00BA0E53"/>
    <w:rsid w:val="00BA190D"/>
    <w:rsid w:val="00BA1A99"/>
    <w:rsid w:val="00BA2336"/>
    <w:rsid w:val="00BA2528"/>
    <w:rsid w:val="00BA363D"/>
    <w:rsid w:val="00BA3D4B"/>
    <w:rsid w:val="00BA3EAE"/>
    <w:rsid w:val="00BA4418"/>
    <w:rsid w:val="00BA46DA"/>
    <w:rsid w:val="00BA5656"/>
    <w:rsid w:val="00BA5FA7"/>
    <w:rsid w:val="00BA6D65"/>
    <w:rsid w:val="00BA75F8"/>
    <w:rsid w:val="00BA7D22"/>
    <w:rsid w:val="00BB0F94"/>
    <w:rsid w:val="00BB1C72"/>
    <w:rsid w:val="00BB1CAD"/>
    <w:rsid w:val="00BB32EB"/>
    <w:rsid w:val="00BB37F3"/>
    <w:rsid w:val="00BB399A"/>
    <w:rsid w:val="00BB3AA4"/>
    <w:rsid w:val="00BB3ACF"/>
    <w:rsid w:val="00BB41E7"/>
    <w:rsid w:val="00BB4646"/>
    <w:rsid w:val="00BB4650"/>
    <w:rsid w:val="00BB473A"/>
    <w:rsid w:val="00BB4E4B"/>
    <w:rsid w:val="00BB5524"/>
    <w:rsid w:val="00BB628B"/>
    <w:rsid w:val="00BB7D58"/>
    <w:rsid w:val="00BB7F33"/>
    <w:rsid w:val="00BC18B3"/>
    <w:rsid w:val="00BC233C"/>
    <w:rsid w:val="00BC24B1"/>
    <w:rsid w:val="00BC2DC6"/>
    <w:rsid w:val="00BC3821"/>
    <w:rsid w:val="00BC3CD6"/>
    <w:rsid w:val="00BC4852"/>
    <w:rsid w:val="00BC49F3"/>
    <w:rsid w:val="00BC50BB"/>
    <w:rsid w:val="00BC6311"/>
    <w:rsid w:val="00BC6CA9"/>
    <w:rsid w:val="00BC7571"/>
    <w:rsid w:val="00BC75F3"/>
    <w:rsid w:val="00BC7C94"/>
    <w:rsid w:val="00BC7CAE"/>
    <w:rsid w:val="00BD05AA"/>
    <w:rsid w:val="00BD0931"/>
    <w:rsid w:val="00BD0DC5"/>
    <w:rsid w:val="00BD125C"/>
    <w:rsid w:val="00BD22D2"/>
    <w:rsid w:val="00BD2312"/>
    <w:rsid w:val="00BD27AE"/>
    <w:rsid w:val="00BD29C0"/>
    <w:rsid w:val="00BD2BE4"/>
    <w:rsid w:val="00BD3123"/>
    <w:rsid w:val="00BD3682"/>
    <w:rsid w:val="00BD3AEE"/>
    <w:rsid w:val="00BD491A"/>
    <w:rsid w:val="00BD51CF"/>
    <w:rsid w:val="00BD5211"/>
    <w:rsid w:val="00BD54E5"/>
    <w:rsid w:val="00BD6094"/>
    <w:rsid w:val="00BD673E"/>
    <w:rsid w:val="00BD6D0E"/>
    <w:rsid w:val="00BD6F7A"/>
    <w:rsid w:val="00BD6F7D"/>
    <w:rsid w:val="00BE043C"/>
    <w:rsid w:val="00BE08C0"/>
    <w:rsid w:val="00BE17CA"/>
    <w:rsid w:val="00BE1B54"/>
    <w:rsid w:val="00BE27AE"/>
    <w:rsid w:val="00BE2A69"/>
    <w:rsid w:val="00BE2C03"/>
    <w:rsid w:val="00BE30A8"/>
    <w:rsid w:val="00BE3B1E"/>
    <w:rsid w:val="00BE4F5B"/>
    <w:rsid w:val="00BE4F99"/>
    <w:rsid w:val="00BE56F7"/>
    <w:rsid w:val="00BE5CF2"/>
    <w:rsid w:val="00BE6623"/>
    <w:rsid w:val="00BF0A04"/>
    <w:rsid w:val="00BF1E24"/>
    <w:rsid w:val="00BF1FEC"/>
    <w:rsid w:val="00BF28A3"/>
    <w:rsid w:val="00BF383C"/>
    <w:rsid w:val="00BF4077"/>
    <w:rsid w:val="00BF45E3"/>
    <w:rsid w:val="00BF56D1"/>
    <w:rsid w:val="00BF61E7"/>
    <w:rsid w:val="00BF6BC2"/>
    <w:rsid w:val="00BF77CF"/>
    <w:rsid w:val="00C00A29"/>
    <w:rsid w:val="00C00D9B"/>
    <w:rsid w:val="00C019FD"/>
    <w:rsid w:val="00C01C1A"/>
    <w:rsid w:val="00C03123"/>
    <w:rsid w:val="00C031EA"/>
    <w:rsid w:val="00C03EBD"/>
    <w:rsid w:val="00C04A4A"/>
    <w:rsid w:val="00C063F6"/>
    <w:rsid w:val="00C067B5"/>
    <w:rsid w:val="00C06DF4"/>
    <w:rsid w:val="00C071E1"/>
    <w:rsid w:val="00C079F1"/>
    <w:rsid w:val="00C07C4F"/>
    <w:rsid w:val="00C07E9D"/>
    <w:rsid w:val="00C108D7"/>
    <w:rsid w:val="00C10BDE"/>
    <w:rsid w:val="00C112DE"/>
    <w:rsid w:val="00C11369"/>
    <w:rsid w:val="00C11B26"/>
    <w:rsid w:val="00C13780"/>
    <w:rsid w:val="00C139EB"/>
    <w:rsid w:val="00C1428E"/>
    <w:rsid w:val="00C14B5D"/>
    <w:rsid w:val="00C1503C"/>
    <w:rsid w:val="00C152EC"/>
    <w:rsid w:val="00C15506"/>
    <w:rsid w:val="00C15549"/>
    <w:rsid w:val="00C15F01"/>
    <w:rsid w:val="00C16A93"/>
    <w:rsid w:val="00C17389"/>
    <w:rsid w:val="00C212D5"/>
    <w:rsid w:val="00C21C8B"/>
    <w:rsid w:val="00C21FCC"/>
    <w:rsid w:val="00C22749"/>
    <w:rsid w:val="00C23BFA"/>
    <w:rsid w:val="00C2581A"/>
    <w:rsid w:val="00C2632F"/>
    <w:rsid w:val="00C267D9"/>
    <w:rsid w:val="00C269E3"/>
    <w:rsid w:val="00C26A7F"/>
    <w:rsid w:val="00C301EC"/>
    <w:rsid w:val="00C3113D"/>
    <w:rsid w:val="00C3127E"/>
    <w:rsid w:val="00C3197A"/>
    <w:rsid w:val="00C31D04"/>
    <w:rsid w:val="00C31D9C"/>
    <w:rsid w:val="00C32E3D"/>
    <w:rsid w:val="00C32F09"/>
    <w:rsid w:val="00C330B0"/>
    <w:rsid w:val="00C33E44"/>
    <w:rsid w:val="00C342F4"/>
    <w:rsid w:val="00C34C1B"/>
    <w:rsid w:val="00C350D0"/>
    <w:rsid w:val="00C3540D"/>
    <w:rsid w:val="00C35930"/>
    <w:rsid w:val="00C35B5E"/>
    <w:rsid w:val="00C36168"/>
    <w:rsid w:val="00C36E3C"/>
    <w:rsid w:val="00C36E95"/>
    <w:rsid w:val="00C3700C"/>
    <w:rsid w:val="00C4020F"/>
    <w:rsid w:val="00C408D1"/>
    <w:rsid w:val="00C40A03"/>
    <w:rsid w:val="00C40C25"/>
    <w:rsid w:val="00C40D00"/>
    <w:rsid w:val="00C40D22"/>
    <w:rsid w:val="00C428A9"/>
    <w:rsid w:val="00C42B1D"/>
    <w:rsid w:val="00C42EF2"/>
    <w:rsid w:val="00C43094"/>
    <w:rsid w:val="00C43197"/>
    <w:rsid w:val="00C43963"/>
    <w:rsid w:val="00C440FB"/>
    <w:rsid w:val="00C44113"/>
    <w:rsid w:val="00C44206"/>
    <w:rsid w:val="00C44E90"/>
    <w:rsid w:val="00C45138"/>
    <w:rsid w:val="00C45177"/>
    <w:rsid w:val="00C45DE7"/>
    <w:rsid w:val="00C45FAA"/>
    <w:rsid w:val="00C46ACD"/>
    <w:rsid w:val="00C46F9C"/>
    <w:rsid w:val="00C47E34"/>
    <w:rsid w:val="00C507BD"/>
    <w:rsid w:val="00C50DB3"/>
    <w:rsid w:val="00C51103"/>
    <w:rsid w:val="00C519B8"/>
    <w:rsid w:val="00C51DD9"/>
    <w:rsid w:val="00C51E1A"/>
    <w:rsid w:val="00C53656"/>
    <w:rsid w:val="00C540CF"/>
    <w:rsid w:val="00C543BA"/>
    <w:rsid w:val="00C544D5"/>
    <w:rsid w:val="00C54A84"/>
    <w:rsid w:val="00C54C14"/>
    <w:rsid w:val="00C54EBD"/>
    <w:rsid w:val="00C55938"/>
    <w:rsid w:val="00C55CBF"/>
    <w:rsid w:val="00C600C6"/>
    <w:rsid w:val="00C6015D"/>
    <w:rsid w:val="00C602C5"/>
    <w:rsid w:val="00C60807"/>
    <w:rsid w:val="00C60C22"/>
    <w:rsid w:val="00C60D37"/>
    <w:rsid w:val="00C61227"/>
    <w:rsid w:val="00C6168B"/>
    <w:rsid w:val="00C6198E"/>
    <w:rsid w:val="00C6290B"/>
    <w:rsid w:val="00C62AFE"/>
    <w:rsid w:val="00C643FF"/>
    <w:rsid w:val="00C64447"/>
    <w:rsid w:val="00C65BAC"/>
    <w:rsid w:val="00C65F64"/>
    <w:rsid w:val="00C674A1"/>
    <w:rsid w:val="00C703CE"/>
    <w:rsid w:val="00C71072"/>
    <w:rsid w:val="00C75502"/>
    <w:rsid w:val="00C769BC"/>
    <w:rsid w:val="00C76A2C"/>
    <w:rsid w:val="00C76D6B"/>
    <w:rsid w:val="00C77566"/>
    <w:rsid w:val="00C77A9F"/>
    <w:rsid w:val="00C80D8E"/>
    <w:rsid w:val="00C80EAC"/>
    <w:rsid w:val="00C8265D"/>
    <w:rsid w:val="00C84F43"/>
    <w:rsid w:val="00C859C3"/>
    <w:rsid w:val="00C85EBE"/>
    <w:rsid w:val="00C85EFB"/>
    <w:rsid w:val="00C878FA"/>
    <w:rsid w:val="00C879D0"/>
    <w:rsid w:val="00C909B3"/>
    <w:rsid w:val="00C912DF"/>
    <w:rsid w:val="00C94533"/>
    <w:rsid w:val="00C945E1"/>
    <w:rsid w:val="00C94F23"/>
    <w:rsid w:val="00C96960"/>
    <w:rsid w:val="00C9705B"/>
    <w:rsid w:val="00C97658"/>
    <w:rsid w:val="00CA0307"/>
    <w:rsid w:val="00CA15FB"/>
    <w:rsid w:val="00CA1826"/>
    <w:rsid w:val="00CA2AB5"/>
    <w:rsid w:val="00CA2B6F"/>
    <w:rsid w:val="00CA2D2B"/>
    <w:rsid w:val="00CA3D49"/>
    <w:rsid w:val="00CA3DAA"/>
    <w:rsid w:val="00CA3F40"/>
    <w:rsid w:val="00CA4A84"/>
    <w:rsid w:val="00CA5250"/>
    <w:rsid w:val="00CA5D46"/>
    <w:rsid w:val="00CA5E4C"/>
    <w:rsid w:val="00CA696E"/>
    <w:rsid w:val="00CA7478"/>
    <w:rsid w:val="00CB0473"/>
    <w:rsid w:val="00CB055E"/>
    <w:rsid w:val="00CB085F"/>
    <w:rsid w:val="00CB24B0"/>
    <w:rsid w:val="00CB2ACF"/>
    <w:rsid w:val="00CB2F91"/>
    <w:rsid w:val="00CB3BC4"/>
    <w:rsid w:val="00CB40A9"/>
    <w:rsid w:val="00CB4657"/>
    <w:rsid w:val="00CB4E53"/>
    <w:rsid w:val="00CB5B61"/>
    <w:rsid w:val="00CB684E"/>
    <w:rsid w:val="00CB6B95"/>
    <w:rsid w:val="00CB7527"/>
    <w:rsid w:val="00CB7977"/>
    <w:rsid w:val="00CB7C99"/>
    <w:rsid w:val="00CC000D"/>
    <w:rsid w:val="00CC04EA"/>
    <w:rsid w:val="00CC08CD"/>
    <w:rsid w:val="00CC27DE"/>
    <w:rsid w:val="00CC29B0"/>
    <w:rsid w:val="00CC2BAC"/>
    <w:rsid w:val="00CC4761"/>
    <w:rsid w:val="00CC47D2"/>
    <w:rsid w:val="00CC4879"/>
    <w:rsid w:val="00CC4E3A"/>
    <w:rsid w:val="00CC4F30"/>
    <w:rsid w:val="00CC5002"/>
    <w:rsid w:val="00CC51CB"/>
    <w:rsid w:val="00CC726A"/>
    <w:rsid w:val="00CD0322"/>
    <w:rsid w:val="00CD0D87"/>
    <w:rsid w:val="00CD1008"/>
    <w:rsid w:val="00CD2743"/>
    <w:rsid w:val="00CD2E9E"/>
    <w:rsid w:val="00CD2F15"/>
    <w:rsid w:val="00CD30F3"/>
    <w:rsid w:val="00CD3668"/>
    <w:rsid w:val="00CD36AE"/>
    <w:rsid w:val="00CD4D3C"/>
    <w:rsid w:val="00CD57D4"/>
    <w:rsid w:val="00CD6370"/>
    <w:rsid w:val="00CD6730"/>
    <w:rsid w:val="00CD72D0"/>
    <w:rsid w:val="00CD7413"/>
    <w:rsid w:val="00CD7629"/>
    <w:rsid w:val="00CD7AD8"/>
    <w:rsid w:val="00CE078B"/>
    <w:rsid w:val="00CE07F1"/>
    <w:rsid w:val="00CE1144"/>
    <w:rsid w:val="00CE11A6"/>
    <w:rsid w:val="00CE1B20"/>
    <w:rsid w:val="00CE213D"/>
    <w:rsid w:val="00CE2828"/>
    <w:rsid w:val="00CE33AA"/>
    <w:rsid w:val="00CE41A5"/>
    <w:rsid w:val="00CE42DF"/>
    <w:rsid w:val="00CE5938"/>
    <w:rsid w:val="00CE5952"/>
    <w:rsid w:val="00CE6D20"/>
    <w:rsid w:val="00CE7993"/>
    <w:rsid w:val="00CE7B07"/>
    <w:rsid w:val="00CF0450"/>
    <w:rsid w:val="00CF0B56"/>
    <w:rsid w:val="00CF133D"/>
    <w:rsid w:val="00CF1B77"/>
    <w:rsid w:val="00CF1F1C"/>
    <w:rsid w:val="00CF2608"/>
    <w:rsid w:val="00CF52F8"/>
    <w:rsid w:val="00CF56E7"/>
    <w:rsid w:val="00CF5B48"/>
    <w:rsid w:val="00CF685A"/>
    <w:rsid w:val="00CF7351"/>
    <w:rsid w:val="00CF76DD"/>
    <w:rsid w:val="00CF7850"/>
    <w:rsid w:val="00D00DEB"/>
    <w:rsid w:val="00D00E95"/>
    <w:rsid w:val="00D022BC"/>
    <w:rsid w:val="00D02599"/>
    <w:rsid w:val="00D02654"/>
    <w:rsid w:val="00D03EB3"/>
    <w:rsid w:val="00D0515A"/>
    <w:rsid w:val="00D051E7"/>
    <w:rsid w:val="00D05F0A"/>
    <w:rsid w:val="00D0722A"/>
    <w:rsid w:val="00D07ED2"/>
    <w:rsid w:val="00D1016A"/>
    <w:rsid w:val="00D10E9D"/>
    <w:rsid w:val="00D12D39"/>
    <w:rsid w:val="00D13965"/>
    <w:rsid w:val="00D1473A"/>
    <w:rsid w:val="00D161FA"/>
    <w:rsid w:val="00D1691A"/>
    <w:rsid w:val="00D169AC"/>
    <w:rsid w:val="00D20084"/>
    <w:rsid w:val="00D207C0"/>
    <w:rsid w:val="00D21240"/>
    <w:rsid w:val="00D21C4E"/>
    <w:rsid w:val="00D220E9"/>
    <w:rsid w:val="00D22275"/>
    <w:rsid w:val="00D2245F"/>
    <w:rsid w:val="00D2249D"/>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7695"/>
    <w:rsid w:val="00D40547"/>
    <w:rsid w:val="00D411B5"/>
    <w:rsid w:val="00D411EB"/>
    <w:rsid w:val="00D4575D"/>
    <w:rsid w:val="00D45C4A"/>
    <w:rsid w:val="00D473FB"/>
    <w:rsid w:val="00D47AAF"/>
    <w:rsid w:val="00D5044B"/>
    <w:rsid w:val="00D50BF0"/>
    <w:rsid w:val="00D50CF7"/>
    <w:rsid w:val="00D50E29"/>
    <w:rsid w:val="00D51AAF"/>
    <w:rsid w:val="00D52094"/>
    <w:rsid w:val="00D5211E"/>
    <w:rsid w:val="00D524A1"/>
    <w:rsid w:val="00D524EA"/>
    <w:rsid w:val="00D53050"/>
    <w:rsid w:val="00D530E7"/>
    <w:rsid w:val="00D535C5"/>
    <w:rsid w:val="00D538BC"/>
    <w:rsid w:val="00D53C2F"/>
    <w:rsid w:val="00D53C79"/>
    <w:rsid w:val="00D543B8"/>
    <w:rsid w:val="00D5575C"/>
    <w:rsid w:val="00D5581E"/>
    <w:rsid w:val="00D560AA"/>
    <w:rsid w:val="00D56543"/>
    <w:rsid w:val="00D5664D"/>
    <w:rsid w:val="00D56D17"/>
    <w:rsid w:val="00D57C38"/>
    <w:rsid w:val="00D57D85"/>
    <w:rsid w:val="00D605A3"/>
    <w:rsid w:val="00D60BE0"/>
    <w:rsid w:val="00D62E84"/>
    <w:rsid w:val="00D633F7"/>
    <w:rsid w:val="00D64673"/>
    <w:rsid w:val="00D64675"/>
    <w:rsid w:val="00D64E2E"/>
    <w:rsid w:val="00D65622"/>
    <w:rsid w:val="00D67AF1"/>
    <w:rsid w:val="00D704C9"/>
    <w:rsid w:val="00D70688"/>
    <w:rsid w:val="00D70AA4"/>
    <w:rsid w:val="00D70DEC"/>
    <w:rsid w:val="00D71EE8"/>
    <w:rsid w:val="00D71F96"/>
    <w:rsid w:val="00D72974"/>
    <w:rsid w:val="00D730E1"/>
    <w:rsid w:val="00D73237"/>
    <w:rsid w:val="00D733FF"/>
    <w:rsid w:val="00D735CA"/>
    <w:rsid w:val="00D73679"/>
    <w:rsid w:val="00D73B9D"/>
    <w:rsid w:val="00D73BEA"/>
    <w:rsid w:val="00D74046"/>
    <w:rsid w:val="00D740FE"/>
    <w:rsid w:val="00D756AF"/>
    <w:rsid w:val="00D75B96"/>
    <w:rsid w:val="00D76555"/>
    <w:rsid w:val="00D7787F"/>
    <w:rsid w:val="00D77D4D"/>
    <w:rsid w:val="00D81115"/>
    <w:rsid w:val="00D812A6"/>
    <w:rsid w:val="00D82712"/>
    <w:rsid w:val="00D83328"/>
    <w:rsid w:val="00D837C9"/>
    <w:rsid w:val="00D84029"/>
    <w:rsid w:val="00D842B9"/>
    <w:rsid w:val="00D85088"/>
    <w:rsid w:val="00D85123"/>
    <w:rsid w:val="00D85139"/>
    <w:rsid w:val="00D851A9"/>
    <w:rsid w:val="00D85213"/>
    <w:rsid w:val="00D859F1"/>
    <w:rsid w:val="00D85A54"/>
    <w:rsid w:val="00D861AD"/>
    <w:rsid w:val="00D8717B"/>
    <w:rsid w:val="00D8752E"/>
    <w:rsid w:val="00D90471"/>
    <w:rsid w:val="00D90493"/>
    <w:rsid w:val="00D90D45"/>
    <w:rsid w:val="00D91029"/>
    <w:rsid w:val="00D9113D"/>
    <w:rsid w:val="00D917BC"/>
    <w:rsid w:val="00D91ABC"/>
    <w:rsid w:val="00D91AFC"/>
    <w:rsid w:val="00D939F3"/>
    <w:rsid w:val="00D93A2B"/>
    <w:rsid w:val="00D93D8C"/>
    <w:rsid w:val="00D94480"/>
    <w:rsid w:val="00D94C3F"/>
    <w:rsid w:val="00D953E6"/>
    <w:rsid w:val="00D95D1E"/>
    <w:rsid w:val="00D97A79"/>
    <w:rsid w:val="00DA027B"/>
    <w:rsid w:val="00DA0F50"/>
    <w:rsid w:val="00DA144E"/>
    <w:rsid w:val="00DA1750"/>
    <w:rsid w:val="00DA252C"/>
    <w:rsid w:val="00DA319C"/>
    <w:rsid w:val="00DA34E4"/>
    <w:rsid w:val="00DA3C30"/>
    <w:rsid w:val="00DA3FB3"/>
    <w:rsid w:val="00DA4AFA"/>
    <w:rsid w:val="00DA5450"/>
    <w:rsid w:val="00DA5A72"/>
    <w:rsid w:val="00DA5B0F"/>
    <w:rsid w:val="00DA610A"/>
    <w:rsid w:val="00DA6F0B"/>
    <w:rsid w:val="00DB0BB5"/>
    <w:rsid w:val="00DB0C8E"/>
    <w:rsid w:val="00DB0E94"/>
    <w:rsid w:val="00DB0F8B"/>
    <w:rsid w:val="00DB10F1"/>
    <w:rsid w:val="00DB1D88"/>
    <w:rsid w:val="00DB2BDB"/>
    <w:rsid w:val="00DB2DAD"/>
    <w:rsid w:val="00DB3D34"/>
    <w:rsid w:val="00DB40EE"/>
    <w:rsid w:val="00DB4158"/>
    <w:rsid w:val="00DB45AB"/>
    <w:rsid w:val="00DB6A0D"/>
    <w:rsid w:val="00DB6B3C"/>
    <w:rsid w:val="00DB6BD0"/>
    <w:rsid w:val="00DB6E6C"/>
    <w:rsid w:val="00DB70B5"/>
    <w:rsid w:val="00DB72B0"/>
    <w:rsid w:val="00DC097D"/>
    <w:rsid w:val="00DC0FAF"/>
    <w:rsid w:val="00DC17D1"/>
    <w:rsid w:val="00DC1C9D"/>
    <w:rsid w:val="00DC3334"/>
    <w:rsid w:val="00DC52D2"/>
    <w:rsid w:val="00DC53CD"/>
    <w:rsid w:val="00DC6255"/>
    <w:rsid w:val="00DC6306"/>
    <w:rsid w:val="00DC652E"/>
    <w:rsid w:val="00DC69AF"/>
    <w:rsid w:val="00DC6BF7"/>
    <w:rsid w:val="00DC703F"/>
    <w:rsid w:val="00DD0789"/>
    <w:rsid w:val="00DD0D9A"/>
    <w:rsid w:val="00DD1607"/>
    <w:rsid w:val="00DD3A23"/>
    <w:rsid w:val="00DD3B3A"/>
    <w:rsid w:val="00DD42B5"/>
    <w:rsid w:val="00DD47A9"/>
    <w:rsid w:val="00DD4DD8"/>
    <w:rsid w:val="00DD4E82"/>
    <w:rsid w:val="00DD5453"/>
    <w:rsid w:val="00DD57C9"/>
    <w:rsid w:val="00DD5B23"/>
    <w:rsid w:val="00DD64AD"/>
    <w:rsid w:val="00DD6A7A"/>
    <w:rsid w:val="00DD7611"/>
    <w:rsid w:val="00DD7711"/>
    <w:rsid w:val="00DE0F7B"/>
    <w:rsid w:val="00DE1752"/>
    <w:rsid w:val="00DE18E1"/>
    <w:rsid w:val="00DE1900"/>
    <w:rsid w:val="00DE2FB2"/>
    <w:rsid w:val="00DE4534"/>
    <w:rsid w:val="00DE4878"/>
    <w:rsid w:val="00DE50EA"/>
    <w:rsid w:val="00DE5BD8"/>
    <w:rsid w:val="00DE5ED7"/>
    <w:rsid w:val="00DE63B8"/>
    <w:rsid w:val="00DE6AD3"/>
    <w:rsid w:val="00DE6EC7"/>
    <w:rsid w:val="00DE7785"/>
    <w:rsid w:val="00DF046F"/>
    <w:rsid w:val="00DF069B"/>
    <w:rsid w:val="00DF07F4"/>
    <w:rsid w:val="00DF18CA"/>
    <w:rsid w:val="00DF2403"/>
    <w:rsid w:val="00DF2775"/>
    <w:rsid w:val="00DF2835"/>
    <w:rsid w:val="00DF3885"/>
    <w:rsid w:val="00DF39FC"/>
    <w:rsid w:val="00DF674B"/>
    <w:rsid w:val="00DF6865"/>
    <w:rsid w:val="00DF70DC"/>
    <w:rsid w:val="00DF7DB8"/>
    <w:rsid w:val="00E00B34"/>
    <w:rsid w:val="00E0131D"/>
    <w:rsid w:val="00E01BD1"/>
    <w:rsid w:val="00E01D63"/>
    <w:rsid w:val="00E0251E"/>
    <w:rsid w:val="00E025C6"/>
    <w:rsid w:val="00E03F9A"/>
    <w:rsid w:val="00E04043"/>
    <w:rsid w:val="00E049F7"/>
    <w:rsid w:val="00E04ABE"/>
    <w:rsid w:val="00E05ACD"/>
    <w:rsid w:val="00E062F1"/>
    <w:rsid w:val="00E06AC2"/>
    <w:rsid w:val="00E070B0"/>
    <w:rsid w:val="00E07382"/>
    <w:rsid w:val="00E07E68"/>
    <w:rsid w:val="00E10D09"/>
    <w:rsid w:val="00E11E0B"/>
    <w:rsid w:val="00E12586"/>
    <w:rsid w:val="00E13050"/>
    <w:rsid w:val="00E13106"/>
    <w:rsid w:val="00E134B7"/>
    <w:rsid w:val="00E148A2"/>
    <w:rsid w:val="00E150CE"/>
    <w:rsid w:val="00E16849"/>
    <w:rsid w:val="00E20602"/>
    <w:rsid w:val="00E20D12"/>
    <w:rsid w:val="00E21A19"/>
    <w:rsid w:val="00E2220C"/>
    <w:rsid w:val="00E22378"/>
    <w:rsid w:val="00E22854"/>
    <w:rsid w:val="00E2313A"/>
    <w:rsid w:val="00E23F34"/>
    <w:rsid w:val="00E25093"/>
    <w:rsid w:val="00E250E8"/>
    <w:rsid w:val="00E265FD"/>
    <w:rsid w:val="00E26697"/>
    <w:rsid w:val="00E26FE5"/>
    <w:rsid w:val="00E27C1E"/>
    <w:rsid w:val="00E31B98"/>
    <w:rsid w:val="00E32904"/>
    <w:rsid w:val="00E33285"/>
    <w:rsid w:val="00E338EA"/>
    <w:rsid w:val="00E33A28"/>
    <w:rsid w:val="00E3424C"/>
    <w:rsid w:val="00E3491E"/>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0FF7"/>
    <w:rsid w:val="00E520EE"/>
    <w:rsid w:val="00E52585"/>
    <w:rsid w:val="00E5329F"/>
    <w:rsid w:val="00E541D4"/>
    <w:rsid w:val="00E54296"/>
    <w:rsid w:val="00E55E79"/>
    <w:rsid w:val="00E56282"/>
    <w:rsid w:val="00E56E3D"/>
    <w:rsid w:val="00E56F4E"/>
    <w:rsid w:val="00E57068"/>
    <w:rsid w:val="00E617F4"/>
    <w:rsid w:val="00E626AB"/>
    <w:rsid w:val="00E6275C"/>
    <w:rsid w:val="00E62C35"/>
    <w:rsid w:val="00E64B34"/>
    <w:rsid w:val="00E64FCE"/>
    <w:rsid w:val="00E65140"/>
    <w:rsid w:val="00E655C6"/>
    <w:rsid w:val="00E655D3"/>
    <w:rsid w:val="00E6564F"/>
    <w:rsid w:val="00E658D0"/>
    <w:rsid w:val="00E65B0E"/>
    <w:rsid w:val="00E66785"/>
    <w:rsid w:val="00E712D0"/>
    <w:rsid w:val="00E71CFA"/>
    <w:rsid w:val="00E72347"/>
    <w:rsid w:val="00E72627"/>
    <w:rsid w:val="00E72D76"/>
    <w:rsid w:val="00E734DF"/>
    <w:rsid w:val="00E73642"/>
    <w:rsid w:val="00E73985"/>
    <w:rsid w:val="00E73EF2"/>
    <w:rsid w:val="00E741B4"/>
    <w:rsid w:val="00E74AC2"/>
    <w:rsid w:val="00E74C60"/>
    <w:rsid w:val="00E75081"/>
    <w:rsid w:val="00E75241"/>
    <w:rsid w:val="00E752C0"/>
    <w:rsid w:val="00E7672B"/>
    <w:rsid w:val="00E76E8E"/>
    <w:rsid w:val="00E80499"/>
    <w:rsid w:val="00E818E7"/>
    <w:rsid w:val="00E82672"/>
    <w:rsid w:val="00E82BB1"/>
    <w:rsid w:val="00E8326C"/>
    <w:rsid w:val="00E83ACC"/>
    <w:rsid w:val="00E84016"/>
    <w:rsid w:val="00E84023"/>
    <w:rsid w:val="00E84175"/>
    <w:rsid w:val="00E84284"/>
    <w:rsid w:val="00E86AE6"/>
    <w:rsid w:val="00E86AE7"/>
    <w:rsid w:val="00E86DE5"/>
    <w:rsid w:val="00E87F4E"/>
    <w:rsid w:val="00E905DB"/>
    <w:rsid w:val="00E92160"/>
    <w:rsid w:val="00E924BA"/>
    <w:rsid w:val="00E93364"/>
    <w:rsid w:val="00E937CE"/>
    <w:rsid w:val="00E9413D"/>
    <w:rsid w:val="00E950BF"/>
    <w:rsid w:val="00E964E0"/>
    <w:rsid w:val="00E96BFD"/>
    <w:rsid w:val="00E97871"/>
    <w:rsid w:val="00EA00A5"/>
    <w:rsid w:val="00EA048B"/>
    <w:rsid w:val="00EA098D"/>
    <w:rsid w:val="00EA09DB"/>
    <w:rsid w:val="00EA1864"/>
    <w:rsid w:val="00EA1A96"/>
    <w:rsid w:val="00EA1C49"/>
    <w:rsid w:val="00EA218E"/>
    <w:rsid w:val="00EA2A17"/>
    <w:rsid w:val="00EA2A4C"/>
    <w:rsid w:val="00EA31E3"/>
    <w:rsid w:val="00EA381D"/>
    <w:rsid w:val="00EA3EC6"/>
    <w:rsid w:val="00EA4A42"/>
    <w:rsid w:val="00EA4AEF"/>
    <w:rsid w:val="00EA4E53"/>
    <w:rsid w:val="00EA4EBF"/>
    <w:rsid w:val="00EA5931"/>
    <w:rsid w:val="00EA6599"/>
    <w:rsid w:val="00EA6812"/>
    <w:rsid w:val="00EA75C4"/>
    <w:rsid w:val="00EA767B"/>
    <w:rsid w:val="00EB0880"/>
    <w:rsid w:val="00EB0B0E"/>
    <w:rsid w:val="00EB0DD4"/>
    <w:rsid w:val="00EB1151"/>
    <w:rsid w:val="00EB149C"/>
    <w:rsid w:val="00EB1D73"/>
    <w:rsid w:val="00EB21FE"/>
    <w:rsid w:val="00EB3307"/>
    <w:rsid w:val="00EB49AD"/>
    <w:rsid w:val="00EB6456"/>
    <w:rsid w:val="00EB6954"/>
    <w:rsid w:val="00EB776E"/>
    <w:rsid w:val="00EC16C6"/>
    <w:rsid w:val="00EC1BEC"/>
    <w:rsid w:val="00EC2801"/>
    <w:rsid w:val="00EC36D5"/>
    <w:rsid w:val="00EC4B34"/>
    <w:rsid w:val="00EC4C8A"/>
    <w:rsid w:val="00EC52B3"/>
    <w:rsid w:val="00EC66F1"/>
    <w:rsid w:val="00EC67C4"/>
    <w:rsid w:val="00EC6D45"/>
    <w:rsid w:val="00EC6E6A"/>
    <w:rsid w:val="00EC7E4C"/>
    <w:rsid w:val="00ED0507"/>
    <w:rsid w:val="00ED09BE"/>
    <w:rsid w:val="00ED1A42"/>
    <w:rsid w:val="00ED1BBD"/>
    <w:rsid w:val="00ED2A5A"/>
    <w:rsid w:val="00ED2AD4"/>
    <w:rsid w:val="00ED3443"/>
    <w:rsid w:val="00ED3B36"/>
    <w:rsid w:val="00ED4EED"/>
    <w:rsid w:val="00ED5992"/>
    <w:rsid w:val="00ED5AFE"/>
    <w:rsid w:val="00ED5BE0"/>
    <w:rsid w:val="00ED6035"/>
    <w:rsid w:val="00ED6638"/>
    <w:rsid w:val="00ED6F85"/>
    <w:rsid w:val="00ED6FE9"/>
    <w:rsid w:val="00EE03A3"/>
    <w:rsid w:val="00EE293E"/>
    <w:rsid w:val="00EE2FC2"/>
    <w:rsid w:val="00EE323C"/>
    <w:rsid w:val="00EE4361"/>
    <w:rsid w:val="00EE4D74"/>
    <w:rsid w:val="00EE51B2"/>
    <w:rsid w:val="00EE5CA5"/>
    <w:rsid w:val="00EE6444"/>
    <w:rsid w:val="00EF0EDF"/>
    <w:rsid w:val="00EF23E0"/>
    <w:rsid w:val="00EF3006"/>
    <w:rsid w:val="00EF3652"/>
    <w:rsid w:val="00EF3778"/>
    <w:rsid w:val="00EF448D"/>
    <w:rsid w:val="00EF449F"/>
    <w:rsid w:val="00EF64F7"/>
    <w:rsid w:val="00EF7826"/>
    <w:rsid w:val="00EF7CCE"/>
    <w:rsid w:val="00EF7F33"/>
    <w:rsid w:val="00F00147"/>
    <w:rsid w:val="00F0099D"/>
    <w:rsid w:val="00F022A8"/>
    <w:rsid w:val="00F028CD"/>
    <w:rsid w:val="00F02962"/>
    <w:rsid w:val="00F02E95"/>
    <w:rsid w:val="00F0383A"/>
    <w:rsid w:val="00F04385"/>
    <w:rsid w:val="00F04A71"/>
    <w:rsid w:val="00F0567F"/>
    <w:rsid w:val="00F05CB0"/>
    <w:rsid w:val="00F05E18"/>
    <w:rsid w:val="00F062AB"/>
    <w:rsid w:val="00F06483"/>
    <w:rsid w:val="00F069A1"/>
    <w:rsid w:val="00F07C66"/>
    <w:rsid w:val="00F101D3"/>
    <w:rsid w:val="00F10257"/>
    <w:rsid w:val="00F10290"/>
    <w:rsid w:val="00F118E7"/>
    <w:rsid w:val="00F11DAC"/>
    <w:rsid w:val="00F1284F"/>
    <w:rsid w:val="00F12D2A"/>
    <w:rsid w:val="00F1386F"/>
    <w:rsid w:val="00F13CC0"/>
    <w:rsid w:val="00F14364"/>
    <w:rsid w:val="00F14DF5"/>
    <w:rsid w:val="00F15D67"/>
    <w:rsid w:val="00F16460"/>
    <w:rsid w:val="00F176BA"/>
    <w:rsid w:val="00F17D53"/>
    <w:rsid w:val="00F17FCB"/>
    <w:rsid w:val="00F20141"/>
    <w:rsid w:val="00F202C6"/>
    <w:rsid w:val="00F20EB0"/>
    <w:rsid w:val="00F20F3A"/>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677"/>
    <w:rsid w:val="00F35913"/>
    <w:rsid w:val="00F360AE"/>
    <w:rsid w:val="00F36B56"/>
    <w:rsid w:val="00F36F76"/>
    <w:rsid w:val="00F370C0"/>
    <w:rsid w:val="00F400DD"/>
    <w:rsid w:val="00F40A16"/>
    <w:rsid w:val="00F40A86"/>
    <w:rsid w:val="00F415D5"/>
    <w:rsid w:val="00F418D1"/>
    <w:rsid w:val="00F41C7E"/>
    <w:rsid w:val="00F43FE1"/>
    <w:rsid w:val="00F44578"/>
    <w:rsid w:val="00F44DB1"/>
    <w:rsid w:val="00F450E5"/>
    <w:rsid w:val="00F4557F"/>
    <w:rsid w:val="00F4692D"/>
    <w:rsid w:val="00F474D0"/>
    <w:rsid w:val="00F4799D"/>
    <w:rsid w:val="00F513D6"/>
    <w:rsid w:val="00F51DD0"/>
    <w:rsid w:val="00F52620"/>
    <w:rsid w:val="00F53268"/>
    <w:rsid w:val="00F53457"/>
    <w:rsid w:val="00F537D3"/>
    <w:rsid w:val="00F53B80"/>
    <w:rsid w:val="00F55A5C"/>
    <w:rsid w:val="00F56643"/>
    <w:rsid w:val="00F56EE5"/>
    <w:rsid w:val="00F571F8"/>
    <w:rsid w:val="00F572E4"/>
    <w:rsid w:val="00F57F28"/>
    <w:rsid w:val="00F600FD"/>
    <w:rsid w:val="00F60CEC"/>
    <w:rsid w:val="00F611B8"/>
    <w:rsid w:val="00F61C82"/>
    <w:rsid w:val="00F6265F"/>
    <w:rsid w:val="00F62668"/>
    <w:rsid w:val="00F62FDF"/>
    <w:rsid w:val="00F63013"/>
    <w:rsid w:val="00F63A64"/>
    <w:rsid w:val="00F644B0"/>
    <w:rsid w:val="00F64BDE"/>
    <w:rsid w:val="00F66002"/>
    <w:rsid w:val="00F664F6"/>
    <w:rsid w:val="00F6671E"/>
    <w:rsid w:val="00F676A8"/>
    <w:rsid w:val="00F67785"/>
    <w:rsid w:val="00F67823"/>
    <w:rsid w:val="00F67C45"/>
    <w:rsid w:val="00F702D0"/>
    <w:rsid w:val="00F708EF"/>
    <w:rsid w:val="00F70CDB"/>
    <w:rsid w:val="00F70F79"/>
    <w:rsid w:val="00F71FF6"/>
    <w:rsid w:val="00F730AB"/>
    <w:rsid w:val="00F7370C"/>
    <w:rsid w:val="00F73B69"/>
    <w:rsid w:val="00F73E42"/>
    <w:rsid w:val="00F74229"/>
    <w:rsid w:val="00F74C6A"/>
    <w:rsid w:val="00F75185"/>
    <w:rsid w:val="00F76B98"/>
    <w:rsid w:val="00F77272"/>
    <w:rsid w:val="00F772EA"/>
    <w:rsid w:val="00F80071"/>
    <w:rsid w:val="00F80708"/>
    <w:rsid w:val="00F80E56"/>
    <w:rsid w:val="00F8150A"/>
    <w:rsid w:val="00F81546"/>
    <w:rsid w:val="00F81A42"/>
    <w:rsid w:val="00F81AB7"/>
    <w:rsid w:val="00F830E9"/>
    <w:rsid w:val="00F83763"/>
    <w:rsid w:val="00F83DB8"/>
    <w:rsid w:val="00F83FF4"/>
    <w:rsid w:val="00F84309"/>
    <w:rsid w:val="00F8472D"/>
    <w:rsid w:val="00F8488C"/>
    <w:rsid w:val="00F84D85"/>
    <w:rsid w:val="00F85FE2"/>
    <w:rsid w:val="00F86537"/>
    <w:rsid w:val="00F868B0"/>
    <w:rsid w:val="00F87096"/>
    <w:rsid w:val="00F871AC"/>
    <w:rsid w:val="00F90867"/>
    <w:rsid w:val="00F93AC3"/>
    <w:rsid w:val="00F94D91"/>
    <w:rsid w:val="00F9518D"/>
    <w:rsid w:val="00F95526"/>
    <w:rsid w:val="00F955A6"/>
    <w:rsid w:val="00F95DFD"/>
    <w:rsid w:val="00F95E49"/>
    <w:rsid w:val="00F970AD"/>
    <w:rsid w:val="00F976F5"/>
    <w:rsid w:val="00F97B77"/>
    <w:rsid w:val="00FA12AD"/>
    <w:rsid w:val="00FA15BE"/>
    <w:rsid w:val="00FA1786"/>
    <w:rsid w:val="00FA191D"/>
    <w:rsid w:val="00FA2F13"/>
    <w:rsid w:val="00FA3EE0"/>
    <w:rsid w:val="00FA45E1"/>
    <w:rsid w:val="00FA45E4"/>
    <w:rsid w:val="00FA547F"/>
    <w:rsid w:val="00FA6695"/>
    <w:rsid w:val="00FA66F6"/>
    <w:rsid w:val="00FA67EA"/>
    <w:rsid w:val="00FA68D8"/>
    <w:rsid w:val="00FA720D"/>
    <w:rsid w:val="00FA79F1"/>
    <w:rsid w:val="00FB14F6"/>
    <w:rsid w:val="00FB1F6D"/>
    <w:rsid w:val="00FB2347"/>
    <w:rsid w:val="00FB258D"/>
    <w:rsid w:val="00FB29C9"/>
    <w:rsid w:val="00FB3B29"/>
    <w:rsid w:val="00FB5655"/>
    <w:rsid w:val="00FB5A54"/>
    <w:rsid w:val="00FB5AF1"/>
    <w:rsid w:val="00FB5B7B"/>
    <w:rsid w:val="00FB5C19"/>
    <w:rsid w:val="00FB60E9"/>
    <w:rsid w:val="00FB6829"/>
    <w:rsid w:val="00FB7D7D"/>
    <w:rsid w:val="00FC030F"/>
    <w:rsid w:val="00FC10AA"/>
    <w:rsid w:val="00FC1139"/>
    <w:rsid w:val="00FC18DC"/>
    <w:rsid w:val="00FC2264"/>
    <w:rsid w:val="00FC2398"/>
    <w:rsid w:val="00FC2CA4"/>
    <w:rsid w:val="00FC3FDF"/>
    <w:rsid w:val="00FC4F34"/>
    <w:rsid w:val="00FC528D"/>
    <w:rsid w:val="00FC52F6"/>
    <w:rsid w:val="00FC5335"/>
    <w:rsid w:val="00FC613D"/>
    <w:rsid w:val="00FC61A0"/>
    <w:rsid w:val="00FC6297"/>
    <w:rsid w:val="00FC6425"/>
    <w:rsid w:val="00FC6472"/>
    <w:rsid w:val="00FC7D97"/>
    <w:rsid w:val="00FD15FD"/>
    <w:rsid w:val="00FD1D51"/>
    <w:rsid w:val="00FD1F69"/>
    <w:rsid w:val="00FD2B70"/>
    <w:rsid w:val="00FD2F64"/>
    <w:rsid w:val="00FD3036"/>
    <w:rsid w:val="00FD3E3E"/>
    <w:rsid w:val="00FD4355"/>
    <w:rsid w:val="00FD6A45"/>
    <w:rsid w:val="00FD6E76"/>
    <w:rsid w:val="00FD74A8"/>
    <w:rsid w:val="00FD7824"/>
    <w:rsid w:val="00FD7F8B"/>
    <w:rsid w:val="00FE0DB8"/>
    <w:rsid w:val="00FE1A53"/>
    <w:rsid w:val="00FE2820"/>
    <w:rsid w:val="00FE3183"/>
    <w:rsid w:val="00FE499C"/>
    <w:rsid w:val="00FE507D"/>
    <w:rsid w:val="00FE754A"/>
    <w:rsid w:val="00FE7A35"/>
    <w:rsid w:val="00FF0108"/>
    <w:rsid w:val="00FF03FA"/>
    <w:rsid w:val="00FF061A"/>
    <w:rsid w:val="00FF0D12"/>
    <w:rsid w:val="00FF1098"/>
    <w:rsid w:val="00FF328A"/>
    <w:rsid w:val="00FF34E0"/>
    <w:rsid w:val="00FF460E"/>
    <w:rsid w:val="00FF48FA"/>
    <w:rsid w:val="00FF5159"/>
    <w:rsid w:val="00FF5E8F"/>
    <w:rsid w:val="00FF7C8F"/>
    <w:rsid w:val="01EF7054"/>
    <w:rsid w:val="022F8FD5"/>
    <w:rsid w:val="097D7914"/>
    <w:rsid w:val="0A073421"/>
    <w:rsid w:val="0D45F820"/>
    <w:rsid w:val="14EF2276"/>
    <w:rsid w:val="1E061080"/>
    <w:rsid w:val="205DA3AF"/>
    <w:rsid w:val="2EB8C7F3"/>
    <w:rsid w:val="3C4B864F"/>
    <w:rsid w:val="43AFB9B6"/>
    <w:rsid w:val="46A1CC11"/>
    <w:rsid w:val="480BC782"/>
    <w:rsid w:val="48A8A077"/>
    <w:rsid w:val="50DB408E"/>
    <w:rsid w:val="58585714"/>
    <w:rsid w:val="69F3E218"/>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C638EF2C-0956-4EB2-A241-D8BEE831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9FD"/>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바탕"/>
    </w:rPr>
  </w:style>
  <w:style w:type="character" w:customStyle="1" w:styleId="BodyTextfirstgraphChar">
    <w:name w:val="Body Text (first graph) Char"/>
    <w:link w:val="BodyTextfirstgraph"/>
    <w:rsid w:val="00421A08"/>
    <w:rPr>
      <w:rFonts w:ascii="Times New Roman" w:eastAsia="바탕"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맑은 고딕"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eate a new document." ma:contentTypeScope="" ma:versionID="df18445489c6a62a7122045b572e448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5a5424a0c280975bf55ea1eaa8230551"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E1BC-4DB8-4B60-9DD4-A8CD33082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563720B6-29FE-42C0-971A-A5EB1A21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30</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Serge Defrance</dc:creator>
  <cp:keywords>ESA, style sheet, Winword</cp:keywords>
  <dc:description/>
  <cp:lastModifiedBy>Eric Yip</cp:lastModifiedBy>
  <cp:revision>5</cp:revision>
  <dcterms:created xsi:type="dcterms:W3CDTF">2022-05-16T01:50:00Z</dcterms:created>
  <dcterms:modified xsi:type="dcterms:W3CDTF">2022-05-16T02:20:00Z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ies>
</file>