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DA48" w14:textId="485BB8AE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6550E7">
        <w:rPr>
          <w:b/>
          <w:noProof/>
          <w:sz w:val="24"/>
          <w:lang w:val="de-DE"/>
        </w:rPr>
        <w:t>6</w:t>
      </w:r>
      <w:r w:rsidR="00D514E0">
        <w:rPr>
          <w:b/>
          <w:noProof/>
          <w:sz w:val="24"/>
          <w:lang w:val="de-DE"/>
        </w:rPr>
        <w:t>83</w:t>
      </w:r>
    </w:p>
    <w:bookmarkEnd w:id="0"/>
    <w:p w14:paraId="52D4CE2D" w14:textId="4AA6D826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53DDB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422BC5E" w:rsidR="001E41F3" w:rsidRPr="00C53DDB" w:rsidRDefault="00E42D66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 w:rsidRPr="00C53DDB">
              <w:rPr>
                <w:b/>
                <w:bCs/>
                <w:noProof/>
                <w:lang w:val="en-US"/>
              </w:rPr>
              <w:t xml:space="preserve">[FS_5G_Video] </w:t>
            </w:r>
            <w:r w:rsidR="00C53DDB" w:rsidRPr="00C53DDB">
              <w:rPr>
                <w:b/>
                <w:bCs/>
                <w:noProof/>
                <w:lang w:val="en-US"/>
              </w:rPr>
              <w:t>JM Verifi</w:t>
            </w:r>
            <w:r w:rsidR="00C53DDB">
              <w:rPr>
                <w:b/>
                <w:bCs/>
                <w:noProof/>
                <w:lang w:val="en-US"/>
              </w:rPr>
              <w:t>cation</w:t>
            </w:r>
          </w:p>
        </w:tc>
      </w:tr>
      <w:tr w:rsidR="001E41F3" w:rsidRPr="00C53DDB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53DDB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53DDB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584A97D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ins w:id="2" w:author="Rajan Joshi" w:date="2022-05-18T22:44:00Z">
              <w:r w:rsidR="00BE0708">
                <w:rPr>
                  <w:noProof/>
                </w:rPr>
                <w:t>, Samsung Electronics Co. Ltd.</w:t>
              </w:r>
            </w:ins>
            <w:ins w:id="3" w:author="Rajan Joshi" w:date="2022-05-18T23:06:00Z">
              <w:r w:rsidR="00E85EAE">
                <w:rPr>
                  <w:noProof/>
                </w:rPr>
                <w:t>, Apple</w:t>
              </w:r>
            </w:ins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622A5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70CC3074" w:rsidR="00E84A42" w:rsidRPr="00BE417F" w:rsidRDefault="00FB2F56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JM Verification missing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72EAA193" w:rsidR="008A38F0" w:rsidRPr="006550E7" w:rsidRDefault="00824A90" w:rsidP="006550E7">
            <w:pPr>
              <w:rPr>
                <w:lang w:val="en-US"/>
              </w:rPr>
            </w:pPr>
            <w:r>
              <w:rPr>
                <w:lang w:val="en-US"/>
              </w:rPr>
              <w:t xml:space="preserve">Verification for </w:t>
            </w:r>
            <w:r w:rsidR="00FB2F56">
              <w:rPr>
                <w:lang w:val="en-US"/>
              </w:rPr>
              <w:t>JM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F087D4B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552CEC" w14:textId="77777777" w:rsidR="00824A90" w:rsidRDefault="00DB32A1" w:rsidP="00B442C6">
            <w:r>
              <w:t>The document assumes that 604, 607, and 608 are agreed.</w:t>
            </w:r>
          </w:p>
          <w:p w14:paraId="126AC3AF" w14:textId="77777777" w:rsidR="00DB32A1" w:rsidRDefault="00DB32A1" w:rsidP="00B442C6"/>
          <w:p w14:paraId="08C66866" w14:textId="77777777" w:rsidR="00DB32A1" w:rsidRDefault="00DB32A1" w:rsidP="00B442C6">
            <w:r>
              <w:t>Attached are the cross-check files. They are uploaded into the repository.</w:t>
            </w:r>
          </w:p>
          <w:p w14:paraId="6F0794C4" w14:textId="77777777" w:rsidR="00A3303D" w:rsidRDefault="00A3303D" w:rsidP="00B442C6">
            <w:pPr>
              <w:rPr>
                <w:ins w:id="5" w:author="Rajan Joshi" w:date="2022-05-18T22:44:00Z"/>
              </w:rPr>
            </w:pPr>
            <w:r>
              <w:t xml:space="preserve">Verification was run and was added to </w:t>
            </w:r>
            <w:proofErr w:type="spellStart"/>
            <w:r>
              <w:t>json</w:t>
            </w:r>
            <w:proofErr w:type="spellEnd"/>
            <w:r>
              <w:t xml:space="preserve"> and verification.csv</w:t>
            </w:r>
          </w:p>
          <w:p w14:paraId="2F6EF260" w14:textId="7216A0CF" w:rsidR="00BE0708" w:rsidRPr="00B44FAD" w:rsidRDefault="00BE0708" w:rsidP="00B442C6">
            <w:ins w:id="6" w:author="Rajan Joshi" w:date="2022-05-18T22:45:00Z">
              <w:r>
                <w:t xml:space="preserve">The </w:t>
              </w:r>
            </w:ins>
            <w:ins w:id="7" w:author="Rajan Joshi" w:date="2022-05-18T22:46:00Z">
              <w:r>
                <w:t xml:space="preserve">initial </w:t>
              </w:r>
            </w:ins>
            <w:ins w:id="8" w:author="Rajan Joshi" w:date="2022-05-18T22:45:00Z">
              <w:r>
                <w:t>verification</w:t>
              </w:r>
            </w:ins>
            <w:ins w:id="9" w:author="Rajan Joshi" w:date="2022-05-18T22:46:00Z">
              <w:r>
                <w:t xml:space="preserve"> was performed by Qualcomm. </w:t>
              </w:r>
            </w:ins>
            <w:ins w:id="10" w:author="Rajan Joshi" w:date="2022-05-18T22:44:00Z">
              <w:r>
                <w:t xml:space="preserve">Samsung has independently verified </w:t>
              </w:r>
            </w:ins>
            <w:ins w:id="11" w:author="Rajan Joshi" w:date="2022-05-18T22:45:00Z">
              <w:r>
                <w:t>the md5 sums for the reconstructed sequences.</w:t>
              </w:r>
            </w:ins>
            <w:ins w:id="12" w:author="Rajan Joshi" w:date="2022-05-18T22:46:00Z">
              <w:r>
                <w:t xml:space="preserve"> </w:t>
              </w:r>
            </w:ins>
            <w:ins w:id="13" w:author="Rajan Joshi" w:date="2022-05-18T23:17:00Z">
              <w:r w:rsidR="00733FE6">
                <w:t xml:space="preserve">The verification tables should be updated accordingly. </w:t>
              </w:r>
            </w:ins>
            <w:bookmarkStart w:id="14" w:name="_GoBack"/>
            <w:bookmarkEnd w:id="14"/>
            <w:ins w:id="15" w:author="Rajan Joshi" w:date="2022-05-18T22:46:00Z">
              <w:r>
                <w:t xml:space="preserve">The </w:t>
              </w:r>
              <w:proofErr w:type="spellStart"/>
              <w:r>
                <w:t>bitstream</w:t>
              </w:r>
              <w:proofErr w:type="spellEnd"/>
              <w:r>
                <w:t xml:space="preserve"> and metrics verification is ongoing.</w:t>
              </w:r>
            </w:ins>
            <w:ins w:id="16" w:author="Rajan Joshi" w:date="2022-05-18T22:44:00Z">
              <w:r>
                <w:t xml:space="preserve"> </w:t>
              </w:r>
            </w:ins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690D5F" w14:textId="67438D92" w:rsidR="00385008" w:rsidRDefault="00800C7B" w:rsidP="00800C7B">
      <w:pPr>
        <w:rPr>
          <w:b/>
          <w:sz w:val="28"/>
          <w:highlight w:val="yellow"/>
        </w:rPr>
      </w:pPr>
      <w:bookmarkStart w:id="17" w:name="_Toc96544996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  <w:bookmarkEnd w:id="17"/>
    </w:p>
    <w:p w14:paraId="259AF827" w14:textId="7175E6B1" w:rsidR="00A00F0F" w:rsidRDefault="00A00F0F" w:rsidP="00800C7B">
      <w:pPr>
        <w:rPr>
          <w:b/>
          <w:sz w:val="28"/>
          <w:highlight w:val="yellow"/>
        </w:rPr>
      </w:pPr>
      <w:r>
        <w:rPr>
          <w:b/>
          <w:sz w:val="28"/>
          <w:highlight w:val="yellow"/>
        </w:rPr>
        <w:t xml:space="preserve">Document is attached on to </w:t>
      </w:r>
      <w:r w:rsidR="00DB32A1">
        <w:rPr>
          <w:b/>
          <w:sz w:val="28"/>
          <w:highlight w:val="yellow"/>
        </w:rPr>
        <w:t>of 604, 607, 608</w:t>
      </w:r>
    </w:p>
    <w:p w14:paraId="5E752E7A" w14:textId="1C8AC460" w:rsidR="00E55786" w:rsidRPr="00E55786" w:rsidRDefault="00E55786" w:rsidP="00800C7B">
      <w:pPr>
        <w:rPr>
          <w:b/>
          <w:sz w:val="28"/>
          <w:highlight w:val="yellow"/>
        </w:rPr>
      </w:pPr>
    </w:p>
    <w:sectPr w:rsidR="00E55786" w:rsidRPr="00E5578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D7144" w14:textId="77777777" w:rsidR="00622A53" w:rsidRDefault="00622A53">
      <w:r>
        <w:separator/>
      </w:r>
    </w:p>
  </w:endnote>
  <w:endnote w:type="continuationSeparator" w:id="0">
    <w:p w14:paraId="5CD5CC58" w14:textId="77777777" w:rsidR="00622A53" w:rsidRDefault="00622A53">
      <w:r>
        <w:continuationSeparator/>
      </w:r>
    </w:p>
  </w:endnote>
  <w:endnote w:type="continuationNotice" w:id="1">
    <w:p w14:paraId="446CB9F6" w14:textId="77777777" w:rsidR="00622A53" w:rsidRDefault="00622A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2C60" w14:textId="77777777" w:rsidR="00622A53" w:rsidRDefault="00622A53">
      <w:r>
        <w:separator/>
      </w:r>
    </w:p>
  </w:footnote>
  <w:footnote w:type="continuationSeparator" w:id="0">
    <w:p w14:paraId="1651BCA0" w14:textId="77777777" w:rsidR="00622A53" w:rsidRDefault="00622A53">
      <w:r>
        <w:continuationSeparator/>
      </w:r>
    </w:p>
  </w:footnote>
  <w:footnote w:type="continuationNotice" w:id="1">
    <w:p w14:paraId="0A8AC137" w14:textId="77777777" w:rsidR="00622A53" w:rsidRDefault="00622A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6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8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5"/>
  </w:num>
  <w:num w:numId="3">
    <w:abstractNumId w:val="19"/>
  </w:num>
  <w:num w:numId="4">
    <w:abstractNumId w:val="55"/>
  </w:num>
  <w:num w:numId="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51"/>
  </w:num>
  <w:num w:numId="8">
    <w:abstractNumId w:val="39"/>
  </w:num>
  <w:num w:numId="9">
    <w:abstractNumId w:val="16"/>
  </w:num>
  <w:num w:numId="10">
    <w:abstractNumId w:val="7"/>
  </w:num>
  <w:num w:numId="11">
    <w:abstractNumId w:val="21"/>
  </w:num>
  <w:num w:numId="12">
    <w:abstractNumId w:val="34"/>
  </w:num>
  <w:num w:numId="13">
    <w:abstractNumId w:val="70"/>
  </w:num>
  <w:num w:numId="14">
    <w:abstractNumId w:val="37"/>
  </w:num>
  <w:num w:numId="15">
    <w:abstractNumId w:val="67"/>
  </w:num>
  <w:num w:numId="16">
    <w:abstractNumId w:val="36"/>
  </w:num>
  <w:num w:numId="17">
    <w:abstractNumId w:val="23"/>
  </w:num>
  <w:num w:numId="18">
    <w:abstractNumId w:val="14"/>
  </w:num>
  <w:num w:numId="19">
    <w:abstractNumId w:val="46"/>
  </w:num>
  <w:num w:numId="20">
    <w:abstractNumId w:val="11"/>
  </w:num>
  <w:num w:numId="21">
    <w:abstractNumId w:val="49"/>
  </w:num>
  <w:num w:numId="22">
    <w:abstractNumId w:val="25"/>
  </w:num>
  <w:num w:numId="23">
    <w:abstractNumId w:val="24"/>
  </w:num>
  <w:num w:numId="24">
    <w:abstractNumId w:val="10"/>
  </w:num>
  <w:num w:numId="25">
    <w:abstractNumId w:val="3"/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0"/>
  </w:num>
  <w:num w:numId="30">
    <w:abstractNumId w:val="41"/>
  </w:num>
  <w:num w:numId="31">
    <w:abstractNumId w:val="6"/>
  </w:num>
  <w:num w:numId="32">
    <w:abstractNumId w:val="62"/>
  </w:num>
  <w:num w:numId="33">
    <w:abstractNumId w:val="32"/>
  </w:num>
  <w:num w:numId="34">
    <w:abstractNumId w:val="0"/>
  </w:num>
  <w:num w:numId="35">
    <w:abstractNumId w:val="53"/>
  </w:num>
  <w:num w:numId="36">
    <w:abstractNumId w:val="29"/>
  </w:num>
  <w:num w:numId="37">
    <w:abstractNumId w:val="54"/>
  </w:num>
  <w:num w:numId="38">
    <w:abstractNumId w:val="5"/>
  </w:num>
  <w:num w:numId="39">
    <w:abstractNumId w:val="44"/>
  </w:num>
  <w:num w:numId="40">
    <w:abstractNumId w:val="40"/>
  </w:num>
  <w:num w:numId="41">
    <w:abstractNumId w:val="22"/>
  </w:num>
  <w:num w:numId="42">
    <w:abstractNumId w:val="27"/>
  </w:num>
  <w:num w:numId="43">
    <w:abstractNumId w:val="20"/>
  </w:num>
  <w:num w:numId="44">
    <w:abstractNumId w:val="56"/>
  </w:num>
  <w:num w:numId="45">
    <w:abstractNumId w:val="71"/>
  </w:num>
  <w:num w:numId="46">
    <w:abstractNumId w:val="26"/>
  </w:num>
  <w:num w:numId="47">
    <w:abstractNumId w:val="4"/>
  </w:num>
  <w:num w:numId="48">
    <w:abstractNumId w:val="48"/>
  </w:num>
  <w:num w:numId="49">
    <w:abstractNumId w:val="13"/>
  </w:num>
  <w:num w:numId="50">
    <w:abstractNumId w:val="15"/>
  </w:num>
  <w:num w:numId="51">
    <w:abstractNumId w:val="57"/>
  </w:num>
  <w:num w:numId="52">
    <w:abstractNumId w:val="31"/>
  </w:num>
  <w:num w:numId="53">
    <w:abstractNumId w:val="47"/>
  </w:num>
  <w:num w:numId="54">
    <w:abstractNumId w:val="50"/>
  </w:num>
  <w:num w:numId="55">
    <w:abstractNumId w:val="43"/>
  </w:num>
  <w:num w:numId="56">
    <w:abstractNumId w:val="35"/>
  </w:num>
  <w:num w:numId="57">
    <w:abstractNumId w:val="28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</w:num>
  <w:num w:numId="60">
    <w:abstractNumId w:val="9"/>
  </w:num>
  <w:num w:numId="61">
    <w:abstractNumId w:val="33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63"/>
  </w:num>
  <w:num w:numId="66">
    <w:abstractNumId w:val="30"/>
  </w:num>
  <w:num w:numId="67">
    <w:abstractNumId w:val="52"/>
  </w:num>
  <w:num w:numId="68">
    <w:abstractNumId w:val="59"/>
  </w:num>
  <w:num w:numId="69">
    <w:abstractNumId w:val="1"/>
  </w:num>
  <w:num w:numId="70">
    <w:abstractNumId w:val="69"/>
  </w:num>
  <w:num w:numId="71">
    <w:abstractNumId w:val="64"/>
  </w:num>
  <w:num w:numId="72">
    <w:abstractNumId w:val="38"/>
  </w:num>
  <w:num w:numId="73">
    <w:abstractNumId w:val="58"/>
  </w:num>
  <w:num w:numId="74">
    <w:abstractNumId w:val="45"/>
  </w:num>
  <w:num w:numId="75">
    <w:abstractNumId w:val="68"/>
  </w:num>
  <w:num w:numId="76">
    <w:abstractNumId w:val="61"/>
  </w:num>
  <w:num w:numId="77">
    <w:abstractNumId w:val="12"/>
  </w:num>
  <w:num w:numId="78">
    <w:abstractNumId w:val="27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an Joshi">
    <w15:presenceInfo w15:providerId="None" w15:userId="Rajan J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DA"/>
    <w:rsid w:val="00007B20"/>
    <w:rsid w:val="00010430"/>
    <w:rsid w:val="00012416"/>
    <w:rsid w:val="0001268D"/>
    <w:rsid w:val="0001321D"/>
    <w:rsid w:val="000176F1"/>
    <w:rsid w:val="0002087F"/>
    <w:rsid w:val="000213BD"/>
    <w:rsid w:val="00021A24"/>
    <w:rsid w:val="00022E4A"/>
    <w:rsid w:val="000230C1"/>
    <w:rsid w:val="0002516F"/>
    <w:rsid w:val="000252B9"/>
    <w:rsid w:val="00032626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26F"/>
    <w:rsid w:val="00120EB4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F4C"/>
    <w:rsid w:val="00156F51"/>
    <w:rsid w:val="00160BCD"/>
    <w:rsid w:val="00161F6C"/>
    <w:rsid w:val="00164859"/>
    <w:rsid w:val="00167ABA"/>
    <w:rsid w:val="00172362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A08B3"/>
    <w:rsid w:val="001A18BD"/>
    <w:rsid w:val="001A2087"/>
    <w:rsid w:val="001A3B41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B4D"/>
    <w:rsid w:val="001C320F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3A2A"/>
    <w:rsid w:val="001F50AC"/>
    <w:rsid w:val="001F66B7"/>
    <w:rsid w:val="001F7F14"/>
    <w:rsid w:val="00200087"/>
    <w:rsid w:val="00206C2D"/>
    <w:rsid w:val="00206D88"/>
    <w:rsid w:val="00207071"/>
    <w:rsid w:val="00216434"/>
    <w:rsid w:val="002177A9"/>
    <w:rsid w:val="0022002C"/>
    <w:rsid w:val="00221355"/>
    <w:rsid w:val="00224405"/>
    <w:rsid w:val="00232A57"/>
    <w:rsid w:val="00234A79"/>
    <w:rsid w:val="00235E0B"/>
    <w:rsid w:val="00237087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D43"/>
    <w:rsid w:val="002B1287"/>
    <w:rsid w:val="002B464D"/>
    <w:rsid w:val="002B5741"/>
    <w:rsid w:val="002B745C"/>
    <w:rsid w:val="002C20CB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453BD"/>
    <w:rsid w:val="003503C2"/>
    <w:rsid w:val="00353A42"/>
    <w:rsid w:val="003546B9"/>
    <w:rsid w:val="003609EF"/>
    <w:rsid w:val="0036231A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90ABD"/>
    <w:rsid w:val="00390C4A"/>
    <w:rsid w:val="003939F2"/>
    <w:rsid w:val="00394A14"/>
    <w:rsid w:val="00396887"/>
    <w:rsid w:val="00397D5E"/>
    <w:rsid w:val="003A2101"/>
    <w:rsid w:val="003A2D73"/>
    <w:rsid w:val="003A7087"/>
    <w:rsid w:val="003B17F9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E1A36"/>
    <w:rsid w:val="003E543A"/>
    <w:rsid w:val="003E5810"/>
    <w:rsid w:val="003E7F15"/>
    <w:rsid w:val="003F1BC5"/>
    <w:rsid w:val="003F298E"/>
    <w:rsid w:val="003F33D6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7924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B163E"/>
    <w:rsid w:val="005B46C4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221F"/>
    <w:rsid w:val="00602B14"/>
    <w:rsid w:val="00603231"/>
    <w:rsid w:val="00603C86"/>
    <w:rsid w:val="00612AC5"/>
    <w:rsid w:val="00612CE3"/>
    <w:rsid w:val="00621188"/>
    <w:rsid w:val="006216B7"/>
    <w:rsid w:val="00622A53"/>
    <w:rsid w:val="006237A3"/>
    <w:rsid w:val="006257ED"/>
    <w:rsid w:val="00626EF2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4067"/>
    <w:rsid w:val="00666241"/>
    <w:rsid w:val="00667EFD"/>
    <w:rsid w:val="00670401"/>
    <w:rsid w:val="006719E4"/>
    <w:rsid w:val="00672CE0"/>
    <w:rsid w:val="00675880"/>
    <w:rsid w:val="00677F7C"/>
    <w:rsid w:val="00680A98"/>
    <w:rsid w:val="006841AE"/>
    <w:rsid w:val="00686E89"/>
    <w:rsid w:val="00690CC8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6830"/>
    <w:rsid w:val="006B082B"/>
    <w:rsid w:val="006B1401"/>
    <w:rsid w:val="006B1A6A"/>
    <w:rsid w:val="006B46FB"/>
    <w:rsid w:val="006B6F53"/>
    <w:rsid w:val="006B7215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7B0C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C3D"/>
    <w:rsid w:val="007212DD"/>
    <w:rsid w:val="007275EB"/>
    <w:rsid w:val="00727BCF"/>
    <w:rsid w:val="00733257"/>
    <w:rsid w:val="00733937"/>
    <w:rsid w:val="00733B72"/>
    <w:rsid w:val="00733FE6"/>
    <w:rsid w:val="00735D5E"/>
    <w:rsid w:val="00745308"/>
    <w:rsid w:val="007506DE"/>
    <w:rsid w:val="007513FC"/>
    <w:rsid w:val="0075199C"/>
    <w:rsid w:val="00755067"/>
    <w:rsid w:val="00757701"/>
    <w:rsid w:val="007648D3"/>
    <w:rsid w:val="00767E33"/>
    <w:rsid w:val="00770FEB"/>
    <w:rsid w:val="00772E97"/>
    <w:rsid w:val="007757C6"/>
    <w:rsid w:val="00776340"/>
    <w:rsid w:val="00776466"/>
    <w:rsid w:val="00783AD5"/>
    <w:rsid w:val="00784DA8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50B5"/>
    <w:rsid w:val="007D6A07"/>
    <w:rsid w:val="007D7240"/>
    <w:rsid w:val="007E174B"/>
    <w:rsid w:val="007E1ADC"/>
    <w:rsid w:val="007E53C2"/>
    <w:rsid w:val="007E5DD1"/>
    <w:rsid w:val="007E6067"/>
    <w:rsid w:val="007E6B0D"/>
    <w:rsid w:val="007F0BAF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A8"/>
    <w:rsid w:val="00804E33"/>
    <w:rsid w:val="00805D7C"/>
    <w:rsid w:val="00806522"/>
    <w:rsid w:val="008116EE"/>
    <w:rsid w:val="0081173C"/>
    <w:rsid w:val="0081192C"/>
    <w:rsid w:val="00812E14"/>
    <w:rsid w:val="00814B3F"/>
    <w:rsid w:val="00814BE6"/>
    <w:rsid w:val="008204C8"/>
    <w:rsid w:val="008210BF"/>
    <w:rsid w:val="008212A5"/>
    <w:rsid w:val="008223BC"/>
    <w:rsid w:val="00823E65"/>
    <w:rsid w:val="00823F8E"/>
    <w:rsid w:val="00824A90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7AE9"/>
    <w:rsid w:val="00870C8C"/>
    <w:rsid w:val="00870EE7"/>
    <w:rsid w:val="00871E3D"/>
    <w:rsid w:val="00874CD5"/>
    <w:rsid w:val="00881178"/>
    <w:rsid w:val="00882438"/>
    <w:rsid w:val="0088270E"/>
    <w:rsid w:val="008839E5"/>
    <w:rsid w:val="008856AF"/>
    <w:rsid w:val="00885810"/>
    <w:rsid w:val="008863B9"/>
    <w:rsid w:val="00887866"/>
    <w:rsid w:val="00892AC9"/>
    <w:rsid w:val="00896840"/>
    <w:rsid w:val="008977C3"/>
    <w:rsid w:val="008A38F0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3A06"/>
    <w:rsid w:val="008D3E99"/>
    <w:rsid w:val="008D6457"/>
    <w:rsid w:val="008D6FE9"/>
    <w:rsid w:val="008E1F4A"/>
    <w:rsid w:val="008E2AE4"/>
    <w:rsid w:val="008E50E6"/>
    <w:rsid w:val="008E58FA"/>
    <w:rsid w:val="008F086E"/>
    <w:rsid w:val="008F08B1"/>
    <w:rsid w:val="008F1FFD"/>
    <w:rsid w:val="008F686C"/>
    <w:rsid w:val="00901468"/>
    <w:rsid w:val="009051D2"/>
    <w:rsid w:val="00910DB5"/>
    <w:rsid w:val="009128DB"/>
    <w:rsid w:val="009148DE"/>
    <w:rsid w:val="009165B8"/>
    <w:rsid w:val="0091782F"/>
    <w:rsid w:val="00920371"/>
    <w:rsid w:val="00920B89"/>
    <w:rsid w:val="00921A11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6EC"/>
    <w:rsid w:val="00956CEB"/>
    <w:rsid w:val="00966994"/>
    <w:rsid w:val="00966C28"/>
    <w:rsid w:val="00967E2D"/>
    <w:rsid w:val="0097234C"/>
    <w:rsid w:val="00974620"/>
    <w:rsid w:val="00974F64"/>
    <w:rsid w:val="009770AC"/>
    <w:rsid w:val="009770BA"/>
    <w:rsid w:val="009777D9"/>
    <w:rsid w:val="00981444"/>
    <w:rsid w:val="00982C93"/>
    <w:rsid w:val="00983835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FA0"/>
    <w:rsid w:val="009E3297"/>
    <w:rsid w:val="009E541D"/>
    <w:rsid w:val="009F0174"/>
    <w:rsid w:val="009F089C"/>
    <w:rsid w:val="009F6F6F"/>
    <w:rsid w:val="009F7020"/>
    <w:rsid w:val="009F734F"/>
    <w:rsid w:val="00A00F0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03D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34A"/>
    <w:rsid w:val="00A61372"/>
    <w:rsid w:val="00A62CEA"/>
    <w:rsid w:val="00A7016F"/>
    <w:rsid w:val="00A70AD1"/>
    <w:rsid w:val="00A7100D"/>
    <w:rsid w:val="00A71FE7"/>
    <w:rsid w:val="00A739DA"/>
    <w:rsid w:val="00A7580D"/>
    <w:rsid w:val="00A75E51"/>
    <w:rsid w:val="00A7671C"/>
    <w:rsid w:val="00A77A6E"/>
    <w:rsid w:val="00A77C5E"/>
    <w:rsid w:val="00A81952"/>
    <w:rsid w:val="00A8285D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B1242"/>
    <w:rsid w:val="00AB4995"/>
    <w:rsid w:val="00AB621A"/>
    <w:rsid w:val="00AB6BC3"/>
    <w:rsid w:val="00AB759F"/>
    <w:rsid w:val="00AC4C1E"/>
    <w:rsid w:val="00AC52C0"/>
    <w:rsid w:val="00AC5820"/>
    <w:rsid w:val="00AC6B51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070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DDB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3463"/>
    <w:rsid w:val="00C83C94"/>
    <w:rsid w:val="00C84C00"/>
    <w:rsid w:val="00C858A2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118F1"/>
    <w:rsid w:val="00D1256B"/>
    <w:rsid w:val="00D13776"/>
    <w:rsid w:val="00D15319"/>
    <w:rsid w:val="00D24991"/>
    <w:rsid w:val="00D262B8"/>
    <w:rsid w:val="00D26A6F"/>
    <w:rsid w:val="00D27813"/>
    <w:rsid w:val="00D27CFE"/>
    <w:rsid w:val="00D32A3F"/>
    <w:rsid w:val="00D47E32"/>
    <w:rsid w:val="00D50255"/>
    <w:rsid w:val="00D5114E"/>
    <w:rsid w:val="00D514E0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A1CED"/>
    <w:rsid w:val="00DA2793"/>
    <w:rsid w:val="00DA3D49"/>
    <w:rsid w:val="00DA5438"/>
    <w:rsid w:val="00DB219C"/>
    <w:rsid w:val="00DB2320"/>
    <w:rsid w:val="00DB32A1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7E4D"/>
    <w:rsid w:val="00DF0AF7"/>
    <w:rsid w:val="00DF3795"/>
    <w:rsid w:val="00DF7048"/>
    <w:rsid w:val="00E03B5C"/>
    <w:rsid w:val="00E05221"/>
    <w:rsid w:val="00E0572D"/>
    <w:rsid w:val="00E065BB"/>
    <w:rsid w:val="00E10401"/>
    <w:rsid w:val="00E11A97"/>
    <w:rsid w:val="00E13561"/>
    <w:rsid w:val="00E13F3D"/>
    <w:rsid w:val="00E17093"/>
    <w:rsid w:val="00E200EC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D66"/>
    <w:rsid w:val="00E44A96"/>
    <w:rsid w:val="00E46583"/>
    <w:rsid w:val="00E47424"/>
    <w:rsid w:val="00E50A96"/>
    <w:rsid w:val="00E51E62"/>
    <w:rsid w:val="00E51F5F"/>
    <w:rsid w:val="00E5390A"/>
    <w:rsid w:val="00E54872"/>
    <w:rsid w:val="00E55786"/>
    <w:rsid w:val="00E5596C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BA9"/>
    <w:rsid w:val="00E84A42"/>
    <w:rsid w:val="00E856A5"/>
    <w:rsid w:val="00E85EAE"/>
    <w:rsid w:val="00E8672A"/>
    <w:rsid w:val="00E90DD5"/>
    <w:rsid w:val="00E92C65"/>
    <w:rsid w:val="00E96EF5"/>
    <w:rsid w:val="00EA11EF"/>
    <w:rsid w:val="00EA27ED"/>
    <w:rsid w:val="00EA2F83"/>
    <w:rsid w:val="00EA3AFA"/>
    <w:rsid w:val="00EA7D47"/>
    <w:rsid w:val="00EB09B7"/>
    <w:rsid w:val="00EB248E"/>
    <w:rsid w:val="00EB27C6"/>
    <w:rsid w:val="00EB3511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A8A"/>
    <w:rsid w:val="00EF5F9E"/>
    <w:rsid w:val="00EF67F7"/>
    <w:rsid w:val="00EF75A9"/>
    <w:rsid w:val="00EF77F7"/>
    <w:rsid w:val="00F00D75"/>
    <w:rsid w:val="00F03D43"/>
    <w:rsid w:val="00F0618B"/>
    <w:rsid w:val="00F067CF"/>
    <w:rsid w:val="00F077D5"/>
    <w:rsid w:val="00F10AE7"/>
    <w:rsid w:val="00F13705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60C7"/>
    <w:rsid w:val="00F47B7F"/>
    <w:rsid w:val="00F53588"/>
    <w:rsid w:val="00F536B3"/>
    <w:rsid w:val="00F54044"/>
    <w:rsid w:val="00F55D5B"/>
    <w:rsid w:val="00F5750B"/>
    <w:rsid w:val="00F670A5"/>
    <w:rsid w:val="00F6762B"/>
    <w:rsid w:val="00F701CA"/>
    <w:rsid w:val="00F71208"/>
    <w:rsid w:val="00F72BFF"/>
    <w:rsid w:val="00F73259"/>
    <w:rsid w:val="00F80FCD"/>
    <w:rsid w:val="00F8111D"/>
    <w:rsid w:val="00F82C86"/>
    <w:rsid w:val="00F83071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2F56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3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customStyle="1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78793-4BB9-4A0E-9FB1-1327F4D26F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2227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Rajan Joshi</cp:lastModifiedBy>
  <cp:revision>6</cp:revision>
  <cp:lastPrinted>1900-01-01T08:00:00Z</cp:lastPrinted>
  <dcterms:created xsi:type="dcterms:W3CDTF">2022-05-19T05:48:00Z</dcterms:created>
  <dcterms:modified xsi:type="dcterms:W3CDTF">2022-05-19T06:17:00Z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