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4152E628" w:rsidR="0098577C" w:rsidRPr="0098577C" w:rsidRDefault="0098577C" w:rsidP="0098577C">
      <w:pPr>
        <w:keepNext/>
        <w:widowControl w:val="0"/>
        <w:tabs>
          <w:tab w:val="left" w:pos="2127"/>
        </w:tabs>
        <w:spacing w:after="120" w:line="240" w:lineRule="atLeast"/>
        <w:ind w:left="2131" w:hanging="2131"/>
        <w:outlineLvl w:val="8"/>
        <w:rPr>
          <w:rFonts w:ascii="Arial" w:eastAsia="Batang" w:hAnsi="Arial" w:cs="Times New Roman"/>
          <w:b/>
        </w:rPr>
      </w:pPr>
      <w:bookmarkStart w:id="0" w:name="OLE_LINK1"/>
      <w:bookmarkStart w:id="1" w:name="OLE_LINK2"/>
      <w:r w:rsidRPr="0098577C">
        <w:rPr>
          <w:rFonts w:ascii="Arial" w:eastAsia="Batang" w:hAnsi="Arial" w:cs="Times New Roman"/>
          <w:b/>
          <w:lang w:eastAsia="en-US"/>
        </w:rPr>
        <w:t>Source:</w:t>
      </w:r>
      <w:r w:rsidRPr="0098577C">
        <w:rPr>
          <w:rFonts w:ascii="Arial" w:eastAsia="Batang" w:hAnsi="Arial" w:cs="Times New Roman"/>
          <w:b/>
          <w:lang w:eastAsia="en-US"/>
        </w:rPr>
        <w:tab/>
      </w:r>
      <w:r w:rsidR="009E0970" w:rsidRPr="009E0970">
        <w:rPr>
          <w:rFonts w:ascii="Arial" w:eastAsia="Malgun Gothic" w:hAnsi="Arial" w:cs="Arial"/>
          <w:b/>
          <w:lang w:eastAsia="en-US"/>
        </w:rPr>
        <w:t>Xiaomi</w:t>
      </w:r>
    </w:p>
    <w:p w14:paraId="6F7E13B0" w14:textId="51091268" w:rsidR="0098577C" w:rsidRPr="0098577C" w:rsidRDefault="0098577C" w:rsidP="0098577C">
      <w:pPr>
        <w:widowControl w:val="0"/>
        <w:tabs>
          <w:tab w:val="left" w:pos="2127"/>
        </w:tabs>
        <w:spacing w:after="120" w:line="240" w:lineRule="auto"/>
        <w:ind w:left="2127" w:hanging="2127"/>
        <w:rPr>
          <w:rFonts w:ascii="Arial" w:eastAsia="Malgun Gothic" w:hAnsi="Arial" w:cs="Times New Roman"/>
          <w:b/>
          <w:bCs/>
        </w:rPr>
      </w:pPr>
      <w:r w:rsidRPr="0098577C">
        <w:rPr>
          <w:rFonts w:ascii="Arial" w:eastAsia="Batang" w:hAnsi="Arial" w:cs="Times New Roman"/>
          <w:b/>
          <w:bCs/>
          <w:lang w:eastAsia="en-US"/>
        </w:rPr>
        <w:t>Title:</w:t>
      </w:r>
      <w:r w:rsidRPr="0098577C">
        <w:rPr>
          <w:rFonts w:ascii="Arial" w:eastAsia="Batang" w:hAnsi="Arial" w:cs="Times New Roman"/>
          <w:b/>
          <w:bCs/>
          <w:lang w:eastAsia="en-US"/>
        </w:rPr>
        <w:tab/>
      </w:r>
      <w:r w:rsidR="00D75B65">
        <w:rPr>
          <w:rFonts w:ascii="Arial" w:eastAsia="Batang" w:hAnsi="Arial" w:cs="Times New Roman"/>
          <w:b/>
          <w:bCs/>
          <w:lang w:eastAsia="en-US"/>
        </w:rPr>
        <w:t>Revised</w:t>
      </w:r>
      <w:r w:rsidR="00D75B65" w:rsidRPr="00516778">
        <w:rPr>
          <w:rFonts w:ascii="Arial" w:eastAsia="Batang" w:hAnsi="Arial" w:cs="Times New Roman"/>
          <w:b/>
          <w:bCs/>
          <w:lang w:eastAsia="en-US"/>
        </w:rPr>
        <w:t xml:space="preserve"> </w:t>
      </w:r>
      <w:r w:rsidR="00516778" w:rsidRPr="00516778">
        <w:rPr>
          <w:rFonts w:ascii="Arial" w:eastAsia="Batang" w:hAnsi="Arial" w:cs="Times New Roman"/>
          <w:b/>
          <w:bCs/>
          <w:lang w:eastAsia="en-US"/>
        </w:rPr>
        <w:t xml:space="preserve">Work Plan for </w:t>
      </w:r>
      <w:r w:rsidR="00575552">
        <w:rPr>
          <w:rFonts w:ascii="Arial" w:eastAsia="Batang" w:hAnsi="Arial" w:cs="Times New Roman"/>
          <w:b/>
          <w:bCs/>
          <w:lang w:eastAsia="en-US"/>
        </w:rPr>
        <w:t>MeCAR</w:t>
      </w:r>
    </w:p>
    <w:p w14:paraId="52C631B6" w14:textId="74597C61" w:rsidR="0098577C" w:rsidRPr="0098577C" w:rsidRDefault="0098577C" w:rsidP="0098577C">
      <w:pPr>
        <w:widowControl w:val="0"/>
        <w:tabs>
          <w:tab w:val="left" w:pos="2248"/>
        </w:tabs>
        <w:spacing w:after="120" w:line="240" w:lineRule="auto"/>
        <w:ind w:left="2127" w:hanging="2127"/>
        <w:rPr>
          <w:rFonts w:ascii="Arial" w:eastAsia="Batang" w:hAnsi="Arial" w:cs="Times New Roman"/>
          <w:b/>
          <w:bCs/>
        </w:rPr>
      </w:pPr>
      <w:r w:rsidRPr="0098577C">
        <w:rPr>
          <w:rFonts w:ascii="Arial" w:eastAsia="Batang" w:hAnsi="Arial" w:cs="Times New Roman"/>
          <w:b/>
          <w:bCs/>
          <w:lang w:eastAsia="en-US"/>
        </w:rPr>
        <w:t>Agenda Item:</w:t>
      </w:r>
      <w:r w:rsidRPr="0098577C">
        <w:rPr>
          <w:rFonts w:ascii="Arial" w:eastAsia="Batang" w:hAnsi="Arial" w:cs="Times New Roman"/>
          <w:b/>
          <w:bCs/>
          <w:lang w:eastAsia="en-US"/>
        </w:rPr>
        <w:tab/>
      </w:r>
      <w:r w:rsidR="007807AD">
        <w:rPr>
          <w:rFonts w:ascii="Arial" w:eastAsia="Batang" w:hAnsi="Arial" w:cs="Times New Roman"/>
          <w:b/>
          <w:bCs/>
          <w:lang w:eastAsia="en-US"/>
        </w:rPr>
        <w:t>9.5</w:t>
      </w:r>
    </w:p>
    <w:p w14:paraId="186DE6D1" w14:textId="3F0F5C3A" w:rsidR="0098577C" w:rsidRPr="0098577C" w:rsidRDefault="00211EC8" w:rsidP="0098577C">
      <w:pPr>
        <w:widowControl w:val="0"/>
        <w:tabs>
          <w:tab w:val="left" w:pos="2127"/>
        </w:tabs>
        <w:spacing w:after="120" w:line="240" w:lineRule="auto"/>
        <w:ind w:left="2127" w:hanging="2127"/>
        <w:rPr>
          <w:rFonts w:ascii="Arial" w:eastAsia="Batang" w:hAnsi="Arial" w:cs="Times New Roman"/>
          <w:b/>
          <w:bCs/>
        </w:rPr>
      </w:pPr>
      <w:r>
        <w:rPr>
          <w:rFonts w:ascii="Arial" w:eastAsia="Batang" w:hAnsi="Arial" w:cs="Times New Roman"/>
          <w:b/>
          <w:bCs/>
        </w:rPr>
        <w:t>Document for:</w:t>
      </w:r>
      <w:r>
        <w:rPr>
          <w:rFonts w:ascii="Arial" w:eastAsia="Batang" w:hAnsi="Arial" w:cs="Times New Roman"/>
          <w:b/>
          <w:bCs/>
        </w:rPr>
        <w:tab/>
      </w:r>
      <w:r w:rsidR="00F7672B">
        <w:rPr>
          <w:rFonts w:ascii="Arial" w:eastAsia="Batang" w:hAnsi="Arial" w:cs="Times New Roman"/>
          <w:b/>
          <w:bCs/>
        </w:rPr>
        <w:t>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6595A16C" w14:textId="77777777" w:rsidR="00BA486C" w:rsidRDefault="00BA486C" w:rsidP="0014480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Introduction</w:t>
      </w:r>
    </w:p>
    <w:p w14:paraId="29D17189" w14:textId="1124557D" w:rsidR="00E14C8C" w:rsidRPr="00700F39" w:rsidRDefault="00E14C8C" w:rsidP="007807AD">
      <w:pPr>
        <w:keepNext/>
        <w:keepLines/>
        <w:widowControl w:val="0"/>
        <w:numPr>
          <w:ilvl w:val="1"/>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Pr>
          <w:rFonts w:ascii="Arial" w:eastAsia="Times New Roman" w:hAnsi="Arial" w:cs="Times New Roman"/>
          <w:sz w:val="28"/>
          <w:szCs w:val="20"/>
          <w:lang w:eastAsia="en-GB"/>
        </w:rPr>
        <w:t>General</w:t>
      </w:r>
    </w:p>
    <w:p w14:paraId="3C5FDB15" w14:textId="1AB917E2" w:rsidR="009E1958" w:rsidRPr="00FA4250" w:rsidRDefault="009E1958" w:rsidP="00455E62">
      <w:pPr>
        <w:keepNext/>
        <w:keepLines/>
        <w:widowControl w:val="0"/>
        <w:overflowPunct w:val="0"/>
        <w:autoSpaceDE w:val="0"/>
        <w:autoSpaceDN w:val="0"/>
        <w:adjustRightInd w:val="0"/>
        <w:spacing w:before="240" w:after="180" w:line="240" w:lineRule="auto"/>
        <w:jc w:val="both"/>
        <w:textAlignment w:val="baseline"/>
        <w:outlineLvl w:val="0"/>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During SA4#</w:t>
      </w:r>
      <w:r w:rsidR="008D5DF4">
        <w:rPr>
          <w:rFonts w:ascii="Times New Roman" w:eastAsia="Times New Roman" w:hAnsi="Times New Roman" w:cs="Times New Roman"/>
          <w:sz w:val="20"/>
          <w:szCs w:val="20"/>
          <w:lang w:val="en-US" w:eastAsia="en-GB"/>
        </w:rPr>
        <w:t>117-e</w:t>
      </w:r>
      <w:r w:rsidRPr="00FA4250">
        <w:rPr>
          <w:rFonts w:ascii="Times New Roman" w:eastAsia="Times New Roman" w:hAnsi="Times New Roman" w:cs="Times New Roman"/>
          <w:sz w:val="20"/>
          <w:szCs w:val="20"/>
          <w:lang w:val="en-US" w:eastAsia="en-GB"/>
        </w:rPr>
        <w:t xml:space="preserve"> the New </w:t>
      </w:r>
      <w:r w:rsidR="00033462">
        <w:rPr>
          <w:rFonts w:ascii="Times New Roman" w:eastAsia="Times New Roman" w:hAnsi="Times New Roman" w:cs="Times New Roman"/>
          <w:sz w:val="20"/>
          <w:szCs w:val="20"/>
          <w:lang w:val="en-US" w:eastAsia="en-GB"/>
        </w:rPr>
        <w:t>Work</w:t>
      </w:r>
      <w:r w:rsidRPr="00FA4250">
        <w:rPr>
          <w:rFonts w:ascii="Times New Roman" w:eastAsia="Times New Roman" w:hAnsi="Times New Roman" w:cs="Times New Roman"/>
          <w:sz w:val="20"/>
          <w:szCs w:val="20"/>
          <w:lang w:val="en-US" w:eastAsia="en-GB"/>
        </w:rPr>
        <w:t xml:space="preserve"> Item on “</w:t>
      </w:r>
      <w:r w:rsidR="006915A2" w:rsidRPr="006915A2">
        <w:rPr>
          <w:rFonts w:ascii="Times New Roman" w:eastAsia="Times New Roman" w:hAnsi="Times New Roman" w:cs="Times New Roman"/>
          <w:sz w:val="20"/>
          <w:szCs w:val="20"/>
          <w:lang w:val="en-US" w:eastAsia="en-GB"/>
        </w:rPr>
        <w:t>Media Capabilities for Augmented Reality</w:t>
      </w:r>
      <w:r w:rsidR="008D5DF4">
        <w:rPr>
          <w:rFonts w:ascii="Times New Roman" w:eastAsia="Times New Roman" w:hAnsi="Times New Roman" w:cs="Times New Roman"/>
          <w:sz w:val="20"/>
          <w:szCs w:val="20"/>
          <w:lang w:val="en-US" w:eastAsia="en-GB"/>
        </w:rPr>
        <w:t xml:space="preserve">” </w:t>
      </w:r>
      <w:r w:rsidR="00455E62">
        <w:rPr>
          <w:rFonts w:ascii="Times New Roman" w:eastAsia="Times New Roman" w:hAnsi="Times New Roman" w:cs="Times New Roman"/>
          <w:sz w:val="20"/>
          <w:szCs w:val="20"/>
          <w:lang w:val="en-US" w:eastAsia="en-GB"/>
        </w:rPr>
        <w:t xml:space="preserve">(MeCAR) </w:t>
      </w:r>
      <w:r w:rsidR="008D5DF4">
        <w:rPr>
          <w:rFonts w:ascii="Times New Roman" w:eastAsia="Times New Roman" w:hAnsi="Times New Roman" w:cs="Times New Roman"/>
          <w:sz w:val="20"/>
          <w:szCs w:val="20"/>
          <w:lang w:val="en-US" w:eastAsia="en-GB"/>
        </w:rPr>
        <w:t>in S</w:t>
      </w:r>
      <w:r w:rsidRPr="00FA4250">
        <w:rPr>
          <w:rFonts w:ascii="Times New Roman" w:eastAsia="Times New Roman" w:hAnsi="Times New Roman" w:cs="Times New Roman"/>
          <w:sz w:val="20"/>
          <w:szCs w:val="20"/>
          <w:lang w:val="en-US" w:eastAsia="en-GB"/>
        </w:rPr>
        <w:t>4-2</w:t>
      </w:r>
      <w:r w:rsidR="008D5DF4">
        <w:rPr>
          <w:rFonts w:ascii="Times New Roman" w:eastAsia="Times New Roman" w:hAnsi="Times New Roman" w:cs="Times New Roman"/>
          <w:sz w:val="20"/>
          <w:szCs w:val="20"/>
          <w:lang w:val="en-US" w:eastAsia="en-GB"/>
        </w:rPr>
        <w:t>20</w:t>
      </w:r>
      <w:r w:rsidR="002D2173">
        <w:rPr>
          <w:rFonts w:ascii="Times New Roman" w:eastAsia="Times New Roman" w:hAnsi="Times New Roman" w:cs="Times New Roman"/>
          <w:sz w:val="20"/>
          <w:szCs w:val="20"/>
          <w:lang w:val="en-US" w:eastAsia="en-GB"/>
        </w:rPr>
        <w:t>332</w:t>
      </w:r>
      <w:r w:rsidRPr="00FA4250">
        <w:rPr>
          <w:rFonts w:ascii="Times New Roman" w:eastAsia="Times New Roman" w:hAnsi="Times New Roman" w:cs="Times New Roman"/>
          <w:sz w:val="20"/>
          <w:szCs w:val="20"/>
          <w:lang w:val="en-US" w:eastAsia="en-GB"/>
        </w:rPr>
        <w:t xml:space="preserve"> was agreed a</w:t>
      </w:r>
      <w:r w:rsidR="00A96623">
        <w:rPr>
          <w:rFonts w:ascii="Times New Roman" w:eastAsia="Times New Roman" w:hAnsi="Times New Roman" w:cs="Times New Roman"/>
          <w:sz w:val="20"/>
          <w:szCs w:val="20"/>
          <w:lang w:val="en-US" w:eastAsia="en-GB"/>
        </w:rPr>
        <w:t>nd afterwards approved in by SA</w:t>
      </w:r>
      <w:r w:rsidRPr="00FA4250">
        <w:rPr>
          <w:rFonts w:ascii="Times New Roman" w:eastAsia="Times New Roman" w:hAnsi="Times New Roman" w:cs="Times New Roman"/>
          <w:sz w:val="20"/>
          <w:szCs w:val="20"/>
          <w:lang w:val="en-US" w:eastAsia="en-GB"/>
        </w:rPr>
        <w:t>#</w:t>
      </w:r>
      <w:r w:rsidR="00A96623">
        <w:rPr>
          <w:rFonts w:ascii="Times New Roman" w:eastAsia="Times New Roman" w:hAnsi="Times New Roman" w:cs="Times New Roman"/>
          <w:sz w:val="20"/>
          <w:szCs w:val="20"/>
          <w:lang w:val="en-US" w:eastAsia="en-GB"/>
        </w:rPr>
        <w:t>95e</w:t>
      </w:r>
      <w:r w:rsidRPr="00FA4250">
        <w:rPr>
          <w:rFonts w:ascii="Times New Roman" w:eastAsia="Times New Roman" w:hAnsi="Times New Roman" w:cs="Times New Roman"/>
          <w:sz w:val="20"/>
          <w:szCs w:val="20"/>
          <w:lang w:val="en-US" w:eastAsia="en-GB"/>
        </w:rPr>
        <w:t xml:space="preserve"> in </w:t>
      </w:r>
      <w:r w:rsidR="00BD4DC2" w:rsidRPr="005C749A">
        <w:rPr>
          <w:rFonts w:ascii="Times New Roman" w:eastAsia="Times New Roman" w:hAnsi="Times New Roman" w:cs="Times New Roman"/>
          <w:sz w:val="20"/>
          <w:szCs w:val="20"/>
          <w:lang w:val="en-US" w:eastAsia="en-GB"/>
        </w:rPr>
        <w:t>SP-</w:t>
      </w:r>
      <w:r w:rsidR="005C749A" w:rsidRPr="005C749A">
        <w:rPr>
          <w:rFonts w:ascii="Times New Roman" w:eastAsia="Times New Roman" w:hAnsi="Times New Roman" w:cs="Times New Roman"/>
          <w:sz w:val="20"/>
          <w:szCs w:val="20"/>
          <w:lang w:val="en-US" w:eastAsia="en-GB"/>
        </w:rPr>
        <w:t>220242</w:t>
      </w:r>
      <w:r w:rsidRPr="00FA4250">
        <w:rPr>
          <w:rFonts w:ascii="Times New Roman" w:eastAsia="Times New Roman" w:hAnsi="Times New Roman" w:cs="Times New Roman"/>
          <w:sz w:val="20"/>
          <w:szCs w:val="20"/>
          <w:lang w:val="en-US" w:eastAsia="en-GB"/>
        </w:rPr>
        <w:t>.</w:t>
      </w:r>
    </w:p>
    <w:p w14:paraId="4748DF1B" w14:textId="24F49A74" w:rsidR="00F05C8F" w:rsidRDefault="00450A27" w:rsidP="00455E62">
      <w:pPr>
        <w:jc w:val="both"/>
        <w:rPr>
          <w:rFonts w:ascii="Times New Roman" w:hAnsi="Times New Roman" w:cs="Times New Roman"/>
          <w:sz w:val="20"/>
          <w:szCs w:val="20"/>
        </w:rPr>
      </w:pPr>
      <w:r>
        <w:rPr>
          <w:rFonts w:ascii="Times New Roman" w:hAnsi="Times New Roman" w:cs="Times New Roman"/>
          <w:sz w:val="20"/>
          <w:szCs w:val="20"/>
        </w:rPr>
        <w:t>T</w:t>
      </w:r>
      <w:r w:rsidR="003D1E5B" w:rsidRPr="003D1E5B">
        <w:rPr>
          <w:rFonts w:ascii="Times New Roman" w:hAnsi="Times New Roman" w:cs="Times New Roman"/>
          <w:sz w:val="20"/>
          <w:szCs w:val="20"/>
        </w:rPr>
        <w:t xml:space="preserve">he media capabilities </w:t>
      </w:r>
      <w:r>
        <w:rPr>
          <w:rFonts w:ascii="Times New Roman" w:hAnsi="Times New Roman" w:cs="Times New Roman"/>
          <w:sz w:val="20"/>
          <w:szCs w:val="20"/>
        </w:rPr>
        <w:t xml:space="preserve">of AR devices </w:t>
      </w:r>
      <w:r w:rsidR="003D1E5B" w:rsidRPr="003D1E5B">
        <w:rPr>
          <w:rFonts w:ascii="Times New Roman" w:hAnsi="Times New Roman" w:cs="Times New Roman"/>
          <w:sz w:val="20"/>
          <w:szCs w:val="20"/>
        </w:rPr>
        <w:t>typically contribute to three main functionalities</w:t>
      </w:r>
      <w:r w:rsidR="003D1E5B">
        <w:rPr>
          <w:rFonts w:ascii="Times New Roman" w:hAnsi="Times New Roman" w:cs="Times New Roman"/>
          <w:sz w:val="20"/>
          <w:szCs w:val="20"/>
        </w:rPr>
        <w:t xml:space="preserve"> that are </w:t>
      </w:r>
      <w:r w:rsidR="00415B6A">
        <w:rPr>
          <w:rFonts w:ascii="Times New Roman" w:hAnsi="Times New Roman" w:cs="Times New Roman"/>
          <w:sz w:val="20"/>
          <w:szCs w:val="20"/>
        </w:rPr>
        <w:t xml:space="preserve">simple </w:t>
      </w:r>
      <w:r w:rsidR="00671EA6">
        <w:rPr>
          <w:rFonts w:ascii="Times New Roman" w:hAnsi="Times New Roman" w:cs="Times New Roman"/>
          <w:sz w:val="20"/>
          <w:szCs w:val="20"/>
        </w:rPr>
        <w:t>media rendering, s</w:t>
      </w:r>
      <w:r w:rsidR="003D1E5B" w:rsidRPr="003D1E5B">
        <w:rPr>
          <w:rFonts w:ascii="Times New Roman" w:hAnsi="Times New Roman" w:cs="Times New Roman"/>
          <w:sz w:val="20"/>
          <w:szCs w:val="20"/>
        </w:rPr>
        <w:t>plit-rendering, for which a pre/scene-rendering of the scene and views is carried out in the cloud/edge</w:t>
      </w:r>
      <w:r w:rsidR="00671EA6">
        <w:rPr>
          <w:rFonts w:ascii="Times New Roman" w:hAnsi="Times New Roman" w:cs="Times New Roman"/>
          <w:sz w:val="20"/>
          <w:szCs w:val="20"/>
        </w:rPr>
        <w:t xml:space="preserve"> and</w:t>
      </w:r>
      <w:r w:rsidR="00054BAE">
        <w:rPr>
          <w:rFonts w:ascii="Times New Roman" w:hAnsi="Times New Roman" w:cs="Times New Roman"/>
          <w:sz w:val="20"/>
          <w:szCs w:val="20"/>
        </w:rPr>
        <w:t xml:space="preserve"> </w:t>
      </w:r>
      <w:r w:rsidR="00E33F55">
        <w:rPr>
          <w:rFonts w:ascii="Times New Roman" w:hAnsi="Times New Roman" w:cs="Times New Roman"/>
          <w:sz w:val="20"/>
          <w:szCs w:val="20"/>
        </w:rPr>
        <w:t>uplink streaming</w:t>
      </w:r>
      <w:r w:rsidR="00054BAE">
        <w:rPr>
          <w:rFonts w:ascii="Times New Roman" w:hAnsi="Times New Roman" w:cs="Times New Roman"/>
          <w:sz w:val="20"/>
          <w:szCs w:val="20"/>
        </w:rPr>
        <w:t xml:space="preserve"> of</w:t>
      </w:r>
      <w:r w:rsidR="00671EA6">
        <w:rPr>
          <w:rFonts w:ascii="Times New Roman" w:hAnsi="Times New Roman" w:cs="Times New Roman"/>
          <w:sz w:val="20"/>
          <w:szCs w:val="20"/>
        </w:rPr>
        <w:t xml:space="preserve"> s</w:t>
      </w:r>
      <w:r w:rsidR="003D1E5B" w:rsidRPr="003D1E5B">
        <w:rPr>
          <w:rFonts w:ascii="Times New Roman" w:hAnsi="Times New Roman" w:cs="Times New Roman"/>
          <w:sz w:val="20"/>
          <w:szCs w:val="20"/>
        </w:rPr>
        <w:t xml:space="preserve">ensor and device </w:t>
      </w:r>
      <w:r w:rsidR="00054BAE">
        <w:rPr>
          <w:rFonts w:ascii="Times New Roman" w:hAnsi="Times New Roman" w:cs="Times New Roman"/>
          <w:sz w:val="20"/>
          <w:szCs w:val="20"/>
        </w:rPr>
        <w:t xml:space="preserve">data </w:t>
      </w:r>
      <w:r w:rsidR="003D1E5B" w:rsidRPr="003D1E5B">
        <w:rPr>
          <w:rFonts w:ascii="Times New Roman" w:hAnsi="Times New Roman" w:cs="Times New Roman"/>
          <w:sz w:val="20"/>
          <w:szCs w:val="20"/>
        </w:rPr>
        <w:t>to the network in order to support network-based processing of device sensor information</w:t>
      </w:r>
    </w:p>
    <w:p w14:paraId="332DE94C" w14:textId="7A3F3BEE" w:rsidR="0093126B" w:rsidRPr="0093126B" w:rsidRDefault="00455E62" w:rsidP="00455E62">
      <w:pPr>
        <w:jc w:val="both"/>
        <w:rPr>
          <w:rFonts w:ascii="Times New Roman" w:hAnsi="Times New Roman" w:cs="Times New Roman"/>
          <w:sz w:val="20"/>
          <w:szCs w:val="20"/>
        </w:rPr>
      </w:pPr>
      <w:r w:rsidRPr="00455E62">
        <w:rPr>
          <w:rFonts w:ascii="Times New Roman" w:hAnsi="Times New Roman" w:cs="Times New Roman"/>
          <w:sz w:val="20"/>
          <w:szCs w:val="20"/>
        </w:rPr>
        <w:t>To support basic interoperability for AR applications in</w:t>
      </w:r>
      <w:r w:rsidR="00E33F55">
        <w:rPr>
          <w:rFonts w:ascii="Times New Roman" w:hAnsi="Times New Roman" w:cs="Times New Roman"/>
          <w:sz w:val="20"/>
          <w:szCs w:val="20"/>
        </w:rPr>
        <w:t xml:space="preserve"> the</w:t>
      </w:r>
      <w:r w:rsidRPr="00455E62">
        <w:rPr>
          <w:rFonts w:ascii="Times New Roman" w:hAnsi="Times New Roman" w:cs="Times New Roman"/>
          <w:sz w:val="20"/>
          <w:szCs w:val="20"/>
        </w:rPr>
        <w:t xml:space="preserve"> context of 5G System based delivery, a set of well-defined media capabilities are essential to create the conditions of a successful ecosystem.</w:t>
      </w:r>
      <w:r>
        <w:rPr>
          <w:rFonts w:ascii="Times New Roman" w:hAnsi="Times New Roman" w:cs="Times New Roman"/>
          <w:sz w:val="20"/>
          <w:szCs w:val="20"/>
        </w:rPr>
        <w:t xml:space="preserve"> Therefore, MeCAR </w:t>
      </w:r>
      <w:r w:rsidR="0093126B" w:rsidRPr="0093126B">
        <w:rPr>
          <w:rFonts w:ascii="Times New Roman" w:hAnsi="Times New Roman" w:cs="Times New Roman"/>
          <w:sz w:val="20"/>
          <w:szCs w:val="20"/>
        </w:rPr>
        <w:t xml:space="preserve">work item defines </w:t>
      </w:r>
      <w:r w:rsidR="00F668D0">
        <w:rPr>
          <w:rFonts w:ascii="Times New Roman" w:hAnsi="Times New Roman" w:cs="Times New Roman"/>
          <w:sz w:val="20"/>
          <w:szCs w:val="20"/>
        </w:rPr>
        <w:t xml:space="preserve">those </w:t>
      </w:r>
      <w:r w:rsidR="0093126B" w:rsidRPr="0093126B">
        <w:rPr>
          <w:rFonts w:ascii="Times New Roman" w:hAnsi="Times New Roman" w:cs="Times New Roman"/>
          <w:sz w:val="20"/>
          <w:szCs w:val="20"/>
        </w:rPr>
        <w:t>media capabilities for AR devices</w:t>
      </w:r>
      <w:r w:rsidR="00F668D0">
        <w:rPr>
          <w:rFonts w:ascii="Times New Roman" w:hAnsi="Times New Roman" w:cs="Times New Roman"/>
          <w:sz w:val="20"/>
          <w:szCs w:val="20"/>
        </w:rPr>
        <w:t xml:space="preserve"> in a </w:t>
      </w:r>
      <w:r w:rsidR="00F668D0" w:rsidRPr="0093126B">
        <w:rPr>
          <w:rFonts w:ascii="Times New Roman" w:hAnsi="Times New Roman" w:cs="Times New Roman"/>
          <w:sz w:val="20"/>
          <w:szCs w:val="20"/>
        </w:rPr>
        <w:t>service-independent</w:t>
      </w:r>
      <w:r w:rsidR="00F668D0">
        <w:rPr>
          <w:rFonts w:ascii="Times New Roman" w:hAnsi="Times New Roman" w:cs="Times New Roman"/>
          <w:sz w:val="20"/>
          <w:szCs w:val="20"/>
        </w:rPr>
        <w:t xml:space="preserve"> manner</w:t>
      </w:r>
      <w:r w:rsidR="0093126B" w:rsidRPr="0093126B">
        <w:rPr>
          <w:rFonts w:ascii="Times New Roman" w:hAnsi="Times New Roman" w:cs="Times New Roman"/>
          <w:sz w:val="20"/>
          <w:szCs w:val="20"/>
        </w:rPr>
        <w:t>. In particular, the following objectives are</w:t>
      </w:r>
      <w:r>
        <w:rPr>
          <w:rFonts w:ascii="Times New Roman" w:hAnsi="Times New Roman" w:cs="Times New Roman"/>
          <w:sz w:val="20"/>
          <w:szCs w:val="20"/>
        </w:rPr>
        <w:t xml:space="preserve"> </w:t>
      </w:r>
      <w:r w:rsidR="0093126B" w:rsidRPr="0093126B">
        <w:rPr>
          <w:rFonts w:ascii="Times New Roman" w:hAnsi="Times New Roman" w:cs="Times New Roman"/>
          <w:sz w:val="20"/>
          <w:szCs w:val="20"/>
        </w:rPr>
        <w:t>considered:</w:t>
      </w:r>
    </w:p>
    <w:p w14:paraId="035BE287"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at least one AR device category that addresses the constraints of an EDGAR-type AR glass</w:t>
      </w:r>
    </w:p>
    <w:p w14:paraId="770E0751"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Note: Additional device categories may be defined, but with lower priority.</w:t>
      </w:r>
    </w:p>
    <w:p w14:paraId="703BAA0E"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For each AR device category</w:t>
      </w:r>
    </w:p>
    <w:p w14:paraId="3BF7D033"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a reference terminal architecture regarding media capability aspects for this AR device category</w:t>
      </w:r>
    </w:p>
    <w:p w14:paraId="2CFB0AC5"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media types and formats produced and consumed by the AR device, including basic scene descriptions, audio, graphics and video as well as sensor information and metadata about user and environment.</w:t>
      </w:r>
    </w:p>
    <w:p w14:paraId="35D90407"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the integration of the relevant existing 3GPP codecs into the reference terminal architecture</w:t>
      </w:r>
    </w:p>
    <w:p w14:paraId="617C5FED"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decoding capabilities, including support for multiple parallel decoders</w:t>
      </w:r>
    </w:p>
    <w:p w14:paraId="7B78E9B3"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 xml:space="preserve">Define encoding capabilities </w:t>
      </w:r>
    </w:p>
    <w:p w14:paraId="68AA79BA"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security aspects related to the media capabilities</w:t>
      </w:r>
    </w:p>
    <w:p w14:paraId="6F0CBE97"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the required, recommended and optional media capabilities for this AR device category</w:t>
      </w:r>
    </w:p>
    <w:p w14:paraId="56F8A7E2"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Integrate IVAS into suitable AR device categories, once IVAS is available</w:t>
      </w:r>
    </w:p>
    <w:p w14:paraId="1C4D5ADA"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capability exchange mechanisms based on complexity of AR media and capability of device to support EAS KPIs for provisioning of edge/cloud resources</w:t>
      </w:r>
    </w:p>
    <w:p w14:paraId="5EA31730"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Note: Identify a suitable existing capability framework, or if it does not exist, we need to work with the broader industry (e.g., IETF, KHRONOS, W3C, etc.) to get this done.</w:t>
      </w:r>
    </w:p>
    <w:p w14:paraId="31BD7CE8"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Identify which QoE metrics from VR QoE metrics can be reused or enhanced for AR media (e.g., resolution per eye, Field of view (FOV), round-trip interaction delay, etc.) and define relevant KPIs that are dedicated to AR/MR</w:t>
      </w:r>
    </w:p>
    <w:p w14:paraId="4D6D9C68"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Specify additional relevant KPIs and simple QoE Metrics for AR media</w:t>
      </w:r>
    </w:p>
    <w:p w14:paraId="0116309B"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Specify encapsulations into RTP, ISOBMFF and CMAF</w:t>
      </w:r>
    </w:p>
    <w:p w14:paraId="4B535039"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Specify the relevant codec-level parameters for session setup and negotiation of the media delivery and provide instantiations for SDP and DASH MPD</w:t>
      </w:r>
    </w:p>
    <w:p w14:paraId="56397119"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Enable AR media in 5G Media Streaming by defining suitable 5GMS profiles based on AR media capabilities</w:t>
      </w:r>
    </w:p>
    <w:p w14:paraId="74B4C1F1"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typical traffic characteristics for AR media</w:t>
      </w:r>
    </w:p>
    <w:p w14:paraId="25416086" w14:textId="2A574D10" w:rsidR="000F2A04" w:rsidRDefault="003A57FE" w:rsidP="00F05853">
      <w:pPr>
        <w:keepNext/>
        <w:keepLines/>
        <w:widowControl w:val="0"/>
        <w:numPr>
          <w:ilvl w:val="1"/>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Pr>
          <w:rFonts w:ascii="Arial" w:eastAsia="Times New Roman" w:hAnsi="Arial" w:cs="Times New Roman"/>
          <w:sz w:val="28"/>
          <w:szCs w:val="20"/>
          <w:lang w:eastAsia="en-GB"/>
        </w:rPr>
        <w:lastRenderedPageBreak/>
        <w:t>Depending</w:t>
      </w:r>
      <w:r w:rsidR="00E14C8C">
        <w:rPr>
          <w:rFonts w:ascii="Arial" w:eastAsia="Times New Roman" w:hAnsi="Arial" w:cs="Times New Roman"/>
          <w:sz w:val="28"/>
          <w:szCs w:val="20"/>
          <w:lang w:eastAsia="en-GB"/>
        </w:rPr>
        <w:t xml:space="preserve"> </w:t>
      </w:r>
      <w:r w:rsidR="003437AD">
        <w:rPr>
          <w:rFonts w:ascii="Arial" w:eastAsia="Times New Roman" w:hAnsi="Arial" w:cs="Times New Roman"/>
          <w:sz w:val="28"/>
          <w:szCs w:val="20"/>
          <w:lang w:eastAsia="en-GB"/>
        </w:rPr>
        <w:t>Work</w:t>
      </w:r>
      <w:r w:rsidR="0063544B">
        <w:rPr>
          <w:rFonts w:ascii="Arial" w:eastAsia="Times New Roman" w:hAnsi="Arial" w:cs="Times New Roman"/>
          <w:sz w:val="28"/>
          <w:szCs w:val="20"/>
          <w:lang w:eastAsia="en-GB"/>
        </w:rPr>
        <w:t xml:space="preserve"> and Study</w:t>
      </w:r>
      <w:r w:rsidR="003437AD">
        <w:rPr>
          <w:rFonts w:ascii="Arial" w:eastAsia="Times New Roman" w:hAnsi="Arial" w:cs="Times New Roman"/>
          <w:sz w:val="28"/>
          <w:szCs w:val="20"/>
          <w:lang w:eastAsia="en-GB"/>
        </w:rPr>
        <w:t xml:space="preserve"> Items</w:t>
      </w:r>
    </w:p>
    <w:p w14:paraId="0819337A" w14:textId="6AD4EC45" w:rsidR="00F05853" w:rsidRDefault="00726C46" w:rsidP="0053156E">
      <w:pPr>
        <w:jc w:val="both"/>
        <w:rPr>
          <w:rFonts w:ascii="Times New Roman" w:hAnsi="Times New Roman" w:cs="Times New Roman"/>
          <w:sz w:val="20"/>
          <w:szCs w:val="20"/>
        </w:rPr>
      </w:pPr>
      <w:r>
        <w:rPr>
          <w:rFonts w:ascii="Times New Roman" w:hAnsi="Times New Roman" w:cs="Times New Roman"/>
          <w:sz w:val="20"/>
          <w:szCs w:val="20"/>
        </w:rPr>
        <w:t xml:space="preserve">The MeCAR work is envisioned to be relevant for other </w:t>
      </w:r>
      <w:r w:rsidR="00143892">
        <w:rPr>
          <w:rFonts w:ascii="Times New Roman" w:hAnsi="Times New Roman" w:cs="Times New Roman"/>
          <w:sz w:val="20"/>
          <w:szCs w:val="20"/>
        </w:rPr>
        <w:t xml:space="preserve">SA4 </w:t>
      </w:r>
      <w:r>
        <w:rPr>
          <w:rFonts w:ascii="Times New Roman" w:hAnsi="Times New Roman" w:cs="Times New Roman"/>
          <w:sz w:val="20"/>
          <w:szCs w:val="20"/>
        </w:rPr>
        <w:t xml:space="preserve">Work </w:t>
      </w:r>
      <w:r w:rsidR="00EF45BC">
        <w:rPr>
          <w:rFonts w:ascii="Times New Roman" w:hAnsi="Times New Roman" w:cs="Times New Roman"/>
          <w:sz w:val="20"/>
          <w:szCs w:val="20"/>
        </w:rPr>
        <w:t>and Study I</w:t>
      </w:r>
      <w:r>
        <w:rPr>
          <w:rFonts w:ascii="Times New Roman" w:hAnsi="Times New Roman" w:cs="Times New Roman"/>
          <w:sz w:val="20"/>
          <w:szCs w:val="20"/>
        </w:rPr>
        <w:t>tems.</w:t>
      </w:r>
      <w:r w:rsidR="00C24FE0">
        <w:rPr>
          <w:rFonts w:ascii="Times New Roman" w:hAnsi="Times New Roman" w:cs="Times New Roman"/>
          <w:sz w:val="20"/>
          <w:szCs w:val="20"/>
        </w:rPr>
        <w:t xml:space="preserve"> For instance,</w:t>
      </w:r>
      <w:r>
        <w:rPr>
          <w:rFonts w:ascii="Times New Roman" w:hAnsi="Times New Roman" w:cs="Times New Roman"/>
          <w:sz w:val="20"/>
          <w:szCs w:val="20"/>
        </w:rPr>
        <w:t xml:space="preserve"> </w:t>
      </w:r>
      <w:r w:rsidR="00C24FE0">
        <w:rPr>
          <w:rFonts w:ascii="Times New Roman" w:hAnsi="Times New Roman" w:cs="Times New Roman"/>
          <w:sz w:val="20"/>
          <w:szCs w:val="20"/>
        </w:rPr>
        <w:t>i</w:t>
      </w:r>
      <w:r w:rsidR="00C06B22">
        <w:rPr>
          <w:rFonts w:ascii="Times New Roman" w:hAnsi="Times New Roman" w:cs="Times New Roman"/>
          <w:sz w:val="20"/>
          <w:szCs w:val="20"/>
        </w:rPr>
        <w:t>t is anticipated that t</w:t>
      </w:r>
      <w:r w:rsidR="00F05853" w:rsidRPr="007807AD">
        <w:rPr>
          <w:rFonts w:ascii="Times New Roman" w:hAnsi="Times New Roman" w:cs="Times New Roman"/>
          <w:sz w:val="20"/>
          <w:szCs w:val="20"/>
        </w:rPr>
        <w:t xml:space="preserve">he </w:t>
      </w:r>
      <w:r w:rsidR="004B47CB">
        <w:rPr>
          <w:rFonts w:ascii="Times New Roman" w:hAnsi="Times New Roman" w:cs="Times New Roman"/>
          <w:sz w:val="20"/>
          <w:szCs w:val="20"/>
        </w:rPr>
        <w:t xml:space="preserve">MeCAR Work Item will produce </w:t>
      </w:r>
      <w:r w:rsidR="00C06B22">
        <w:rPr>
          <w:rFonts w:ascii="Times New Roman" w:hAnsi="Times New Roman" w:cs="Times New Roman"/>
          <w:sz w:val="20"/>
          <w:szCs w:val="20"/>
        </w:rPr>
        <w:t>specification</w:t>
      </w:r>
      <w:r w:rsidR="004B47CB">
        <w:rPr>
          <w:rFonts w:ascii="Times New Roman" w:hAnsi="Times New Roman" w:cs="Times New Roman"/>
          <w:sz w:val="20"/>
          <w:szCs w:val="20"/>
        </w:rPr>
        <w:t>s</w:t>
      </w:r>
      <w:r w:rsidR="00C06B22">
        <w:rPr>
          <w:rFonts w:ascii="Times New Roman" w:hAnsi="Times New Roman" w:cs="Times New Roman"/>
          <w:sz w:val="20"/>
          <w:szCs w:val="20"/>
        </w:rPr>
        <w:t xml:space="preserve"> </w:t>
      </w:r>
      <w:r w:rsidR="004B47CB">
        <w:rPr>
          <w:rFonts w:ascii="Times New Roman" w:hAnsi="Times New Roman" w:cs="Times New Roman"/>
          <w:sz w:val="20"/>
          <w:szCs w:val="20"/>
        </w:rPr>
        <w:t xml:space="preserve">which </w:t>
      </w:r>
      <w:r w:rsidR="00C06B22">
        <w:rPr>
          <w:rFonts w:ascii="Times New Roman" w:hAnsi="Times New Roman" w:cs="Times New Roman"/>
          <w:sz w:val="20"/>
          <w:szCs w:val="20"/>
        </w:rPr>
        <w:t>other Work Item</w:t>
      </w:r>
      <w:r w:rsidR="002B5B64">
        <w:rPr>
          <w:rFonts w:ascii="Times New Roman" w:hAnsi="Times New Roman" w:cs="Times New Roman"/>
          <w:sz w:val="20"/>
          <w:szCs w:val="20"/>
        </w:rPr>
        <w:t>s</w:t>
      </w:r>
      <w:r w:rsidR="000E448E">
        <w:rPr>
          <w:rFonts w:ascii="Times New Roman" w:hAnsi="Times New Roman" w:cs="Times New Roman"/>
          <w:sz w:val="20"/>
          <w:szCs w:val="20"/>
        </w:rPr>
        <w:t xml:space="preserve"> will reference</w:t>
      </w:r>
      <w:r w:rsidR="00C06B22">
        <w:rPr>
          <w:rFonts w:ascii="Times New Roman" w:hAnsi="Times New Roman" w:cs="Times New Roman"/>
          <w:sz w:val="20"/>
          <w:szCs w:val="20"/>
        </w:rPr>
        <w:t>.</w:t>
      </w:r>
      <w:r w:rsidR="0042044C">
        <w:rPr>
          <w:rFonts w:ascii="Times New Roman" w:hAnsi="Times New Roman" w:cs="Times New Roman"/>
          <w:sz w:val="20"/>
          <w:szCs w:val="20"/>
        </w:rPr>
        <w:t xml:space="preserve"> In addition, some other Work</w:t>
      </w:r>
      <w:r w:rsidR="00EF45BC">
        <w:rPr>
          <w:rFonts w:ascii="Times New Roman" w:hAnsi="Times New Roman" w:cs="Times New Roman"/>
          <w:sz w:val="20"/>
          <w:szCs w:val="20"/>
        </w:rPr>
        <w:t xml:space="preserve"> or Study</w:t>
      </w:r>
      <w:r w:rsidR="0042044C">
        <w:rPr>
          <w:rFonts w:ascii="Times New Roman" w:hAnsi="Times New Roman" w:cs="Times New Roman"/>
          <w:sz w:val="20"/>
          <w:szCs w:val="20"/>
        </w:rPr>
        <w:t xml:space="preserve"> Items may be building on</w:t>
      </w:r>
      <w:r w:rsidR="009020CE">
        <w:rPr>
          <w:rFonts w:ascii="Times New Roman" w:hAnsi="Times New Roman" w:cs="Times New Roman"/>
          <w:sz w:val="20"/>
          <w:szCs w:val="20"/>
        </w:rPr>
        <w:t xml:space="preserve"> MeCAR work without</w:t>
      </w:r>
      <w:r w:rsidR="00C06B22">
        <w:rPr>
          <w:rFonts w:ascii="Times New Roman" w:hAnsi="Times New Roman" w:cs="Times New Roman"/>
          <w:sz w:val="20"/>
          <w:szCs w:val="20"/>
        </w:rPr>
        <w:t xml:space="preserve"> </w:t>
      </w:r>
      <w:r w:rsidR="009020CE">
        <w:rPr>
          <w:rFonts w:ascii="Times New Roman" w:hAnsi="Times New Roman" w:cs="Times New Roman"/>
          <w:sz w:val="20"/>
          <w:szCs w:val="20"/>
        </w:rPr>
        <w:t>referencing its specification</w:t>
      </w:r>
      <w:r w:rsidR="00C24FE0">
        <w:rPr>
          <w:rFonts w:ascii="Times New Roman" w:hAnsi="Times New Roman" w:cs="Times New Roman"/>
          <w:sz w:val="20"/>
          <w:szCs w:val="20"/>
        </w:rPr>
        <w:t xml:space="preserve"> explicitly but using MeCAR as a starting point</w:t>
      </w:r>
      <w:r w:rsidR="009020CE">
        <w:rPr>
          <w:rFonts w:ascii="Times New Roman" w:hAnsi="Times New Roman" w:cs="Times New Roman"/>
          <w:sz w:val="20"/>
          <w:szCs w:val="20"/>
        </w:rPr>
        <w:t xml:space="preserve">. </w:t>
      </w:r>
      <w:r w:rsidR="009F05F2">
        <w:rPr>
          <w:rFonts w:ascii="Times New Roman" w:hAnsi="Times New Roman" w:cs="Times New Roman"/>
          <w:sz w:val="20"/>
          <w:szCs w:val="20"/>
        </w:rPr>
        <w:t xml:space="preserve">Those </w:t>
      </w:r>
      <w:r w:rsidR="004B47CB">
        <w:rPr>
          <w:rFonts w:ascii="Times New Roman" w:hAnsi="Times New Roman" w:cs="Times New Roman"/>
          <w:sz w:val="20"/>
          <w:szCs w:val="20"/>
        </w:rPr>
        <w:t xml:space="preserve">Work </w:t>
      </w:r>
      <w:r w:rsidR="009F05F2">
        <w:rPr>
          <w:rFonts w:ascii="Times New Roman" w:hAnsi="Times New Roman" w:cs="Times New Roman"/>
          <w:sz w:val="20"/>
          <w:szCs w:val="20"/>
        </w:rPr>
        <w:t xml:space="preserve">and Study </w:t>
      </w:r>
      <w:r w:rsidR="004B47CB">
        <w:rPr>
          <w:rFonts w:ascii="Times New Roman" w:hAnsi="Times New Roman" w:cs="Times New Roman"/>
          <w:sz w:val="20"/>
          <w:szCs w:val="20"/>
        </w:rPr>
        <w:t xml:space="preserve">Items may be </w:t>
      </w:r>
      <w:r w:rsidR="001B3440">
        <w:rPr>
          <w:rFonts w:ascii="Times New Roman" w:hAnsi="Times New Roman" w:cs="Times New Roman"/>
          <w:sz w:val="20"/>
          <w:szCs w:val="20"/>
        </w:rPr>
        <w:t>run in different SWGs than the Video SWG. Therefore, it appears useful</w:t>
      </w:r>
      <w:r w:rsidR="009F2612">
        <w:rPr>
          <w:rFonts w:ascii="Times New Roman" w:hAnsi="Times New Roman" w:cs="Times New Roman"/>
          <w:sz w:val="20"/>
          <w:szCs w:val="20"/>
        </w:rPr>
        <w:t xml:space="preserve"> </w:t>
      </w:r>
      <w:r w:rsidR="001B3440">
        <w:rPr>
          <w:rFonts w:ascii="Times New Roman" w:hAnsi="Times New Roman" w:cs="Times New Roman"/>
          <w:sz w:val="20"/>
          <w:szCs w:val="20"/>
        </w:rPr>
        <w:t xml:space="preserve">to </w:t>
      </w:r>
      <w:r w:rsidR="00B41193">
        <w:rPr>
          <w:rFonts w:ascii="Times New Roman" w:hAnsi="Times New Roman" w:cs="Times New Roman"/>
          <w:sz w:val="20"/>
          <w:szCs w:val="20"/>
        </w:rPr>
        <w:t xml:space="preserve">raise the awareness </w:t>
      </w:r>
      <w:r w:rsidR="002B5B64">
        <w:rPr>
          <w:rFonts w:ascii="Times New Roman" w:hAnsi="Times New Roman" w:cs="Times New Roman"/>
          <w:sz w:val="20"/>
          <w:szCs w:val="20"/>
        </w:rPr>
        <w:t xml:space="preserve">in the SA4 group </w:t>
      </w:r>
      <w:r w:rsidR="00B41193">
        <w:rPr>
          <w:rFonts w:ascii="Times New Roman" w:hAnsi="Times New Roman" w:cs="Times New Roman"/>
          <w:sz w:val="20"/>
          <w:szCs w:val="20"/>
        </w:rPr>
        <w:t xml:space="preserve">about the </w:t>
      </w:r>
      <w:r w:rsidR="00760BD0">
        <w:rPr>
          <w:rFonts w:ascii="Times New Roman" w:hAnsi="Times New Roman" w:cs="Times New Roman"/>
          <w:sz w:val="20"/>
          <w:szCs w:val="20"/>
        </w:rPr>
        <w:t>proposed</w:t>
      </w:r>
      <w:r w:rsidR="0053156E">
        <w:rPr>
          <w:rFonts w:ascii="Times New Roman" w:hAnsi="Times New Roman" w:cs="Times New Roman"/>
          <w:sz w:val="20"/>
          <w:szCs w:val="20"/>
        </w:rPr>
        <w:t xml:space="preserve"> MeCAR</w:t>
      </w:r>
      <w:r w:rsidR="00760BD0">
        <w:rPr>
          <w:rFonts w:ascii="Times New Roman" w:hAnsi="Times New Roman" w:cs="Times New Roman"/>
          <w:sz w:val="20"/>
          <w:szCs w:val="20"/>
        </w:rPr>
        <w:t xml:space="preserve"> Time and Work Plan</w:t>
      </w:r>
      <w:r w:rsidR="00B03E0F">
        <w:rPr>
          <w:rFonts w:ascii="Times New Roman" w:hAnsi="Times New Roman" w:cs="Times New Roman"/>
          <w:sz w:val="20"/>
          <w:szCs w:val="20"/>
        </w:rPr>
        <w:t xml:space="preserve"> </w:t>
      </w:r>
      <w:r w:rsidR="009F2612">
        <w:rPr>
          <w:rFonts w:ascii="Times New Roman" w:hAnsi="Times New Roman" w:cs="Times New Roman"/>
          <w:sz w:val="20"/>
          <w:szCs w:val="20"/>
        </w:rPr>
        <w:t xml:space="preserve">by listing those </w:t>
      </w:r>
      <w:r w:rsidR="00673707">
        <w:rPr>
          <w:rFonts w:ascii="Times New Roman" w:hAnsi="Times New Roman" w:cs="Times New Roman"/>
          <w:sz w:val="20"/>
          <w:szCs w:val="20"/>
        </w:rPr>
        <w:t xml:space="preserve">depending </w:t>
      </w:r>
      <w:r w:rsidR="009F2612">
        <w:rPr>
          <w:rFonts w:ascii="Times New Roman" w:hAnsi="Times New Roman" w:cs="Times New Roman"/>
          <w:sz w:val="20"/>
          <w:szCs w:val="20"/>
        </w:rPr>
        <w:t xml:space="preserve">Work </w:t>
      </w:r>
      <w:r w:rsidR="002460B5">
        <w:rPr>
          <w:rFonts w:ascii="Times New Roman" w:hAnsi="Times New Roman" w:cs="Times New Roman"/>
          <w:sz w:val="20"/>
          <w:szCs w:val="20"/>
        </w:rPr>
        <w:t xml:space="preserve">and Study </w:t>
      </w:r>
      <w:r w:rsidR="009F2612">
        <w:rPr>
          <w:rFonts w:ascii="Times New Roman" w:hAnsi="Times New Roman" w:cs="Times New Roman"/>
          <w:sz w:val="20"/>
          <w:szCs w:val="20"/>
        </w:rPr>
        <w:t xml:space="preserve">Items here below </w:t>
      </w:r>
      <w:r w:rsidR="004F055F">
        <w:rPr>
          <w:rFonts w:ascii="Times New Roman" w:hAnsi="Times New Roman" w:cs="Times New Roman"/>
          <w:sz w:val="20"/>
          <w:szCs w:val="20"/>
        </w:rPr>
        <w:t>in</w:t>
      </w:r>
      <w:r w:rsidR="00073166">
        <w:rPr>
          <w:rFonts w:ascii="Times New Roman" w:hAnsi="Times New Roman" w:cs="Times New Roman"/>
          <w:sz w:val="20"/>
          <w:szCs w:val="20"/>
        </w:rPr>
        <w:t xml:space="preserve"> </w:t>
      </w:r>
      <w:r w:rsidR="004F055F">
        <w:rPr>
          <w:rFonts w:ascii="Times New Roman" w:hAnsi="Times New Roman" w:cs="Times New Roman"/>
          <w:sz w:val="20"/>
          <w:szCs w:val="20"/>
        </w:rPr>
        <w:t>order</w:t>
      </w:r>
      <w:r w:rsidR="009F2612">
        <w:rPr>
          <w:rFonts w:ascii="Times New Roman" w:hAnsi="Times New Roman" w:cs="Times New Roman"/>
          <w:sz w:val="20"/>
          <w:szCs w:val="20"/>
        </w:rPr>
        <w:t xml:space="preserve"> </w:t>
      </w:r>
      <w:r w:rsidR="001203C9">
        <w:rPr>
          <w:rFonts w:ascii="Times New Roman" w:hAnsi="Times New Roman" w:cs="Times New Roman"/>
          <w:sz w:val="20"/>
          <w:szCs w:val="20"/>
        </w:rPr>
        <w:t xml:space="preserve">to </w:t>
      </w:r>
      <w:r w:rsidR="00B03E0F">
        <w:rPr>
          <w:rFonts w:ascii="Times New Roman" w:hAnsi="Times New Roman" w:cs="Times New Roman"/>
          <w:sz w:val="20"/>
          <w:szCs w:val="20"/>
        </w:rPr>
        <w:t>ensure the sufficient group-level coordination</w:t>
      </w:r>
      <w:r w:rsidR="0053156E">
        <w:rPr>
          <w:rFonts w:ascii="Times New Roman" w:hAnsi="Times New Roman" w:cs="Times New Roman"/>
          <w:sz w:val="20"/>
          <w:szCs w:val="20"/>
        </w:rPr>
        <w:t xml:space="preserve"> </w:t>
      </w:r>
      <w:r w:rsidR="00CB02AE">
        <w:rPr>
          <w:rFonts w:ascii="Times New Roman" w:hAnsi="Times New Roman" w:cs="Times New Roman"/>
          <w:sz w:val="20"/>
          <w:szCs w:val="20"/>
        </w:rPr>
        <w:t>for</w:t>
      </w:r>
      <w:r w:rsidR="0053156E">
        <w:rPr>
          <w:rFonts w:ascii="Times New Roman" w:hAnsi="Times New Roman" w:cs="Times New Roman"/>
          <w:sz w:val="20"/>
          <w:szCs w:val="20"/>
        </w:rPr>
        <w:t xml:space="preserve"> align</w:t>
      </w:r>
      <w:r w:rsidR="00CB02AE">
        <w:rPr>
          <w:rFonts w:ascii="Times New Roman" w:hAnsi="Times New Roman" w:cs="Times New Roman"/>
          <w:sz w:val="20"/>
          <w:szCs w:val="20"/>
        </w:rPr>
        <w:t>ing</w:t>
      </w:r>
      <w:r w:rsidR="0053156E">
        <w:rPr>
          <w:rFonts w:ascii="Times New Roman" w:hAnsi="Times New Roman" w:cs="Times New Roman"/>
          <w:sz w:val="20"/>
          <w:szCs w:val="20"/>
        </w:rPr>
        <w:t xml:space="preserve"> </w:t>
      </w:r>
      <w:r w:rsidR="00B37835">
        <w:rPr>
          <w:rFonts w:ascii="Times New Roman" w:hAnsi="Times New Roman" w:cs="Times New Roman"/>
          <w:sz w:val="20"/>
          <w:szCs w:val="20"/>
        </w:rPr>
        <w:t xml:space="preserve">the work </w:t>
      </w:r>
      <w:r w:rsidR="00DB3B9C">
        <w:rPr>
          <w:rFonts w:ascii="Times New Roman" w:hAnsi="Times New Roman" w:cs="Times New Roman"/>
          <w:sz w:val="20"/>
          <w:szCs w:val="20"/>
        </w:rPr>
        <w:t xml:space="preserve">schedule </w:t>
      </w:r>
      <w:r w:rsidR="00B37835">
        <w:rPr>
          <w:rFonts w:ascii="Times New Roman" w:hAnsi="Times New Roman" w:cs="Times New Roman"/>
          <w:sz w:val="20"/>
          <w:szCs w:val="20"/>
        </w:rPr>
        <w:t xml:space="preserve">in MeCAR with </w:t>
      </w:r>
      <w:r w:rsidR="00DB3B9C">
        <w:rPr>
          <w:rFonts w:ascii="Times New Roman" w:hAnsi="Times New Roman" w:cs="Times New Roman"/>
          <w:sz w:val="20"/>
          <w:szCs w:val="20"/>
        </w:rPr>
        <w:t xml:space="preserve">those of </w:t>
      </w:r>
      <w:r w:rsidR="00B37835">
        <w:rPr>
          <w:rFonts w:ascii="Times New Roman" w:hAnsi="Times New Roman" w:cs="Times New Roman"/>
          <w:sz w:val="20"/>
          <w:szCs w:val="20"/>
        </w:rPr>
        <w:t>the related Work Items</w:t>
      </w:r>
      <w:r w:rsidR="00B03E0F">
        <w:rPr>
          <w:rFonts w:ascii="Times New Roman" w:hAnsi="Times New Roman" w:cs="Times New Roman"/>
          <w:sz w:val="20"/>
          <w:szCs w:val="20"/>
        </w:rPr>
        <w:t>.</w:t>
      </w:r>
    </w:p>
    <w:p w14:paraId="06E8691A" w14:textId="7B3F7176" w:rsidR="00B37835" w:rsidRDefault="00B37835" w:rsidP="0053156E">
      <w:pPr>
        <w:jc w:val="both"/>
        <w:rPr>
          <w:rFonts w:ascii="Times New Roman" w:hAnsi="Times New Roman" w:cs="Times New Roman"/>
          <w:sz w:val="20"/>
          <w:szCs w:val="20"/>
        </w:rPr>
      </w:pPr>
      <w:r>
        <w:rPr>
          <w:rFonts w:ascii="Times New Roman" w:hAnsi="Times New Roman" w:cs="Times New Roman"/>
          <w:sz w:val="20"/>
          <w:szCs w:val="20"/>
        </w:rPr>
        <w:t xml:space="preserve">As of now, the </w:t>
      </w:r>
      <w:r w:rsidR="003751BB">
        <w:rPr>
          <w:rFonts w:ascii="Times New Roman" w:hAnsi="Times New Roman" w:cs="Times New Roman"/>
          <w:sz w:val="20"/>
          <w:szCs w:val="20"/>
        </w:rPr>
        <w:t xml:space="preserve">Work </w:t>
      </w:r>
      <w:r w:rsidR="00555F24">
        <w:rPr>
          <w:rFonts w:ascii="Times New Roman" w:hAnsi="Times New Roman" w:cs="Times New Roman"/>
          <w:sz w:val="20"/>
          <w:szCs w:val="20"/>
        </w:rPr>
        <w:t xml:space="preserve">and Study </w:t>
      </w:r>
      <w:r w:rsidR="003751BB">
        <w:rPr>
          <w:rFonts w:ascii="Times New Roman" w:hAnsi="Times New Roman" w:cs="Times New Roman"/>
          <w:sz w:val="20"/>
          <w:szCs w:val="20"/>
        </w:rPr>
        <w:t xml:space="preserve">Items </w:t>
      </w:r>
      <w:r w:rsidR="00FF28BB">
        <w:rPr>
          <w:rFonts w:ascii="Times New Roman" w:hAnsi="Times New Roman" w:cs="Times New Roman"/>
          <w:sz w:val="20"/>
          <w:szCs w:val="20"/>
        </w:rPr>
        <w:t>identified</w:t>
      </w:r>
      <w:r w:rsidR="009C2B4D">
        <w:rPr>
          <w:rFonts w:ascii="Times New Roman" w:hAnsi="Times New Roman" w:cs="Times New Roman"/>
          <w:sz w:val="20"/>
          <w:szCs w:val="20"/>
        </w:rPr>
        <w:t xml:space="preserve"> to</w:t>
      </w:r>
      <w:r w:rsidR="00E4075F">
        <w:rPr>
          <w:rFonts w:ascii="Times New Roman" w:hAnsi="Times New Roman" w:cs="Times New Roman"/>
          <w:sz w:val="20"/>
          <w:szCs w:val="20"/>
        </w:rPr>
        <w:t xml:space="preserve"> be</w:t>
      </w:r>
      <w:r w:rsidR="009C2B4D">
        <w:rPr>
          <w:rFonts w:ascii="Times New Roman" w:hAnsi="Times New Roman" w:cs="Times New Roman"/>
          <w:sz w:val="20"/>
          <w:szCs w:val="20"/>
        </w:rPr>
        <w:t xml:space="preserve"> </w:t>
      </w:r>
      <w:r w:rsidR="00E4075F">
        <w:rPr>
          <w:rFonts w:ascii="Times New Roman" w:hAnsi="Times New Roman" w:cs="Times New Roman"/>
          <w:sz w:val="20"/>
          <w:szCs w:val="20"/>
        </w:rPr>
        <w:t>dependent</w:t>
      </w:r>
      <w:r w:rsidR="00673707">
        <w:rPr>
          <w:rFonts w:ascii="Times New Roman" w:hAnsi="Times New Roman" w:cs="Times New Roman"/>
          <w:sz w:val="20"/>
          <w:szCs w:val="20"/>
        </w:rPr>
        <w:t xml:space="preserve"> on </w:t>
      </w:r>
      <w:r w:rsidR="003751BB">
        <w:rPr>
          <w:rFonts w:ascii="Times New Roman" w:hAnsi="Times New Roman" w:cs="Times New Roman"/>
          <w:sz w:val="20"/>
          <w:szCs w:val="20"/>
        </w:rPr>
        <w:t xml:space="preserve">MeCAR </w:t>
      </w:r>
      <w:r w:rsidR="00FF28BB">
        <w:rPr>
          <w:rFonts w:ascii="Times New Roman" w:hAnsi="Times New Roman" w:cs="Times New Roman"/>
          <w:sz w:val="20"/>
          <w:szCs w:val="20"/>
        </w:rPr>
        <w:t xml:space="preserve">specifications </w:t>
      </w:r>
      <w:r w:rsidR="003751BB">
        <w:rPr>
          <w:rFonts w:ascii="Times New Roman" w:hAnsi="Times New Roman" w:cs="Times New Roman"/>
          <w:sz w:val="20"/>
          <w:szCs w:val="20"/>
        </w:rPr>
        <w:t>are:</w:t>
      </w:r>
    </w:p>
    <w:p w14:paraId="6E7DB3F1" w14:textId="753B5E14" w:rsidR="00072CE7" w:rsidRDefault="00072CE7" w:rsidP="00FF28BB">
      <w:pPr>
        <w:pStyle w:val="ListParagraph"/>
        <w:numPr>
          <w:ilvl w:val="0"/>
          <w:numId w:val="34"/>
        </w:numPr>
        <w:jc w:val="both"/>
        <w:rPr>
          <w:rFonts w:ascii="Times New Roman" w:hAnsi="Times New Roman" w:cs="Times New Roman"/>
          <w:sz w:val="20"/>
          <w:szCs w:val="20"/>
        </w:rPr>
      </w:pPr>
      <w:r>
        <w:rPr>
          <w:rFonts w:ascii="Times New Roman" w:hAnsi="Times New Roman" w:cs="Times New Roman"/>
          <w:sz w:val="20"/>
          <w:szCs w:val="20"/>
        </w:rPr>
        <w:t xml:space="preserve">Ongoing Work Items: </w:t>
      </w:r>
    </w:p>
    <w:p w14:paraId="2C054B1A" w14:textId="61560CF5" w:rsidR="00B14EB2" w:rsidRDefault="00212F9D" w:rsidP="00072CE7">
      <w:pPr>
        <w:pStyle w:val="ListParagraph"/>
        <w:numPr>
          <w:ilvl w:val="1"/>
          <w:numId w:val="34"/>
        </w:numPr>
        <w:jc w:val="both"/>
        <w:rPr>
          <w:rFonts w:ascii="Times New Roman" w:hAnsi="Times New Roman" w:cs="Times New Roman"/>
          <w:sz w:val="20"/>
          <w:szCs w:val="20"/>
        </w:rPr>
      </w:pPr>
      <w:r w:rsidRPr="00212F9D">
        <w:rPr>
          <w:rFonts w:ascii="Times New Roman" w:hAnsi="Times New Roman" w:cs="Times New Roman"/>
          <w:sz w:val="20"/>
          <w:szCs w:val="20"/>
        </w:rPr>
        <w:t xml:space="preserve">immersive Real-time Communication for WebRTC </w:t>
      </w:r>
      <w:r>
        <w:rPr>
          <w:rFonts w:ascii="Times New Roman" w:hAnsi="Times New Roman" w:cs="Times New Roman"/>
          <w:sz w:val="20"/>
          <w:szCs w:val="20"/>
        </w:rPr>
        <w:t>(</w:t>
      </w:r>
      <w:r w:rsidR="00B14EB2">
        <w:rPr>
          <w:rFonts w:ascii="Times New Roman" w:hAnsi="Times New Roman" w:cs="Times New Roman"/>
          <w:sz w:val="20"/>
          <w:szCs w:val="20"/>
        </w:rPr>
        <w:t>iRTCW</w:t>
      </w:r>
      <w:r>
        <w:rPr>
          <w:rFonts w:ascii="Times New Roman" w:hAnsi="Times New Roman" w:cs="Times New Roman"/>
          <w:sz w:val="20"/>
          <w:szCs w:val="20"/>
        </w:rPr>
        <w:t>)</w:t>
      </w:r>
    </w:p>
    <w:p w14:paraId="409674D7" w14:textId="073521B1" w:rsidR="00B14EB2" w:rsidRDefault="0060626F" w:rsidP="00FF28BB">
      <w:pPr>
        <w:pStyle w:val="ListParagraph"/>
        <w:numPr>
          <w:ilvl w:val="0"/>
          <w:numId w:val="34"/>
        </w:numPr>
        <w:jc w:val="both"/>
        <w:rPr>
          <w:rFonts w:ascii="Times New Roman" w:hAnsi="Times New Roman" w:cs="Times New Roman"/>
          <w:sz w:val="20"/>
          <w:szCs w:val="20"/>
        </w:rPr>
      </w:pPr>
      <w:r>
        <w:rPr>
          <w:rFonts w:ascii="Times New Roman" w:hAnsi="Times New Roman" w:cs="Times New Roman"/>
          <w:sz w:val="20"/>
          <w:szCs w:val="20"/>
        </w:rPr>
        <w:t>Anticipated</w:t>
      </w:r>
      <w:r w:rsidR="00D513FF">
        <w:rPr>
          <w:rFonts w:ascii="Times New Roman" w:hAnsi="Times New Roman" w:cs="Times New Roman"/>
          <w:sz w:val="20"/>
          <w:szCs w:val="20"/>
        </w:rPr>
        <w:t xml:space="preserve"> Work Items:</w:t>
      </w:r>
    </w:p>
    <w:p w14:paraId="23B726C3" w14:textId="4F9944A4" w:rsidR="0060626F" w:rsidRDefault="00D513FF" w:rsidP="0060626F">
      <w:pPr>
        <w:pStyle w:val="ListParagraph"/>
        <w:numPr>
          <w:ilvl w:val="1"/>
          <w:numId w:val="34"/>
        </w:numPr>
        <w:jc w:val="both"/>
        <w:rPr>
          <w:rFonts w:ascii="Times New Roman" w:hAnsi="Times New Roman" w:cs="Times New Roman"/>
          <w:sz w:val="20"/>
          <w:szCs w:val="20"/>
        </w:rPr>
      </w:pPr>
      <w:r w:rsidRPr="00D513FF">
        <w:rPr>
          <w:rFonts w:ascii="Times New Roman" w:hAnsi="Times New Roman" w:cs="Times New Roman"/>
          <w:sz w:val="20"/>
          <w:szCs w:val="20"/>
        </w:rPr>
        <w:t xml:space="preserve">5G media delivery architecture extensions for real-time and AR/MR experience </w:t>
      </w:r>
      <w:r>
        <w:rPr>
          <w:rFonts w:ascii="Times New Roman" w:hAnsi="Times New Roman" w:cs="Times New Roman"/>
          <w:sz w:val="20"/>
          <w:szCs w:val="20"/>
        </w:rPr>
        <w:t>(</w:t>
      </w:r>
      <w:r w:rsidR="0060626F">
        <w:rPr>
          <w:rFonts w:ascii="Times New Roman" w:hAnsi="Times New Roman" w:cs="Times New Roman"/>
          <w:sz w:val="20"/>
          <w:szCs w:val="20"/>
        </w:rPr>
        <w:t>5G_AREA</w:t>
      </w:r>
      <w:r>
        <w:rPr>
          <w:rFonts w:ascii="Times New Roman" w:hAnsi="Times New Roman" w:cs="Times New Roman"/>
          <w:sz w:val="20"/>
          <w:szCs w:val="20"/>
        </w:rPr>
        <w:t>)</w:t>
      </w:r>
    </w:p>
    <w:p w14:paraId="605FF9E8" w14:textId="2256C85F" w:rsidR="00D3004C" w:rsidRDefault="00095DC0" w:rsidP="0060626F">
      <w:pPr>
        <w:pStyle w:val="ListParagraph"/>
        <w:numPr>
          <w:ilvl w:val="1"/>
          <w:numId w:val="34"/>
        </w:numPr>
        <w:jc w:val="both"/>
        <w:rPr>
          <w:rFonts w:ascii="Times New Roman" w:hAnsi="Times New Roman" w:cs="Times New Roman"/>
          <w:sz w:val="20"/>
          <w:szCs w:val="20"/>
        </w:rPr>
      </w:pPr>
      <w:r w:rsidRPr="00095DC0">
        <w:rPr>
          <w:rFonts w:ascii="Times New Roman" w:hAnsi="Times New Roman" w:cs="Times New Roman"/>
          <w:sz w:val="20"/>
          <w:szCs w:val="20"/>
        </w:rPr>
        <w:t xml:space="preserve">Split Rendering Media Service Enabler </w:t>
      </w:r>
      <w:r>
        <w:rPr>
          <w:rFonts w:ascii="Times New Roman" w:hAnsi="Times New Roman" w:cs="Times New Roman"/>
          <w:sz w:val="20"/>
          <w:szCs w:val="20"/>
        </w:rPr>
        <w:t>(</w:t>
      </w:r>
      <w:r w:rsidR="00D3004C" w:rsidRPr="00D3004C">
        <w:rPr>
          <w:rFonts w:ascii="Times New Roman" w:hAnsi="Times New Roman" w:cs="Times New Roman"/>
          <w:sz w:val="20"/>
          <w:szCs w:val="20"/>
        </w:rPr>
        <w:t>SR_MSE</w:t>
      </w:r>
      <w:r>
        <w:rPr>
          <w:rFonts w:ascii="Times New Roman" w:hAnsi="Times New Roman" w:cs="Times New Roman"/>
          <w:sz w:val="20"/>
          <w:szCs w:val="20"/>
        </w:rPr>
        <w:t>)</w:t>
      </w:r>
    </w:p>
    <w:p w14:paraId="70B6EA30" w14:textId="6413B20E" w:rsidR="00E04FBF" w:rsidRDefault="00E04FBF">
      <w:pPr>
        <w:pStyle w:val="ListParagraph"/>
        <w:numPr>
          <w:ilvl w:val="1"/>
          <w:numId w:val="34"/>
        </w:numPr>
        <w:jc w:val="both"/>
        <w:rPr>
          <w:rFonts w:ascii="Times New Roman" w:hAnsi="Times New Roman" w:cs="Times New Roman"/>
          <w:sz w:val="20"/>
          <w:szCs w:val="20"/>
        </w:rPr>
      </w:pPr>
      <w:r w:rsidRPr="00E04FBF">
        <w:rPr>
          <w:rFonts w:ascii="Times New Roman" w:hAnsi="Times New Roman" w:cs="Times New Roman"/>
          <w:sz w:val="20"/>
          <w:szCs w:val="20"/>
        </w:rPr>
        <w:t>IMS-based AR Conversational Services</w:t>
      </w:r>
      <w:r>
        <w:rPr>
          <w:rFonts w:ascii="Times New Roman" w:hAnsi="Times New Roman" w:cs="Times New Roman"/>
          <w:sz w:val="20"/>
          <w:szCs w:val="20"/>
        </w:rPr>
        <w:t xml:space="preserve"> (IBACS)</w:t>
      </w:r>
    </w:p>
    <w:p w14:paraId="5B651852" w14:textId="77777777" w:rsidR="00D0140E" w:rsidRPr="007807AD" w:rsidRDefault="00D0140E" w:rsidP="007807AD">
      <w:pPr>
        <w:jc w:val="both"/>
        <w:rPr>
          <w:rFonts w:ascii="Times New Roman" w:hAnsi="Times New Roman" w:cs="Times New Roman"/>
          <w:sz w:val="20"/>
          <w:szCs w:val="20"/>
        </w:rPr>
      </w:pPr>
    </w:p>
    <w:p w14:paraId="083A1F19" w14:textId="28717FD2" w:rsidR="00700F39" w:rsidRPr="00700F39" w:rsidRDefault="00700F39"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Proposed Time and Work Plan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7488"/>
      </w:tblGrid>
      <w:tr w:rsidR="00700F39" w:rsidRPr="00700F39" w14:paraId="2DB9EBF1" w14:textId="77777777" w:rsidTr="000D3669">
        <w:trPr>
          <w:trHeight w:val="1018"/>
        </w:trPr>
        <w:tc>
          <w:tcPr>
            <w:tcW w:w="2322" w:type="dxa"/>
            <w:shd w:val="clear" w:color="auto" w:fill="E6E6E6"/>
          </w:tcPr>
          <w:p w14:paraId="38C7C418" w14:textId="77777777" w:rsidR="00700F39" w:rsidRPr="00700F39" w:rsidRDefault="00700F39" w:rsidP="00700F39">
            <w:pPr>
              <w:widowControl w:val="0"/>
              <w:tabs>
                <w:tab w:val="left" w:pos="7200"/>
              </w:tabs>
              <w:spacing w:before="120" w:after="120" w:line="240" w:lineRule="auto"/>
              <w:rPr>
                <w:rFonts w:ascii="Arial" w:eastAsia="MS Mincho" w:hAnsi="Arial" w:cs="Times New Roman"/>
                <w:b/>
                <w:bCs/>
                <w:color w:val="000000"/>
                <w:lang w:val="en-US" w:eastAsia="en-US"/>
              </w:rPr>
            </w:pPr>
            <w:r w:rsidRPr="00700F39">
              <w:rPr>
                <w:rFonts w:ascii="Arial" w:eastAsia="MS Mincho" w:hAnsi="Arial" w:cs="Times New Roman"/>
                <w:b/>
                <w:bCs/>
                <w:color w:val="000000"/>
                <w:lang w:val="en-US" w:eastAsia="en-US"/>
              </w:rPr>
              <w:t>Meeting</w:t>
            </w:r>
          </w:p>
        </w:tc>
        <w:tc>
          <w:tcPr>
            <w:tcW w:w="7488" w:type="dxa"/>
            <w:shd w:val="clear" w:color="auto" w:fill="E6E6E6"/>
          </w:tcPr>
          <w:p w14:paraId="62BAA788" w14:textId="46050DC5" w:rsidR="00700F39" w:rsidRPr="00700F39" w:rsidRDefault="00EB7B00" w:rsidP="00BF6172">
            <w:pPr>
              <w:widowControl w:val="0"/>
              <w:tabs>
                <w:tab w:val="left" w:pos="7200"/>
              </w:tabs>
              <w:spacing w:before="120" w:after="120" w:line="240" w:lineRule="auto"/>
              <w:rPr>
                <w:rFonts w:ascii="Arial" w:eastAsia="MS Mincho" w:hAnsi="Arial" w:cs="Times New Roman"/>
                <w:b/>
                <w:bCs/>
                <w:color w:val="000000"/>
                <w:lang w:val="en-US" w:eastAsia="en-US"/>
              </w:rPr>
            </w:pPr>
            <w:r w:rsidRPr="00EB7B00">
              <w:rPr>
                <w:rFonts w:ascii="Arial" w:eastAsia="MS Mincho" w:hAnsi="Arial" w:cs="Times New Roman"/>
                <w:b/>
                <w:bCs/>
                <w:color w:val="000000"/>
                <w:lang w:val="en-US" w:eastAsia="en-US"/>
              </w:rPr>
              <w:t xml:space="preserve">Media Capabilities for Augmented Reality </w:t>
            </w:r>
            <w:r w:rsidR="00700F39" w:rsidRPr="00700F39">
              <w:rPr>
                <w:rFonts w:ascii="Arial" w:eastAsia="MS Mincho" w:hAnsi="Arial" w:cs="Times New Roman"/>
                <w:b/>
                <w:bCs/>
                <w:color w:val="000000"/>
                <w:lang w:val="en-US" w:eastAsia="en-US"/>
              </w:rPr>
              <w:t>- #</w:t>
            </w:r>
            <w:r w:rsidR="00087E43" w:rsidRPr="00087E43">
              <w:rPr>
                <w:rFonts w:ascii="Arial" w:eastAsia="MS Mincho" w:hAnsi="Arial" w:cs="Times New Roman"/>
                <w:b/>
                <w:bCs/>
                <w:color w:val="000000"/>
                <w:lang w:val="en-US" w:eastAsia="en-US"/>
              </w:rPr>
              <w:t>950015</w:t>
            </w:r>
          </w:p>
        </w:tc>
      </w:tr>
      <w:tr w:rsidR="0041714D" w:rsidRPr="0041714D" w14:paraId="2B44C23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09D46BB" w14:textId="220E8C97" w:rsidR="00700F39" w:rsidRPr="005A66CF" w:rsidRDefault="00700F39" w:rsidP="008D5DF4">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SA4#</w:t>
            </w:r>
            <w:r w:rsidR="008D5DF4" w:rsidRPr="005A66CF">
              <w:rPr>
                <w:rFonts w:ascii="Arial" w:eastAsia="MS Mincho" w:hAnsi="Arial" w:cs="Times New Roman"/>
                <w:b/>
                <w:color w:val="A6A6A6" w:themeColor="background1" w:themeShade="A6"/>
                <w:sz w:val="20"/>
                <w:szCs w:val="20"/>
                <w:lang w:val="en-US" w:eastAsia="en-US"/>
              </w:rPr>
              <w:t>117</w:t>
            </w:r>
            <w:r w:rsidR="00DB308D" w:rsidRPr="005A66CF">
              <w:rPr>
                <w:rFonts w:ascii="Arial" w:eastAsia="MS Mincho" w:hAnsi="Arial" w:cs="Times New Roman"/>
                <w:b/>
                <w:color w:val="A6A6A6" w:themeColor="background1" w:themeShade="A6"/>
                <w:sz w:val="20"/>
                <w:szCs w:val="20"/>
                <w:lang w:val="en-US" w:eastAsia="en-US"/>
              </w:rPr>
              <w:t>-e</w:t>
            </w:r>
            <w:r w:rsidRPr="005A66CF">
              <w:rPr>
                <w:rFonts w:ascii="Arial" w:eastAsia="MS Mincho" w:hAnsi="Arial" w:cs="Times New Roman"/>
                <w:b/>
                <w:color w:val="A6A6A6" w:themeColor="background1" w:themeShade="A6"/>
                <w:sz w:val="20"/>
                <w:szCs w:val="20"/>
                <w:lang w:val="en-US" w:eastAsia="en-US"/>
              </w:rPr>
              <w:t xml:space="preserve"> (</w:t>
            </w:r>
            <w:r w:rsidR="007419AF" w:rsidRPr="005A66CF">
              <w:rPr>
                <w:rFonts w:ascii="Arial" w:eastAsia="MS Mincho" w:hAnsi="Arial" w:cs="Times New Roman"/>
                <w:b/>
                <w:bCs/>
                <w:color w:val="A6A6A6" w:themeColor="background1" w:themeShade="A6"/>
                <w:sz w:val="20"/>
                <w:szCs w:val="20"/>
                <w:lang w:val="en-US" w:eastAsia="en-US"/>
              </w:rPr>
              <w:t>14 – 23 Feb 202</w:t>
            </w:r>
            <w:r w:rsidR="00DB308D" w:rsidRPr="005A66CF">
              <w:rPr>
                <w:rFonts w:ascii="Arial" w:eastAsia="MS Mincho" w:hAnsi="Arial" w:cs="Times New Roman"/>
                <w:b/>
                <w:bCs/>
                <w:color w:val="A6A6A6" w:themeColor="background1" w:themeShade="A6"/>
                <w:sz w:val="20"/>
                <w:szCs w:val="20"/>
                <w:lang w:val="en-US" w:eastAsia="en-US"/>
              </w:rPr>
              <w:t>2</w:t>
            </w:r>
            <w:r w:rsidR="007419AF" w:rsidRPr="005A66CF">
              <w:rPr>
                <w:rFonts w:ascii="Arial" w:eastAsia="MS Mincho" w:hAnsi="Arial" w:cs="Times New Roman"/>
                <w:b/>
                <w:bCs/>
                <w:color w:val="A6A6A6" w:themeColor="background1" w:themeShade="A6"/>
                <w:sz w:val="20"/>
                <w:szCs w:val="20"/>
                <w:lang w:val="en-US" w:eastAsia="en-US"/>
              </w:rPr>
              <w:t>, e-meeting</w:t>
            </w:r>
            <w:r w:rsidRPr="005A66CF">
              <w:rPr>
                <w:rFonts w:ascii="Arial" w:eastAsia="MS Mincho" w:hAnsi="Arial" w:cs="Times New Roman"/>
                <w:b/>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CAF4708" w14:textId="47766E6B" w:rsidR="00700F39" w:rsidRPr="005A66CF" w:rsidRDefault="00700F39" w:rsidP="009354A7">
            <w:pPr>
              <w:widowControl w:val="0"/>
              <w:numPr>
                <w:ilvl w:val="0"/>
                <w:numId w:val="32"/>
              </w:numPr>
              <w:tabs>
                <w:tab w:val="left" w:pos="7200"/>
              </w:tabs>
              <w:spacing w:before="60" w:after="60" w:line="240" w:lineRule="auto"/>
              <w:ind w:right="1846"/>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Agree </w:t>
            </w:r>
            <w:r w:rsidR="009354A7" w:rsidRPr="005A66CF">
              <w:rPr>
                <w:rFonts w:ascii="Arial" w:eastAsia="MS Mincho" w:hAnsi="Arial" w:cs="Times New Roman"/>
                <w:color w:val="A6A6A6" w:themeColor="background1" w:themeShade="A6"/>
                <w:lang w:val="en-US" w:eastAsia="en-US"/>
              </w:rPr>
              <w:t xml:space="preserve">New </w:t>
            </w:r>
            <w:r w:rsidR="00647D37">
              <w:rPr>
                <w:rFonts w:ascii="Arial" w:eastAsia="MS Mincho" w:hAnsi="Arial" w:cs="Times New Roman"/>
                <w:color w:val="A6A6A6" w:themeColor="background1" w:themeShade="A6"/>
                <w:lang w:val="en-US" w:eastAsia="en-US"/>
              </w:rPr>
              <w:t>Work</w:t>
            </w:r>
            <w:r w:rsidR="009354A7" w:rsidRPr="005A66CF">
              <w:rPr>
                <w:rFonts w:ascii="Arial" w:eastAsia="MS Mincho" w:hAnsi="Arial" w:cs="Times New Roman"/>
                <w:color w:val="A6A6A6" w:themeColor="background1" w:themeShade="A6"/>
                <w:lang w:val="en-US" w:eastAsia="en-US"/>
              </w:rPr>
              <w:t xml:space="preserve"> Item “</w:t>
            </w:r>
            <w:r w:rsidR="00066A6D" w:rsidRPr="00066A6D">
              <w:rPr>
                <w:rFonts w:ascii="Arial" w:eastAsia="MS Mincho" w:hAnsi="Arial" w:cs="Times New Roman"/>
                <w:color w:val="A6A6A6" w:themeColor="background1" w:themeShade="A6"/>
                <w:lang w:val="en-US" w:eastAsia="en-US"/>
              </w:rPr>
              <w:t>Media Capabilities for Augmented Reality</w:t>
            </w:r>
            <w:r w:rsidR="009354A7" w:rsidRPr="005A66CF">
              <w:rPr>
                <w:rFonts w:ascii="Arial" w:eastAsia="MS Mincho" w:hAnsi="Arial" w:cs="Times New Roman"/>
                <w:color w:val="A6A6A6" w:themeColor="background1" w:themeShade="A6"/>
                <w:lang w:val="en-US" w:eastAsia="en-US"/>
              </w:rPr>
              <w:t>” in S4-</w:t>
            </w:r>
            <w:r w:rsidR="008E5D06" w:rsidRPr="008E5D06">
              <w:rPr>
                <w:rFonts w:ascii="Arial" w:eastAsia="MS Mincho" w:hAnsi="Arial" w:cs="Times New Roman"/>
                <w:color w:val="A6A6A6" w:themeColor="background1" w:themeShade="A6"/>
                <w:lang w:val="en-US" w:eastAsia="en-US"/>
              </w:rPr>
              <w:t>220332</w:t>
            </w:r>
          </w:p>
        </w:tc>
      </w:tr>
      <w:tr w:rsidR="0041714D" w:rsidRPr="0041714D" w14:paraId="7764D7BA"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7DC912E" w14:textId="2A7A470E" w:rsidR="00700F39" w:rsidRPr="005A66CF" w:rsidRDefault="00700F39" w:rsidP="00DB308D">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w:t>
            </w:r>
            <w:r w:rsidR="00BF6172" w:rsidRPr="005A66CF">
              <w:rPr>
                <w:rFonts w:ascii="Arial" w:eastAsia="MS Mincho" w:hAnsi="Arial" w:cs="Times New Roman"/>
                <w:b/>
                <w:color w:val="A6A6A6" w:themeColor="background1" w:themeShade="A6"/>
                <w:sz w:val="20"/>
                <w:szCs w:val="20"/>
                <w:lang w:val="en-US" w:eastAsia="en-US"/>
              </w:rPr>
              <w:t>95</w:t>
            </w:r>
            <w:r w:rsidR="00DB308D" w:rsidRPr="005A66CF">
              <w:rPr>
                <w:rFonts w:ascii="Arial" w:eastAsia="MS Mincho" w:hAnsi="Arial" w:cs="Times New Roman"/>
                <w:b/>
                <w:color w:val="A6A6A6" w:themeColor="background1" w:themeShade="A6"/>
                <w:sz w:val="20"/>
                <w:szCs w:val="20"/>
                <w:lang w:val="en-US" w:eastAsia="en-US"/>
              </w:rPr>
              <w:t>-e</w:t>
            </w:r>
            <w:r w:rsidRPr="005A66CF">
              <w:rPr>
                <w:rFonts w:ascii="Arial" w:eastAsia="MS Mincho" w:hAnsi="Arial" w:cs="Times New Roman"/>
                <w:b/>
                <w:color w:val="A6A6A6" w:themeColor="background1" w:themeShade="A6"/>
                <w:sz w:val="20"/>
                <w:szCs w:val="20"/>
                <w:lang w:val="en-US" w:eastAsia="en-US"/>
              </w:rPr>
              <w:t xml:space="preserve"> (</w:t>
            </w:r>
            <w:r w:rsidR="00DB308D" w:rsidRPr="005A66CF">
              <w:rPr>
                <w:rFonts w:ascii="Arial" w:eastAsia="MS Mincho" w:hAnsi="Arial" w:cs="Times New Roman"/>
                <w:b/>
                <w:color w:val="A6A6A6" w:themeColor="background1" w:themeShade="A6"/>
                <w:sz w:val="20"/>
                <w:szCs w:val="20"/>
                <w:lang w:val="en-US" w:eastAsia="en-US"/>
              </w:rPr>
              <w:t>15 – 24</w:t>
            </w:r>
            <w:r w:rsidRPr="005A66CF">
              <w:rPr>
                <w:rFonts w:ascii="Arial" w:eastAsia="MS Mincho" w:hAnsi="Arial" w:cs="Times New Roman"/>
                <w:b/>
                <w:color w:val="A6A6A6" w:themeColor="background1" w:themeShade="A6"/>
                <w:sz w:val="20"/>
                <w:szCs w:val="20"/>
                <w:lang w:val="en-US" w:eastAsia="en-US"/>
              </w:rPr>
              <w:t xml:space="preserve"> </w:t>
            </w:r>
            <w:r w:rsidR="00DB308D" w:rsidRPr="005A66CF">
              <w:rPr>
                <w:rFonts w:ascii="Arial" w:eastAsia="MS Mincho" w:hAnsi="Arial" w:cs="Times New Roman"/>
                <w:b/>
                <w:color w:val="A6A6A6" w:themeColor="background1" w:themeShade="A6"/>
                <w:sz w:val="20"/>
                <w:szCs w:val="20"/>
                <w:lang w:val="en-US" w:eastAsia="en-US"/>
              </w:rPr>
              <w:t>Mar, 2022</w:t>
            </w:r>
            <w:r w:rsidRPr="005A66CF">
              <w:rPr>
                <w:rFonts w:ascii="Arial" w:eastAsia="MS Mincho" w:hAnsi="Arial" w:cs="Times New Roman"/>
                <w:b/>
                <w:color w:val="A6A6A6" w:themeColor="background1" w:themeShade="A6"/>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0AF1C024" w14:textId="6CC59278" w:rsidR="00700F39" w:rsidRPr="005A66CF" w:rsidRDefault="00700F39" w:rsidP="005A66CF">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Approve </w:t>
            </w:r>
            <w:r w:rsidR="008E5D06" w:rsidRPr="005A66CF">
              <w:rPr>
                <w:rFonts w:ascii="Arial" w:eastAsia="MS Mincho" w:hAnsi="Arial" w:cs="Times New Roman"/>
                <w:color w:val="A6A6A6" w:themeColor="background1" w:themeShade="A6"/>
                <w:lang w:val="en-US" w:eastAsia="en-US"/>
              </w:rPr>
              <w:t xml:space="preserve">New </w:t>
            </w:r>
            <w:r w:rsidR="008E5D06">
              <w:rPr>
                <w:rFonts w:ascii="Arial" w:eastAsia="MS Mincho" w:hAnsi="Arial" w:cs="Times New Roman"/>
                <w:color w:val="A6A6A6" w:themeColor="background1" w:themeShade="A6"/>
                <w:lang w:val="en-US" w:eastAsia="en-US"/>
              </w:rPr>
              <w:t>Work</w:t>
            </w:r>
            <w:r w:rsidR="008E5D06" w:rsidRPr="005A66CF">
              <w:rPr>
                <w:rFonts w:ascii="Arial" w:eastAsia="MS Mincho" w:hAnsi="Arial" w:cs="Times New Roman"/>
                <w:color w:val="A6A6A6" w:themeColor="background1" w:themeShade="A6"/>
                <w:lang w:val="en-US" w:eastAsia="en-US"/>
              </w:rPr>
              <w:t xml:space="preserve"> Item “</w:t>
            </w:r>
            <w:r w:rsidR="008E5D06" w:rsidRPr="00066A6D">
              <w:rPr>
                <w:rFonts w:ascii="Arial" w:eastAsia="MS Mincho" w:hAnsi="Arial" w:cs="Times New Roman"/>
                <w:color w:val="A6A6A6" w:themeColor="background1" w:themeShade="A6"/>
                <w:lang w:val="en-US" w:eastAsia="en-US"/>
              </w:rPr>
              <w:t>Media Capabilities for Augmented Reality</w:t>
            </w:r>
            <w:r w:rsidR="008E5D06" w:rsidRPr="005A66CF">
              <w:rPr>
                <w:rFonts w:ascii="Arial" w:eastAsia="MS Mincho" w:hAnsi="Arial" w:cs="Times New Roman"/>
                <w:color w:val="A6A6A6" w:themeColor="background1" w:themeShade="A6"/>
                <w:lang w:val="en-US" w:eastAsia="en-US"/>
              </w:rPr>
              <w:t xml:space="preserve">” in </w:t>
            </w:r>
            <w:r w:rsidR="00E24CF5" w:rsidRPr="00E24CF5">
              <w:rPr>
                <w:rFonts w:ascii="Arial" w:eastAsia="MS Mincho" w:hAnsi="Arial" w:cs="Times New Roman"/>
                <w:color w:val="A6A6A6" w:themeColor="background1" w:themeShade="A6"/>
                <w:lang w:val="en-US" w:eastAsia="en-US"/>
              </w:rPr>
              <w:t>SP-220242</w:t>
            </w:r>
          </w:p>
        </w:tc>
      </w:tr>
      <w:tr w:rsidR="00700F39" w:rsidRPr="00700F39" w14:paraId="087292B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2B4F2AD" w14:textId="00CDFBBF" w:rsidR="00700F39" w:rsidRPr="00700F39" w:rsidRDefault="007419AF" w:rsidP="007419AF">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SA4#118</w:t>
            </w:r>
            <w:r w:rsidR="00DB308D">
              <w:rPr>
                <w:rFonts w:ascii="Arial" w:eastAsia="MS Mincho" w:hAnsi="Arial" w:cs="Times New Roman"/>
                <w:b/>
                <w:bCs/>
                <w:sz w:val="20"/>
                <w:szCs w:val="20"/>
                <w:lang w:val="en-US" w:eastAsia="en-US"/>
              </w:rPr>
              <w:t>-e</w:t>
            </w:r>
            <w:r>
              <w:rPr>
                <w:rFonts w:ascii="Arial" w:eastAsia="MS Mincho" w:hAnsi="Arial" w:cs="Times New Roman"/>
                <w:b/>
                <w:bCs/>
                <w:sz w:val="20"/>
                <w:szCs w:val="20"/>
                <w:lang w:val="en-US" w:eastAsia="en-US"/>
              </w:rPr>
              <w:t xml:space="preserve"> (</w:t>
            </w:r>
            <w:r w:rsidR="004C226D">
              <w:rPr>
                <w:rFonts w:ascii="Arial" w:eastAsia="MS Mincho" w:hAnsi="Arial" w:cs="Times New Roman"/>
                <w:b/>
                <w:bCs/>
                <w:sz w:val="20"/>
                <w:szCs w:val="20"/>
                <w:lang w:val="en-US" w:eastAsia="en-US"/>
              </w:rPr>
              <w:t>06 – 14 Apr 2022</w:t>
            </w:r>
            <w:r w:rsidR="004C226D" w:rsidRPr="00700F39">
              <w:rPr>
                <w:rFonts w:ascii="Arial" w:eastAsia="MS Mincho" w:hAnsi="Arial" w:cs="Times New Roman"/>
                <w:b/>
                <w:bCs/>
                <w:sz w:val="20"/>
                <w:szCs w:val="20"/>
                <w:lang w:val="en-US" w:eastAsia="en-US"/>
              </w:rPr>
              <w:t>, e-meeting</w:t>
            </w:r>
            <w:r w:rsidR="00700F39"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377CBC7" w14:textId="3440C24F" w:rsidR="004D46F5" w:rsidRPr="004D46F5" w:rsidRDefault="00700F39" w:rsidP="00DC41DC">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algun Gothic" w:hAnsi="Arial" w:cs="Times New Roman" w:hint="eastAsia"/>
                <w:szCs w:val="20"/>
                <w:lang w:val="en-US"/>
              </w:rPr>
              <w:t>Ag</w:t>
            </w:r>
            <w:r w:rsidRPr="00700F39">
              <w:rPr>
                <w:rFonts w:ascii="Arial" w:eastAsia="Malgun Gothic" w:hAnsi="Arial" w:cs="Times New Roman"/>
                <w:szCs w:val="20"/>
                <w:lang w:val="en-US"/>
              </w:rPr>
              <w:t>ree Specification skeleton and Scope for T</w:t>
            </w:r>
            <w:r w:rsidR="00A1029C">
              <w:rPr>
                <w:rFonts w:ascii="Arial" w:eastAsia="Malgun Gothic" w:hAnsi="Arial" w:cs="Times New Roman"/>
                <w:szCs w:val="20"/>
                <w:lang w:val="en-US"/>
              </w:rPr>
              <w:t>S</w:t>
            </w:r>
            <w:r w:rsidRPr="00700F39">
              <w:rPr>
                <w:rFonts w:ascii="Arial" w:eastAsia="Malgun Gothic" w:hAnsi="Arial" w:cs="Times New Roman"/>
                <w:szCs w:val="20"/>
                <w:lang w:val="en-US"/>
              </w:rPr>
              <w:t xml:space="preserve"> </w:t>
            </w:r>
            <w:r w:rsidRPr="006C0602">
              <w:rPr>
                <w:rFonts w:ascii="Arial" w:eastAsia="Malgun Gothic" w:hAnsi="Arial" w:cs="Times New Roman"/>
                <w:szCs w:val="20"/>
                <w:lang w:val="en-US"/>
              </w:rPr>
              <w:t>26.</w:t>
            </w:r>
            <w:r w:rsidR="00FB2765" w:rsidRPr="006C0602">
              <w:rPr>
                <w:rFonts w:ascii="Arial" w:eastAsia="Malgun Gothic" w:hAnsi="Arial" w:cs="Times New Roman"/>
                <w:szCs w:val="20"/>
                <w:lang w:val="en-US"/>
              </w:rPr>
              <w:t>119</w:t>
            </w:r>
          </w:p>
          <w:p w14:paraId="43C13CA4" w14:textId="77777777" w:rsidR="00700F39" w:rsidRPr="007807AD" w:rsidRDefault="00700F39" w:rsidP="00626CF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algun Gothic" w:hAnsi="Arial" w:cs="Times New Roman"/>
                <w:szCs w:val="20"/>
                <w:lang w:val="en-US"/>
              </w:rPr>
              <w:t>Agree initial Work Plan</w:t>
            </w:r>
          </w:p>
          <w:p w14:paraId="6C344A6E" w14:textId="3F882846" w:rsidR="00E66CC8" w:rsidRPr="00393C3A" w:rsidRDefault="00E476DA" w:rsidP="00626CF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w:t>
            </w:r>
            <w:r w:rsidR="00E66CC8">
              <w:rPr>
                <w:rFonts w:ascii="Arial" w:eastAsia="Malgun Gothic" w:hAnsi="Arial" w:cs="Times New Roman"/>
                <w:szCs w:val="20"/>
                <w:lang w:val="en-US"/>
              </w:rPr>
              <w:t xml:space="preserve"> to reflect the progress</w:t>
            </w:r>
          </w:p>
          <w:p w14:paraId="12D4759F" w14:textId="77777777" w:rsidR="00DC41DC" w:rsidRPr="00DC41DC" w:rsidRDefault="00393C3A" w:rsidP="00393C3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algun Gothic" w:hAnsi="Arial" w:cs="Times New Roman"/>
                <w:szCs w:val="20"/>
                <w:lang w:val="en-US"/>
              </w:rPr>
              <w:t>Initiate work on</w:t>
            </w:r>
            <w:r w:rsidRPr="00700F39">
              <w:rPr>
                <w:rFonts w:ascii="Arial" w:eastAsia="Malgun Gothic" w:hAnsi="Arial" w:cs="Times New Roman" w:hint="eastAsia"/>
                <w:szCs w:val="20"/>
                <w:lang w:val="en-US"/>
              </w:rPr>
              <w:t>:</w:t>
            </w:r>
          </w:p>
          <w:p w14:paraId="7AEA4554" w14:textId="074C1A35" w:rsidR="00393C3A" w:rsidRPr="00393C3A" w:rsidRDefault="00077025" w:rsidP="00DC41DC">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R</w:t>
            </w:r>
            <w:r w:rsidR="00393C3A" w:rsidRPr="00393C3A">
              <w:rPr>
                <w:rFonts w:ascii="Arial" w:eastAsia="Malgun Gothic" w:hAnsi="Arial" w:cs="Times New Roman"/>
                <w:szCs w:val="20"/>
                <w:lang w:val="en-US"/>
              </w:rPr>
              <w:t>eference terminal architecture</w:t>
            </w:r>
            <w:r w:rsidR="00DC41DC">
              <w:rPr>
                <w:rFonts w:ascii="Arial" w:eastAsia="Malgun Gothic" w:hAnsi="Arial" w:cs="Times New Roman"/>
                <w:szCs w:val="20"/>
                <w:lang w:val="en-US"/>
              </w:rPr>
              <w:t xml:space="preserve"> for EDGAR-type</w:t>
            </w:r>
          </w:p>
        </w:tc>
      </w:tr>
      <w:tr w:rsidR="00700F39" w:rsidRPr="00700F39" w14:paraId="7A30D52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CB9078" w14:textId="512612C3" w:rsidR="00700F39" w:rsidRPr="00700F39" w:rsidRDefault="00700F39" w:rsidP="004C226D">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sidR="00C35A2C">
              <w:rPr>
                <w:rFonts w:ascii="Arial" w:eastAsia="MS Mincho" w:hAnsi="Arial" w:cs="Times New Roman"/>
                <w:b/>
                <w:bCs/>
                <w:sz w:val="20"/>
                <w:szCs w:val="20"/>
                <w:lang w:val="en-US" w:eastAsia="en-US"/>
              </w:rPr>
              <w:t>1</w:t>
            </w:r>
            <w:r w:rsidR="004C226D">
              <w:rPr>
                <w:rFonts w:ascii="Arial" w:eastAsia="MS Mincho" w:hAnsi="Arial" w:cs="Times New Roman"/>
                <w:b/>
                <w:bCs/>
                <w:sz w:val="20"/>
                <w:szCs w:val="20"/>
                <w:lang w:val="en-US" w:eastAsia="en-US"/>
              </w:rPr>
              <w:t>9</w:t>
            </w:r>
            <w:r w:rsidR="00C35A2C">
              <w:rPr>
                <w:rFonts w:ascii="Arial" w:eastAsia="MS Mincho" w:hAnsi="Arial" w:cs="Times New Roman"/>
                <w:b/>
                <w:bCs/>
                <w:sz w:val="20"/>
                <w:szCs w:val="20"/>
                <w:lang w:val="en-US" w:eastAsia="en-US"/>
              </w:rPr>
              <w:t>-e</w:t>
            </w:r>
            <w:r w:rsidRPr="00700F39">
              <w:rPr>
                <w:rFonts w:ascii="Arial" w:eastAsia="MS Mincho" w:hAnsi="Arial" w:cs="Times New Roman"/>
                <w:b/>
                <w:bCs/>
                <w:sz w:val="20"/>
                <w:szCs w:val="20"/>
                <w:lang w:val="en-US" w:eastAsia="en-US"/>
              </w:rPr>
              <w:t xml:space="preserve"> (</w:t>
            </w:r>
            <w:r w:rsidR="004C226D">
              <w:rPr>
                <w:rFonts w:ascii="Arial" w:eastAsia="MS Mincho" w:hAnsi="Arial" w:cs="Times New Roman"/>
                <w:b/>
                <w:bCs/>
                <w:sz w:val="20"/>
                <w:szCs w:val="20"/>
                <w:lang w:val="en-US" w:eastAsia="en-US"/>
              </w:rPr>
              <w:t>11 – 20 May</w:t>
            </w:r>
            <w:r w:rsidR="00C35A2C">
              <w:rPr>
                <w:rFonts w:ascii="Arial" w:eastAsia="MS Mincho" w:hAnsi="Arial" w:cs="Times New Roman"/>
                <w:b/>
                <w:bCs/>
                <w:sz w:val="20"/>
                <w:szCs w:val="20"/>
                <w:lang w:val="en-US" w:eastAsia="en-US"/>
              </w:rPr>
              <w:t xml:space="preserve"> 2022</w:t>
            </w:r>
            <w:r w:rsidRPr="00700F39">
              <w:rPr>
                <w:rFonts w:ascii="Arial" w:eastAsia="MS Mincho" w:hAnsi="Arial" w:cs="Times New Roman"/>
                <w:b/>
                <w:bCs/>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5A8F3F4B" w14:textId="3380212B" w:rsidR="00E66CC8" w:rsidRPr="007807AD" w:rsidRDefault="00E476D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w:t>
            </w:r>
            <w:r w:rsidR="00E66CC8">
              <w:rPr>
                <w:rFonts w:ascii="Arial" w:eastAsia="Malgun Gothic" w:hAnsi="Arial" w:cs="Times New Roman"/>
                <w:szCs w:val="20"/>
                <w:lang w:val="en-US"/>
              </w:rPr>
              <w:t xml:space="preserve"> to reflect the progress</w:t>
            </w:r>
          </w:p>
          <w:p w14:paraId="64D16F22" w14:textId="788D29F3" w:rsidR="00E10997" w:rsidRPr="0098514B" w:rsidRDefault="00E10997" w:rsidP="00E10997">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algun Gothic" w:hAnsi="Arial" w:cs="Times New Roman"/>
                <w:szCs w:val="20"/>
                <w:lang w:val="en-US"/>
              </w:rPr>
              <w:t>Initiate work on</w:t>
            </w:r>
            <w:r w:rsidRPr="00700F39">
              <w:rPr>
                <w:rFonts w:ascii="Arial" w:eastAsia="Malgun Gothic" w:hAnsi="Arial" w:cs="Times New Roman" w:hint="eastAsia"/>
                <w:szCs w:val="20"/>
                <w:lang w:val="en-US"/>
              </w:rPr>
              <w:t>:</w:t>
            </w:r>
          </w:p>
          <w:p w14:paraId="5F9B5324" w14:textId="0D960DBE" w:rsidR="00E10997" w:rsidRDefault="00077025" w:rsidP="00E10997">
            <w:pPr>
              <w:widowControl w:val="0"/>
              <w:numPr>
                <w:ilvl w:val="1"/>
                <w:numId w:val="32"/>
              </w:numPr>
              <w:tabs>
                <w:tab w:val="left" w:pos="7200"/>
              </w:tabs>
              <w:spacing w:before="60" w:after="60" w:line="240" w:lineRule="auto"/>
              <w:rPr>
                <w:ins w:id="2" w:author="Emmanuel Thomas" w:date="2022-05-03T16:38:00Z"/>
                <w:rFonts w:ascii="Arial" w:eastAsia="MS Mincho" w:hAnsi="Arial" w:cs="Times New Roman"/>
                <w:szCs w:val="20"/>
                <w:lang w:val="en-US" w:eastAsia="en-US"/>
              </w:rPr>
            </w:pPr>
            <w:r>
              <w:rPr>
                <w:rFonts w:ascii="Arial" w:eastAsia="MS Mincho" w:hAnsi="Arial" w:cs="Times New Roman"/>
                <w:szCs w:val="20"/>
                <w:lang w:val="en-US" w:eastAsia="en-US"/>
              </w:rPr>
              <w:t>M</w:t>
            </w:r>
            <w:r w:rsidR="00E10997">
              <w:rPr>
                <w:rFonts w:ascii="Arial" w:eastAsia="MS Mincho" w:hAnsi="Arial" w:cs="Times New Roman"/>
                <w:szCs w:val="20"/>
                <w:lang w:val="en-US" w:eastAsia="en-US"/>
              </w:rPr>
              <w:t>edia types and formats for EDGAR-type</w:t>
            </w:r>
          </w:p>
          <w:p w14:paraId="778172E8" w14:textId="51B8B63F" w:rsidR="007C11FB" w:rsidRPr="007C11FB" w:rsidRDefault="007C11FB">
            <w:pPr>
              <w:pStyle w:val="ListParagraph"/>
              <w:numPr>
                <w:ilvl w:val="1"/>
                <w:numId w:val="32"/>
              </w:numPr>
              <w:rPr>
                <w:rFonts w:ascii="Arial" w:eastAsia="Malgun Gothic" w:hAnsi="Arial" w:cs="Times New Roman"/>
                <w:szCs w:val="20"/>
                <w:lang w:val="en-US"/>
                <w:rPrChange w:id="3" w:author="Emmanuel Thomas" w:date="2022-05-03T16:38:00Z">
                  <w:rPr>
                    <w:lang w:val="en-US" w:eastAsia="en-US"/>
                  </w:rPr>
                </w:rPrChange>
              </w:rPr>
              <w:pPrChange w:id="4" w:author="Emmanuel Thomas" w:date="2022-05-03T16:38:00Z">
                <w:pPr>
                  <w:widowControl w:val="0"/>
                  <w:numPr>
                    <w:ilvl w:val="1"/>
                    <w:numId w:val="32"/>
                  </w:numPr>
                  <w:tabs>
                    <w:tab w:val="num" w:pos="1440"/>
                    <w:tab w:val="left" w:pos="7200"/>
                  </w:tabs>
                  <w:spacing w:before="60" w:after="60" w:line="240" w:lineRule="auto"/>
                  <w:ind w:left="1440" w:hanging="360"/>
                </w:pPr>
              </w:pPrChange>
            </w:pPr>
            <w:ins w:id="5" w:author="Emmanuel Thomas" w:date="2022-05-03T16:38:00Z">
              <w:r w:rsidRPr="00564EE7">
                <w:rPr>
                  <w:rFonts w:ascii="Arial" w:eastAsia="MS Mincho" w:hAnsi="Arial" w:cs="Times New Roman"/>
                  <w:bCs/>
                  <w:lang w:val="en-US" w:eastAsia="en-US"/>
                </w:rPr>
                <w:t>AR Audio Capabilities</w:t>
              </w:r>
            </w:ins>
          </w:p>
          <w:p w14:paraId="58DBA2C6" w14:textId="3CCBAEE3" w:rsidR="008F4758" w:rsidRPr="00700F39" w:rsidRDefault="00C747C4" w:rsidP="008F475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t>
            </w:r>
            <w:r w:rsidR="008F4758" w:rsidRPr="00700F39">
              <w:rPr>
                <w:rFonts w:ascii="Arial" w:eastAsia="Malgun Gothic" w:hAnsi="Arial" w:cs="Times New Roman"/>
                <w:szCs w:val="20"/>
                <w:lang w:val="en-US"/>
              </w:rPr>
              <w:t>work on</w:t>
            </w:r>
            <w:r w:rsidR="008F4758" w:rsidRPr="00700F39">
              <w:rPr>
                <w:rFonts w:ascii="Arial" w:eastAsia="Malgun Gothic" w:hAnsi="Arial" w:cs="Times New Roman" w:hint="eastAsia"/>
                <w:szCs w:val="20"/>
                <w:lang w:val="en-US"/>
              </w:rPr>
              <w:t>:</w:t>
            </w:r>
          </w:p>
          <w:p w14:paraId="4A0D4585" w14:textId="5099E520" w:rsidR="00700F39" w:rsidRPr="00E10997" w:rsidRDefault="00077025" w:rsidP="00E10997">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R</w:t>
            </w:r>
            <w:r w:rsidR="00DC41DC" w:rsidRPr="00393C3A">
              <w:rPr>
                <w:rFonts w:ascii="Arial" w:eastAsia="Malgun Gothic" w:hAnsi="Arial" w:cs="Times New Roman"/>
                <w:szCs w:val="20"/>
                <w:lang w:val="en-US"/>
              </w:rPr>
              <w:t>eference terminal architecture</w:t>
            </w:r>
            <w:r w:rsidR="00DC41DC">
              <w:rPr>
                <w:rFonts w:ascii="Arial" w:eastAsia="Malgun Gothic" w:hAnsi="Arial" w:cs="Times New Roman"/>
                <w:szCs w:val="20"/>
                <w:lang w:val="en-US"/>
              </w:rPr>
              <w:t xml:space="preserve"> for EDGAR-type</w:t>
            </w:r>
          </w:p>
        </w:tc>
      </w:tr>
      <w:tr w:rsidR="00A854B5" w:rsidRPr="00700F39" w14:paraId="064AC9DE" w14:textId="77777777" w:rsidTr="000D3669">
        <w:trPr>
          <w:ins w:id="6" w:author="Emmanuel Thomas" w:date="2022-05-18T06:55:00Z"/>
        </w:trPr>
        <w:tc>
          <w:tcPr>
            <w:tcW w:w="2322" w:type="dxa"/>
            <w:tcBorders>
              <w:top w:val="single" w:sz="4" w:space="0" w:color="auto"/>
              <w:left w:val="single" w:sz="4" w:space="0" w:color="auto"/>
              <w:bottom w:val="single" w:sz="4" w:space="0" w:color="auto"/>
              <w:right w:val="single" w:sz="4" w:space="0" w:color="auto"/>
            </w:tcBorders>
            <w:shd w:val="clear" w:color="auto" w:fill="E6E6E6"/>
          </w:tcPr>
          <w:p w14:paraId="3EEA6D97" w14:textId="1AC23BFC" w:rsidR="00A854B5" w:rsidRPr="00700F39" w:rsidRDefault="00D249AF" w:rsidP="004C226D">
            <w:pPr>
              <w:widowControl w:val="0"/>
              <w:tabs>
                <w:tab w:val="left" w:pos="7200"/>
              </w:tabs>
              <w:spacing w:before="60" w:after="60" w:line="240" w:lineRule="auto"/>
              <w:rPr>
                <w:ins w:id="7" w:author="Emmanuel Thomas" w:date="2022-05-18T06:55:00Z"/>
                <w:rFonts w:ascii="Arial" w:eastAsia="MS Mincho" w:hAnsi="Arial" w:cs="Times New Roman"/>
                <w:b/>
                <w:bCs/>
                <w:sz w:val="20"/>
                <w:szCs w:val="20"/>
                <w:lang w:val="en-US" w:eastAsia="en-US"/>
              </w:rPr>
            </w:pPr>
            <w:ins w:id="8" w:author="Emmanuel Thomas" w:date="2022-05-18T06:56:00Z">
              <w:r w:rsidRPr="00D249AF">
                <w:rPr>
                  <w:rFonts w:ascii="Arial" w:eastAsia="MS Mincho" w:hAnsi="Arial" w:cs="Times New Roman"/>
                  <w:b/>
                  <w:bCs/>
                  <w:sz w:val="20"/>
                  <w:szCs w:val="20"/>
                  <w:lang w:val="en-US" w:eastAsia="en-US"/>
                </w:rPr>
                <w:t>3GPP SA4 Video SWG Telco (</w:t>
              </w:r>
            </w:ins>
            <w:ins w:id="9" w:author="Emmanuel Thomas" w:date="2022-05-18T06:58:00Z">
              <w:r w:rsidR="00B41877">
                <w:rPr>
                  <w:rFonts w:ascii="Arial" w:eastAsia="MS Mincho" w:hAnsi="Arial" w:cs="Times New Roman"/>
                  <w:b/>
                  <w:bCs/>
                  <w:sz w:val="20"/>
                  <w:szCs w:val="20"/>
                  <w:lang w:val="en-US" w:eastAsia="en-US"/>
                </w:rPr>
                <w:t>Jun</w:t>
              </w:r>
            </w:ins>
            <w:ins w:id="10" w:author="Emmanuel Thomas" w:date="2022-05-18T06:56:00Z">
              <w:r w:rsidRPr="00D249AF">
                <w:rPr>
                  <w:rFonts w:ascii="Arial" w:eastAsia="MS Mincho" w:hAnsi="Arial" w:cs="Times New Roman"/>
                  <w:b/>
                  <w:bCs/>
                  <w:sz w:val="20"/>
                  <w:szCs w:val="20"/>
                  <w:lang w:val="en-US" w:eastAsia="en-US"/>
                </w:rPr>
                <w:t xml:space="preserve"> </w:t>
              </w:r>
            </w:ins>
            <w:ins w:id="11" w:author="Emmanuel Thomas" w:date="2022-05-18T06:58:00Z">
              <w:r w:rsidR="00B41877">
                <w:rPr>
                  <w:rFonts w:ascii="Arial" w:eastAsia="MS Mincho" w:hAnsi="Arial" w:cs="Times New Roman"/>
                  <w:b/>
                  <w:bCs/>
                  <w:sz w:val="20"/>
                  <w:szCs w:val="20"/>
                  <w:lang w:val="en-US" w:eastAsia="en-US"/>
                </w:rPr>
                <w:t>14</w:t>
              </w:r>
            </w:ins>
            <w:ins w:id="12" w:author="Emmanuel Thomas" w:date="2022-05-18T06:56:00Z">
              <w:r w:rsidRPr="00D249AF">
                <w:rPr>
                  <w:rFonts w:ascii="Arial" w:eastAsia="MS Mincho" w:hAnsi="Arial" w:cs="Times New Roman"/>
                  <w:b/>
                  <w:bCs/>
                  <w:sz w:val="20"/>
                  <w:szCs w:val="20"/>
                  <w:lang w:val="en-US" w:eastAsia="en-US"/>
                </w:rPr>
                <w:t>, 2022, 15:30 – 17:30 CE</w:t>
              </w:r>
              <w:r>
                <w:rPr>
                  <w:rFonts w:ascii="Arial" w:eastAsia="MS Mincho" w:hAnsi="Arial" w:cs="Times New Roman"/>
                  <w:b/>
                  <w:bCs/>
                  <w:sz w:val="20"/>
                  <w:szCs w:val="20"/>
                  <w:lang w:val="en-US" w:eastAsia="en-US"/>
                </w:rPr>
                <w:t>S</w:t>
              </w:r>
              <w:r w:rsidRPr="00D249AF">
                <w:rPr>
                  <w:rFonts w:ascii="Arial" w:eastAsia="MS Mincho" w:hAnsi="Arial" w:cs="Times New Roman"/>
                  <w:b/>
                  <w:bCs/>
                  <w:sz w:val="20"/>
                  <w:szCs w:val="20"/>
                  <w:lang w:val="en-US" w:eastAsia="en-US"/>
                </w:rPr>
                <w:t xml:space="preserve">T, Host </w:t>
              </w:r>
              <w:r>
                <w:rPr>
                  <w:rFonts w:ascii="Arial" w:eastAsia="MS Mincho" w:hAnsi="Arial" w:cs="Times New Roman"/>
                  <w:b/>
                  <w:bCs/>
                  <w:sz w:val="20"/>
                  <w:szCs w:val="20"/>
                  <w:lang w:val="en-US" w:eastAsia="en-US"/>
                </w:rPr>
                <w:t>Xiaomi</w:t>
              </w:r>
              <w:r w:rsidRPr="00D249AF">
                <w:rPr>
                  <w:rFonts w:ascii="Arial" w:eastAsia="MS Mincho" w:hAnsi="Arial" w:cs="Times New Roman"/>
                  <w:b/>
                  <w:bCs/>
                  <w:sz w:val="20"/>
                  <w:szCs w:val="20"/>
                  <w:lang w:val="en-US" w:eastAsia="en-US"/>
                </w:rPr>
                <w:t>)</w:t>
              </w:r>
            </w:ins>
          </w:p>
        </w:tc>
        <w:tc>
          <w:tcPr>
            <w:tcW w:w="7488" w:type="dxa"/>
            <w:tcBorders>
              <w:top w:val="single" w:sz="4" w:space="0" w:color="auto"/>
              <w:left w:val="single" w:sz="4" w:space="0" w:color="auto"/>
              <w:bottom w:val="single" w:sz="4" w:space="0" w:color="auto"/>
              <w:right w:val="single" w:sz="4" w:space="0" w:color="auto"/>
            </w:tcBorders>
          </w:tcPr>
          <w:p w14:paraId="74BBCC5E" w14:textId="77777777" w:rsidR="00432285" w:rsidRPr="005A66CF" w:rsidRDefault="00432285" w:rsidP="00432285">
            <w:pPr>
              <w:widowControl w:val="0"/>
              <w:numPr>
                <w:ilvl w:val="0"/>
                <w:numId w:val="32"/>
              </w:numPr>
              <w:tabs>
                <w:tab w:val="left" w:pos="7200"/>
              </w:tabs>
              <w:spacing w:before="60" w:after="60" w:line="240" w:lineRule="auto"/>
              <w:rPr>
                <w:ins w:id="13" w:author="Emmanuel Thomas" w:date="2022-05-18T07:02:00Z"/>
                <w:rFonts w:ascii="Arial" w:eastAsia="MS Mincho" w:hAnsi="Arial" w:cs="Times New Roman"/>
                <w:szCs w:val="20"/>
                <w:lang w:val="en-US" w:eastAsia="en-US"/>
              </w:rPr>
            </w:pPr>
            <w:ins w:id="14" w:author="Emmanuel Thomas" w:date="2022-05-18T07:02:00Z">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t>
              </w:r>
              <w:r>
                <w:rPr>
                  <w:rFonts w:ascii="Arial" w:eastAsia="MS Mincho" w:hAnsi="Arial" w:cs="Times New Roman"/>
                  <w:szCs w:val="20"/>
                  <w:lang w:val="en-US" w:eastAsia="en-US"/>
                </w:rPr>
                <w:t>work on:</w:t>
              </w:r>
            </w:ins>
          </w:p>
          <w:p w14:paraId="2A20E3E2" w14:textId="4AD32188" w:rsidR="00432285" w:rsidRDefault="00432285" w:rsidP="00432285">
            <w:pPr>
              <w:widowControl w:val="0"/>
              <w:numPr>
                <w:ilvl w:val="1"/>
                <w:numId w:val="32"/>
              </w:numPr>
              <w:tabs>
                <w:tab w:val="left" w:pos="7200"/>
              </w:tabs>
              <w:spacing w:before="60" w:after="60" w:line="240" w:lineRule="auto"/>
              <w:rPr>
                <w:ins w:id="15" w:author="Emmanuel Thomas" w:date="2022-05-18T07:02:00Z"/>
                <w:rFonts w:ascii="Arial" w:eastAsia="MS Mincho" w:hAnsi="Arial" w:cs="Times New Roman"/>
                <w:szCs w:val="20"/>
                <w:lang w:val="en-US" w:eastAsia="en-US"/>
              </w:rPr>
            </w:pPr>
            <w:ins w:id="16" w:author="Emmanuel Thomas" w:date="2022-05-18T07:02:00Z">
              <w:r>
                <w:rPr>
                  <w:rFonts w:ascii="Arial" w:eastAsia="Malgun Gothic" w:hAnsi="Arial" w:cs="Times New Roman"/>
                  <w:szCs w:val="20"/>
                  <w:lang w:val="en-US"/>
                </w:rPr>
                <w:t>R</w:t>
              </w:r>
              <w:r w:rsidRPr="00393C3A">
                <w:rPr>
                  <w:rFonts w:ascii="Arial" w:eastAsia="Malgun Gothic" w:hAnsi="Arial" w:cs="Times New Roman"/>
                  <w:szCs w:val="20"/>
                  <w:lang w:val="en-US"/>
                </w:rPr>
                <w:t>eference terminal architecture</w:t>
              </w:r>
              <w:r>
                <w:rPr>
                  <w:rFonts w:ascii="Arial" w:eastAsia="Malgun Gothic" w:hAnsi="Arial" w:cs="Times New Roman"/>
                  <w:szCs w:val="20"/>
                  <w:lang w:val="en-US"/>
                </w:rPr>
                <w:t xml:space="preserve"> for EDGAR-type</w:t>
              </w:r>
            </w:ins>
          </w:p>
          <w:p w14:paraId="639C32B9" w14:textId="020C3A30" w:rsidR="00432285" w:rsidRDefault="00432285" w:rsidP="00432285">
            <w:pPr>
              <w:widowControl w:val="0"/>
              <w:numPr>
                <w:ilvl w:val="1"/>
                <w:numId w:val="32"/>
              </w:numPr>
              <w:tabs>
                <w:tab w:val="left" w:pos="7200"/>
              </w:tabs>
              <w:spacing w:before="60" w:after="60" w:line="240" w:lineRule="auto"/>
              <w:rPr>
                <w:ins w:id="17" w:author="Emmanuel Thomas" w:date="2022-05-18T07:02:00Z"/>
                <w:rFonts w:ascii="Arial" w:eastAsia="MS Mincho" w:hAnsi="Arial" w:cs="Times New Roman"/>
                <w:szCs w:val="20"/>
                <w:lang w:val="en-US" w:eastAsia="en-US"/>
              </w:rPr>
            </w:pPr>
            <w:ins w:id="18" w:author="Emmanuel Thomas" w:date="2022-05-18T07:02:00Z">
              <w:r>
                <w:rPr>
                  <w:rFonts w:ascii="Arial" w:eastAsia="MS Mincho" w:hAnsi="Arial" w:cs="Times New Roman"/>
                  <w:szCs w:val="20"/>
                  <w:lang w:val="en-US" w:eastAsia="en-US"/>
                </w:rPr>
                <w:t>Media types and formats for EDGAR-type</w:t>
              </w:r>
            </w:ins>
          </w:p>
          <w:p w14:paraId="26B95591" w14:textId="77777777" w:rsidR="00A854B5" w:rsidRPr="00B7603C" w:rsidRDefault="00432285" w:rsidP="00432285">
            <w:pPr>
              <w:pStyle w:val="ListParagraph"/>
              <w:numPr>
                <w:ilvl w:val="1"/>
                <w:numId w:val="32"/>
              </w:numPr>
              <w:rPr>
                <w:ins w:id="19" w:author="Emmanuel Thomas" w:date="2022-05-18T07:03:00Z"/>
                <w:rFonts w:ascii="Arial" w:eastAsia="Malgun Gothic" w:hAnsi="Arial" w:cs="Times New Roman"/>
                <w:szCs w:val="20"/>
                <w:lang w:val="en-US"/>
                <w:rPrChange w:id="20" w:author="Emmanuel Thomas" w:date="2022-05-18T07:03:00Z">
                  <w:rPr>
                    <w:ins w:id="21" w:author="Emmanuel Thomas" w:date="2022-05-18T07:03:00Z"/>
                    <w:rFonts w:ascii="Arial" w:eastAsia="MS Mincho" w:hAnsi="Arial" w:cs="Times New Roman"/>
                    <w:bCs/>
                    <w:lang w:val="en-US" w:eastAsia="en-US"/>
                  </w:rPr>
                </w:rPrChange>
              </w:rPr>
            </w:pPr>
            <w:ins w:id="22" w:author="Emmanuel Thomas" w:date="2022-05-18T07:02:00Z">
              <w:r w:rsidRPr="00564EE7">
                <w:rPr>
                  <w:rFonts w:ascii="Arial" w:eastAsia="MS Mincho" w:hAnsi="Arial" w:cs="Times New Roman"/>
                  <w:bCs/>
                  <w:lang w:val="en-US" w:eastAsia="en-US"/>
                </w:rPr>
                <w:lastRenderedPageBreak/>
                <w:t>AR Audio Capabilities</w:t>
              </w:r>
            </w:ins>
          </w:p>
          <w:p w14:paraId="427B1112" w14:textId="7207097A" w:rsidR="00B7603C" w:rsidRPr="00432285" w:rsidRDefault="00B7603C" w:rsidP="00B7603C">
            <w:pPr>
              <w:pStyle w:val="ListParagraph"/>
              <w:numPr>
                <w:ilvl w:val="0"/>
                <w:numId w:val="32"/>
              </w:numPr>
              <w:rPr>
                <w:ins w:id="23" w:author="Emmanuel Thomas" w:date="2022-05-18T06:55:00Z"/>
                <w:rFonts w:ascii="Arial" w:eastAsia="Malgun Gothic" w:hAnsi="Arial" w:cs="Times New Roman"/>
                <w:szCs w:val="20"/>
                <w:lang w:val="en-US"/>
                <w:rPrChange w:id="24" w:author="Emmanuel Thomas" w:date="2022-05-18T07:02:00Z">
                  <w:rPr>
                    <w:ins w:id="25" w:author="Emmanuel Thomas" w:date="2022-05-18T06:55:00Z"/>
                    <w:lang w:val="en-US"/>
                  </w:rPr>
                </w:rPrChange>
              </w:rPr>
              <w:pPrChange w:id="26" w:author="Emmanuel Thomas" w:date="2022-05-18T07:03:00Z">
                <w:pPr>
                  <w:widowControl w:val="0"/>
                  <w:numPr>
                    <w:numId w:val="32"/>
                  </w:numPr>
                  <w:tabs>
                    <w:tab w:val="num" w:pos="720"/>
                    <w:tab w:val="left" w:pos="7200"/>
                  </w:tabs>
                  <w:spacing w:before="60" w:after="60" w:line="240" w:lineRule="auto"/>
                  <w:ind w:left="720" w:hanging="360"/>
                </w:pPr>
              </w:pPrChange>
            </w:pPr>
            <w:ins w:id="27" w:author="Emmanuel Thomas" w:date="2022-05-18T07:03:00Z">
              <w:r w:rsidRPr="00B7603C">
                <w:rPr>
                  <w:rFonts w:ascii="Arial" w:eastAsia="Malgun Gothic" w:hAnsi="Arial" w:cs="Times New Roman"/>
                  <w:szCs w:val="20"/>
                  <w:lang w:val="en-US"/>
                </w:rPr>
                <w:t xml:space="preserve">Submission deadline </w:t>
              </w:r>
              <w:r>
                <w:rPr>
                  <w:rFonts w:ascii="Arial" w:eastAsia="Malgun Gothic" w:hAnsi="Arial" w:cs="Times New Roman"/>
                  <w:szCs w:val="20"/>
                  <w:lang w:val="en-US"/>
                </w:rPr>
                <w:t>Jun 13</w:t>
              </w:r>
              <w:r w:rsidRPr="00B7603C">
                <w:rPr>
                  <w:rFonts w:ascii="Arial" w:eastAsia="Malgun Gothic" w:hAnsi="Arial" w:cs="Times New Roman"/>
                  <w:szCs w:val="20"/>
                  <w:lang w:val="en-US"/>
                </w:rPr>
                <w:t>, 16:30 CE</w:t>
              </w:r>
              <w:r>
                <w:rPr>
                  <w:rFonts w:ascii="Arial" w:eastAsia="Malgun Gothic" w:hAnsi="Arial" w:cs="Times New Roman"/>
                  <w:szCs w:val="20"/>
                  <w:lang w:val="en-US"/>
                </w:rPr>
                <w:t>S</w:t>
              </w:r>
              <w:r w:rsidRPr="00B7603C">
                <w:rPr>
                  <w:rFonts w:ascii="Arial" w:eastAsia="Malgun Gothic" w:hAnsi="Arial" w:cs="Times New Roman"/>
                  <w:szCs w:val="20"/>
                  <w:lang w:val="en-US"/>
                </w:rPr>
                <w:t>T.</w:t>
              </w:r>
            </w:ins>
          </w:p>
        </w:tc>
      </w:tr>
      <w:tr w:rsidR="00A854B5" w:rsidRPr="00700F39" w14:paraId="109D9CFF" w14:textId="77777777" w:rsidTr="000D3669">
        <w:trPr>
          <w:ins w:id="28" w:author="Emmanuel Thomas" w:date="2022-05-18T06:55:00Z"/>
        </w:trPr>
        <w:tc>
          <w:tcPr>
            <w:tcW w:w="2322" w:type="dxa"/>
            <w:tcBorders>
              <w:top w:val="single" w:sz="4" w:space="0" w:color="auto"/>
              <w:left w:val="single" w:sz="4" w:space="0" w:color="auto"/>
              <w:bottom w:val="single" w:sz="4" w:space="0" w:color="auto"/>
              <w:right w:val="single" w:sz="4" w:space="0" w:color="auto"/>
            </w:tcBorders>
            <w:shd w:val="clear" w:color="auto" w:fill="E6E6E6"/>
          </w:tcPr>
          <w:p w14:paraId="791A6B39" w14:textId="55A0BCAF" w:rsidR="00A854B5" w:rsidRPr="00700F39" w:rsidRDefault="000B6535" w:rsidP="004C226D">
            <w:pPr>
              <w:widowControl w:val="0"/>
              <w:tabs>
                <w:tab w:val="left" w:pos="7200"/>
              </w:tabs>
              <w:spacing w:before="60" w:after="60" w:line="240" w:lineRule="auto"/>
              <w:rPr>
                <w:ins w:id="29" w:author="Emmanuel Thomas" w:date="2022-05-18T06:55:00Z"/>
                <w:rFonts w:ascii="Arial" w:eastAsia="MS Mincho" w:hAnsi="Arial" w:cs="Times New Roman"/>
                <w:b/>
                <w:bCs/>
                <w:sz w:val="20"/>
                <w:szCs w:val="20"/>
                <w:lang w:val="en-US" w:eastAsia="en-US"/>
              </w:rPr>
            </w:pPr>
            <w:ins w:id="30" w:author="Emmanuel Thomas" w:date="2022-05-18T06:58:00Z">
              <w:r w:rsidRPr="00D249AF">
                <w:rPr>
                  <w:rFonts w:ascii="Arial" w:eastAsia="MS Mincho" w:hAnsi="Arial" w:cs="Times New Roman"/>
                  <w:b/>
                  <w:bCs/>
                  <w:sz w:val="20"/>
                  <w:szCs w:val="20"/>
                  <w:lang w:val="en-US" w:eastAsia="en-US"/>
                </w:rPr>
                <w:lastRenderedPageBreak/>
                <w:t>3GPP SA4 Video SWG Telco (</w:t>
              </w:r>
              <w:r>
                <w:rPr>
                  <w:rFonts w:ascii="Arial" w:eastAsia="MS Mincho" w:hAnsi="Arial" w:cs="Times New Roman"/>
                  <w:b/>
                  <w:bCs/>
                  <w:sz w:val="20"/>
                  <w:szCs w:val="20"/>
                  <w:lang w:val="en-US" w:eastAsia="en-US"/>
                </w:rPr>
                <w:t>Ju</w:t>
              </w:r>
            </w:ins>
            <w:ins w:id="31" w:author="Emmanuel Thomas" w:date="2022-05-18T07:00:00Z">
              <w:r w:rsidR="00EE482B">
                <w:rPr>
                  <w:rFonts w:ascii="Arial" w:eastAsia="MS Mincho" w:hAnsi="Arial" w:cs="Times New Roman"/>
                  <w:b/>
                  <w:bCs/>
                  <w:sz w:val="20"/>
                  <w:szCs w:val="20"/>
                  <w:lang w:val="en-US" w:eastAsia="en-US"/>
                </w:rPr>
                <w:t>l</w:t>
              </w:r>
            </w:ins>
            <w:ins w:id="32" w:author="Emmanuel Thomas" w:date="2022-05-18T06:58:00Z">
              <w:r w:rsidRPr="00D249AF">
                <w:rPr>
                  <w:rFonts w:ascii="Arial" w:eastAsia="MS Mincho" w:hAnsi="Arial" w:cs="Times New Roman"/>
                  <w:b/>
                  <w:bCs/>
                  <w:sz w:val="20"/>
                  <w:szCs w:val="20"/>
                  <w:lang w:val="en-US" w:eastAsia="en-US"/>
                </w:rPr>
                <w:t xml:space="preserve"> </w:t>
              </w:r>
            </w:ins>
            <w:ins w:id="33" w:author="Emmanuel Thomas" w:date="2022-05-18T07:00:00Z">
              <w:r w:rsidR="00EE482B">
                <w:rPr>
                  <w:rFonts w:ascii="Arial" w:eastAsia="MS Mincho" w:hAnsi="Arial" w:cs="Times New Roman"/>
                  <w:b/>
                  <w:bCs/>
                  <w:sz w:val="20"/>
                  <w:szCs w:val="20"/>
                  <w:lang w:val="en-US" w:eastAsia="en-US"/>
                </w:rPr>
                <w:t>5</w:t>
              </w:r>
            </w:ins>
            <w:ins w:id="34" w:author="Emmanuel Thomas" w:date="2022-05-18T06:58:00Z">
              <w:r w:rsidRPr="00D249AF">
                <w:rPr>
                  <w:rFonts w:ascii="Arial" w:eastAsia="MS Mincho" w:hAnsi="Arial" w:cs="Times New Roman"/>
                  <w:b/>
                  <w:bCs/>
                  <w:sz w:val="20"/>
                  <w:szCs w:val="20"/>
                  <w:lang w:val="en-US" w:eastAsia="en-US"/>
                </w:rPr>
                <w:t>, 2022, 15:30 – 17:30 CE</w:t>
              </w:r>
              <w:r>
                <w:rPr>
                  <w:rFonts w:ascii="Arial" w:eastAsia="MS Mincho" w:hAnsi="Arial" w:cs="Times New Roman"/>
                  <w:b/>
                  <w:bCs/>
                  <w:sz w:val="20"/>
                  <w:szCs w:val="20"/>
                  <w:lang w:val="en-US" w:eastAsia="en-US"/>
                </w:rPr>
                <w:t>S</w:t>
              </w:r>
              <w:r w:rsidRPr="00D249AF">
                <w:rPr>
                  <w:rFonts w:ascii="Arial" w:eastAsia="MS Mincho" w:hAnsi="Arial" w:cs="Times New Roman"/>
                  <w:b/>
                  <w:bCs/>
                  <w:sz w:val="20"/>
                  <w:szCs w:val="20"/>
                  <w:lang w:val="en-US" w:eastAsia="en-US"/>
                </w:rPr>
                <w:t xml:space="preserve">T, Host </w:t>
              </w:r>
              <w:r>
                <w:rPr>
                  <w:rFonts w:ascii="Arial" w:eastAsia="MS Mincho" w:hAnsi="Arial" w:cs="Times New Roman"/>
                  <w:b/>
                  <w:bCs/>
                  <w:sz w:val="20"/>
                  <w:szCs w:val="20"/>
                  <w:lang w:val="en-US" w:eastAsia="en-US"/>
                </w:rPr>
                <w:t>Xiaomi</w:t>
              </w:r>
              <w:r w:rsidRPr="00D249AF">
                <w:rPr>
                  <w:rFonts w:ascii="Arial" w:eastAsia="MS Mincho" w:hAnsi="Arial" w:cs="Times New Roman"/>
                  <w:b/>
                  <w:bCs/>
                  <w:sz w:val="20"/>
                  <w:szCs w:val="20"/>
                  <w:lang w:val="en-US" w:eastAsia="en-US"/>
                </w:rPr>
                <w:t>)</w:t>
              </w:r>
            </w:ins>
          </w:p>
        </w:tc>
        <w:tc>
          <w:tcPr>
            <w:tcW w:w="7488" w:type="dxa"/>
            <w:tcBorders>
              <w:top w:val="single" w:sz="4" w:space="0" w:color="auto"/>
              <w:left w:val="single" w:sz="4" w:space="0" w:color="auto"/>
              <w:bottom w:val="single" w:sz="4" w:space="0" w:color="auto"/>
              <w:right w:val="single" w:sz="4" w:space="0" w:color="auto"/>
            </w:tcBorders>
          </w:tcPr>
          <w:p w14:paraId="5FB22C58" w14:textId="77777777" w:rsidR="00432285" w:rsidRPr="005A66CF" w:rsidRDefault="00432285" w:rsidP="00432285">
            <w:pPr>
              <w:widowControl w:val="0"/>
              <w:numPr>
                <w:ilvl w:val="0"/>
                <w:numId w:val="32"/>
              </w:numPr>
              <w:tabs>
                <w:tab w:val="left" w:pos="7200"/>
              </w:tabs>
              <w:spacing w:before="60" w:after="60" w:line="240" w:lineRule="auto"/>
              <w:rPr>
                <w:ins w:id="35" w:author="Emmanuel Thomas" w:date="2022-05-18T07:03:00Z"/>
                <w:rFonts w:ascii="Arial" w:eastAsia="MS Mincho" w:hAnsi="Arial" w:cs="Times New Roman"/>
                <w:szCs w:val="20"/>
                <w:lang w:val="en-US" w:eastAsia="en-US"/>
              </w:rPr>
            </w:pPr>
            <w:ins w:id="36" w:author="Emmanuel Thomas" w:date="2022-05-18T07:03:00Z">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t>
              </w:r>
              <w:r>
                <w:rPr>
                  <w:rFonts w:ascii="Arial" w:eastAsia="MS Mincho" w:hAnsi="Arial" w:cs="Times New Roman"/>
                  <w:szCs w:val="20"/>
                  <w:lang w:val="en-US" w:eastAsia="en-US"/>
                </w:rPr>
                <w:t>work on:</w:t>
              </w:r>
            </w:ins>
          </w:p>
          <w:p w14:paraId="515C1997" w14:textId="77777777" w:rsidR="00432285" w:rsidRDefault="00432285" w:rsidP="00432285">
            <w:pPr>
              <w:widowControl w:val="0"/>
              <w:numPr>
                <w:ilvl w:val="1"/>
                <w:numId w:val="32"/>
              </w:numPr>
              <w:tabs>
                <w:tab w:val="left" w:pos="7200"/>
              </w:tabs>
              <w:spacing w:before="60" w:after="60" w:line="240" w:lineRule="auto"/>
              <w:rPr>
                <w:ins w:id="37" w:author="Emmanuel Thomas" w:date="2022-05-18T07:03:00Z"/>
                <w:rFonts w:ascii="Arial" w:eastAsia="MS Mincho" w:hAnsi="Arial" w:cs="Times New Roman"/>
                <w:szCs w:val="20"/>
                <w:lang w:val="en-US" w:eastAsia="en-US"/>
              </w:rPr>
            </w:pPr>
            <w:ins w:id="38" w:author="Emmanuel Thomas" w:date="2022-05-18T07:03:00Z">
              <w:r>
                <w:rPr>
                  <w:rFonts w:ascii="Arial" w:eastAsia="Malgun Gothic" w:hAnsi="Arial" w:cs="Times New Roman"/>
                  <w:szCs w:val="20"/>
                  <w:lang w:val="en-US"/>
                </w:rPr>
                <w:t>R</w:t>
              </w:r>
              <w:r w:rsidRPr="00393C3A">
                <w:rPr>
                  <w:rFonts w:ascii="Arial" w:eastAsia="Malgun Gothic" w:hAnsi="Arial" w:cs="Times New Roman"/>
                  <w:szCs w:val="20"/>
                  <w:lang w:val="en-US"/>
                </w:rPr>
                <w:t>eference terminal architecture</w:t>
              </w:r>
              <w:r>
                <w:rPr>
                  <w:rFonts w:ascii="Arial" w:eastAsia="Malgun Gothic" w:hAnsi="Arial" w:cs="Times New Roman"/>
                  <w:szCs w:val="20"/>
                  <w:lang w:val="en-US"/>
                </w:rPr>
                <w:t xml:space="preserve"> for EDGAR-type</w:t>
              </w:r>
            </w:ins>
          </w:p>
          <w:p w14:paraId="4BEAAC6F" w14:textId="77777777" w:rsidR="00432285" w:rsidRDefault="00432285" w:rsidP="00432285">
            <w:pPr>
              <w:widowControl w:val="0"/>
              <w:numPr>
                <w:ilvl w:val="1"/>
                <w:numId w:val="32"/>
              </w:numPr>
              <w:tabs>
                <w:tab w:val="left" w:pos="7200"/>
              </w:tabs>
              <w:spacing w:before="60" w:after="60" w:line="240" w:lineRule="auto"/>
              <w:rPr>
                <w:ins w:id="39" w:author="Emmanuel Thomas" w:date="2022-05-18T07:03:00Z"/>
                <w:rFonts w:ascii="Arial" w:eastAsia="MS Mincho" w:hAnsi="Arial" w:cs="Times New Roman"/>
                <w:szCs w:val="20"/>
                <w:lang w:val="en-US" w:eastAsia="en-US"/>
              </w:rPr>
            </w:pPr>
            <w:ins w:id="40" w:author="Emmanuel Thomas" w:date="2022-05-18T07:03:00Z">
              <w:r>
                <w:rPr>
                  <w:rFonts w:ascii="Arial" w:eastAsia="MS Mincho" w:hAnsi="Arial" w:cs="Times New Roman"/>
                  <w:szCs w:val="20"/>
                  <w:lang w:val="en-US" w:eastAsia="en-US"/>
                </w:rPr>
                <w:t>Media types and formats for EDGAR-type</w:t>
              </w:r>
            </w:ins>
          </w:p>
          <w:p w14:paraId="7189F7EB" w14:textId="77777777" w:rsidR="00A854B5" w:rsidRPr="002A5F67" w:rsidRDefault="00432285" w:rsidP="00432285">
            <w:pPr>
              <w:widowControl w:val="0"/>
              <w:numPr>
                <w:ilvl w:val="1"/>
                <w:numId w:val="32"/>
              </w:numPr>
              <w:tabs>
                <w:tab w:val="left" w:pos="7200"/>
              </w:tabs>
              <w:spacing w:before="60" w:after="60" w:line="240" w:lineRule="auto"/>
              <w:rPr>
                <w:ins w:id="41" w:author="Emmanuel Thomas" w:date="2022-05-18T07:04:00Z"/>
                <w:rFonts w:ascii="Arial" w:eastAsia="MS Mincho" w:hAnsi="Arial" w:cs="Times New Roman"/>
                <w:szCs w:val="20"/>
                <w:lang w:val="en-US" w:eastAsia="en-US"/>
              </w:rPr>
            </w:pPr>
            <w:ins w:id="42" w:author="Emmanuel Thomas" w:date="2022-05-18T07:03:00Z">
              <w:r w:rsidRPr="00432285">
                <w:rPr>
                  <w:rFonts w:ascii="Arial" w:eastAsia="MS Mincho" w:hAnsi="Arial" w:cs="Times New Roman"/>
                  <w:bCs/>
                  <w:lang w:val="en-US" w:eastAsia="en-US"/>
                </w:rPr>
                <w:t>AR Audio Capabilities</w:t>
              </w:r>
            </w:ins>
          </w:p>
          <w:p w14:paraId="05906C76" w14:textId="23D69C71" w:rsidR="002A5F67" w:rsidRPr="00432285" w:rsidRDefault="002A5F67" w:rsidP="002A5F67">
            <w:pPr>
              <w:widowControl w:val="0"/>
              <w:numPr>
                <w:ilvl w:val="0"/>
                <w:numId w:val="32"/>
              </w:numPr>
              <w:tabs>
                <w:tab w:val="left" w:pos="7200"/>
              </w:tabs>
              <w:spacing w:before="60" w:after="60" w:line="240" w:lineRule="auto"/>
              <w:rPr>
                <w:ins w:id="43" w:author="Emmanuel Thomas" w:date="2022-05-18T06:55:00Z"/>
                <w:rFonts w:ascii="Arial" w:eastAsia="MS Mincho" w:hAnsi="Arial" w:cs="Times New Roman"/>
                <w:szCs w:val="20"/>
                <w:lang w:val="en-US" w:eastAsia="en-US"/>
                <w:rPrChange w:id="44" w:author="Emmanuel Thomas" w:date="2022-05-18T07:03:00Z">
                  <w:rPr>
                    <w:ins w:id="45" w:author="Emmanuel Thomas" w:date="2022-05-18T06:55:00Z"/>
                    <w:rFonts w:ascii="Arial" w:eastAsia="Malgun Gothic" w:hAnsi="Arial" w:cs="Times New Roman"/>
                    <w:szCs w:val="20"/>
                    <w:lang w:val="en-US"/>
                  </w:rPr>
                </w:rPrChange>
              </w:rPr>
            </w:pPr>
            <w:ins w:id="46" w:author="Emmanuel Thomas" w:date="2022-05-18T07:04:00Z">
              <w:r w:rsidRPr="00B7603C">
                <w:rPr>
                  <w:rFonts w:ascii="Arial" w:eastAsia="Malgun Gothic" w:hAnsi="Arial" w:cs="Times New Roman"/>
                  <w:szCs w:val="20"/>
                  <w:lang w:val="en-US"/>
                </w:rPr>
                <w:t xml:space="preserve">Submission deadline </w:t>
              </w:r>
              <w:r>
                <w:rPr>
                  <w:rFonts w:ascii="Arial" w:eastAsia="Malgun Gothic" w:hAnsi="Arial" w:cs="Times New Roman"/>
                  <w:szCs w:val="20"/>
                  <w:lang w:val="en-US"/>
                </w:rPr>
                <w:t>Jul</w:t>
              </w:r>
              <w:r>
                <w:rPr>
                  <w:rFonts w:ascii="Arial" w:eastAsia="Malgun Gothic" w:hAnsi="Arial" w:cs="Times New Roman"/>
                  <w:szCs w:val="20"/>
                  <w:lang w:val="en-US"/>
                </w:rPr>
                <w:t xml:space="preserve"> </w:t>
              </w:r>
              <w:r>
                <w:rPr>
                  <w:rFonts w:ascii="Arial" w:eastAsia="Malgun Gothic" w:hAnsi="Arial" w:cs="Times New Roman"/>
                  <w:szCs w:val="20"/>
                  <w:lang w:val="en-US"/>
                </w:rPr>
                <w:t>4</w:t>
              </w:r>
              <w:r w:rsidRPr="00B7603C">
                <w:rPr>
                  <w:rFonts w:ascii="Arial" w:eastAsia="Malgun Gothic" w:hAnsi="Arial" w:cs="Times New Roman"/>
                  <w:szCs w:val="20"/>
                  <w:lang w:val="en-US"/>
                </w:rPr>
                <w:t>, 16:30 CE</w:t>
              </w:r>
              <w:r>
                <w:rPr>
                  <w:rFonts w:ascii="Arial" w:eastAsia="Malgun Gothic" w:hAnsi="Arial" w:cs="Times New Roman"/>
                  <w:szCs w:val="20"/>
                  <w:lang w:val="en-US"/>
                </w:rPr>
                <w:t>S</w:t>
              </w:r>
              <w:r w:rsidRPr="00B7603C">
                <w:rPr>
                  <w:rFonts w:ascii="Arial" w:eastAsia="Malgun Gothic" w:hAnsi="Arial" w:cs="Times New Roman"/>
                  <w:szCs w:val="20"/>
                  <w:lang w:val="en-US"/>
                </w:rPr>
                <w:t>T.</w:t>
              </w:r>
            </w:ins>
          </w:p>
        </w:tc>
      </w:tr>
      <w:tr w:rsidR="00A854B5" w:rsidRPr="00700F39" w14:paraId="35AF780D" w14:textId="77777777" w:rsidTr="000D3669">
        <w:trPr>
          <w:ins w:id="47" w:author="Emmanuel Thomas" w:date="2022-05-18T06:55:00Z"/>
        </w:trPr>
        <w:tc>
          <w:tcPr>
            <w:tcW w:w="2322" w:type="dxa"/>
            <w:tcBorders>
              <w:top w:val="single" w:sz="4" w:space="0" w:color="auto"/>
              <w:left w:val="single" w:sz="4" w:space="0" w:color="auto"/>
              <w:bottom w:val="single" w:sz="4" w:space="0" w:color="auto"/>
              <w:right w:val="single" w:sz="4" w:space="0" w:color="auto"/>
            </w:tcBorders>
            <w:shd w:val="clear" w:color="auto" w:fill="E6E6E6"/>
          </w:tcPr>
          <w:p w14:paraId="089FE841" w14:textId="36BDC80C" w:rsidR="00A854B5" w:rsidRPr="00700F39" w:rsidRDefault="000B6535" w:rsidP="004C226D">
            <w:pPr>
              <w:widowControl w:val="0"/>
              <w:tabs>
                <w:tab w:val="left" w:pos="7200"/>
              </w:tabs>
              <w:spacing w:before="60" w:after="60" w:line="240" w:lineRule="auto"/>
              <w:rPr>
                <w:ins w:id="48" w:author="Emmanuel Thomas" w:date="2022-05-18T06:55:00Z"/>
                <w:rFonts w:ascii="Arial" w:eastAsia="MS Mincho" w:hAnsi="Arial" w:cs="Times New Roman"/>
                <w:b/>
                <w:bCs/>
                <w:sz w:val="20"/>
                <w:szCs w:val="20"/>
                <w:lang w:val="en-US" w:eastAsia="en-US"/>
              </w:rPr>
            </w:pPr>
            <w:ins w:id="49" w:author="Emmanuel Thomas" w:date="2022-05-18T06:58:00Z">
              <w:r w:rsidRPr="00D249AF">
                <w:rPr>
                  <w:rFonts w:ascii="Arial" w:eastAsia="MS Mincho" w:hAnsi="Arial" w:cs="Times New Roman"/>
                  <w:b/>
                  <w:bCs/>
                  <w:sz w:val="20"/>
                  <w:szCs w:val="20"/>
                  <w:lang w:val="en-US" w:eastAsia="en-US"/>
                </w:rPr>
                <w:t>3GPP SA4 Video SWG Telco (</w:t>
              </w:r>
            </w:ins>
            <w:ins w:id="50" w:author="Emmanuel Thomas" w:date="2022-05-18T07:01:00Z">
              <w:r w:rsidR="0064634E">
                <w:rPr>
                  <w:rFonts w:ascii="Arial" w:eastAsia="MS Mincho" w:hAnsi="Arial" w:cs="Times New Roman"/>
                  <w:b/>
                  <w:bCs/>
                  <w:sz w:val="20"/>
                  <w:szCs w:val="20"/>
                  <w:lang w:val="en-US" w:eastAsia="en-US"/>
                </w:rPr>
                <w:t>Aug</w:t>
              </w:r>
            </w:ins>
            <w:ins w:id="51" w:author="Emmanuel Thomas" w:date="2022-05-18T06:58:00Z">
              <w:r w:rsidRPr="00D249AF">
                <w:rPr>
                  <w:rFonts w:ascii="Arial" w:eastAsia="MS Mincho" w:hAnsi="Arial" w:cs="Times New Roman"/>
                  <w:b/>
                  <w:bCs/>
                  <w:sz w:val="20"/>
                  <w:szCs w:val="20"/>
                  <w:lang w:val="en-US" w:eastAsia="en-US"/>
                </w:rPr>
                <w:t xml:space="preserve"> </w:t>
              </w:r>
            </w:ins>
            <w:ins w:id="52" w:author="Emmanuel Thomas" w:date="2022-05-18T07:01:00Z">
              <w:r w:rsidR="0064634E">
                <w:rPr>
                  <w:rFonts w:ascii="Arial" w:eastAsia="MS Mincho" w:hAnsi="Arial" w:cs="Times New Roman"/>
                  <w:b/>
                  <w:bCs/>
                  <w:sz w:val="20"/>
                  <w:szCs w:val="20"/>
                  <w:lang w:val="en-US" w:eastAsia="en-US"/>
                </w:rPr>
                <w:t>9</w:t>
              </w:r>
            </w:ins>
            <w:ins w:id="53" w:author="Emmanuel Thomas" w:date="2022-05-18T06:58:00Z">
              <w:r w:rsidRPr="00D249AF">
                <w:rPr>
                  <w:rFonts w:ascii="Arial" w:eastAsia="MS Mincho" w:hAnsi="Arial" w:cs="Times New Roman"/>
                  <w:b/>
                  <w:bCs/>
                  <w:sz w:val="20"/>
                  <w:szCs w:val="20"/>
                  <w:lang w:val="en-US" w:eastAsia="en-US"/>
                </w:rPr>
                <w:t>, 2022, 15:30 – 17:30 CE</w:t>
              </w:r>
              <w:r>
                <w:rPr>
                  <w:rFonts w:ascii="Arial" w:eastAsia="MS Mincho" w:hAnsi="Arial" w:cs="Times New Roman"/>
                  <w:b/>
                  <w:bCs/>
                  <w:sz w:val="20"/>
                  <w:szCs w:val="20"/>
                  <w:lang w:val="en-US" w:eastAsia="en-US"/>
                </w:rPr>
                <w:t>S</w:t>
              </w:r>
              <w:r w:rsidRPr="00D249AF">
                <w:rPr>
                  <w:rFonts w:ascii="Arial" w:eastAsia="MS Mincho" w:hAnsi="Arial" w:cs="Times New Roman"/>
                  <w:b/>
                  <w:bCs/>
                  <w:sz w:val="20"/>
                  <w:szCs w:val="20"/>
                  <w:lang w:val="en-US" w:eastAsia="en-US"/>
                </w:rPr>
                <w:t xml:space="preserve">T, Host </w:t>
              </w:r>
              <w:r>
                <w:rPr>
                  <w:rFonts w:ascii="Arial" w:eastAsia="MS Mincho" w:hAnsi="Arial" w:cs="Times New Roman"/>
                  <w:b/>
                  <w:bCs/>
                  <w:sz w:val="20"/>
                  <w:szCs w:val="20"/>
                  <w:lang w:val="en-US" w:eastAsia="en-US"/>
                </w:rPr>
                <w:t>Xiaomi</w:t>
              </w:r>
              <w:r w:rsidRPr="00D249AF">
                <w:rPr>
                  <w:rFonts w:ascii="Arial" w:eastAsia="MS Mincho" w:hAnsi="Arial" w:cs="Times New Roman"/>
                  <w:b/>
                  <w:bCs/>
                  <w:sz w:val="20"/>
                  <w:szCs w:val="20"/>
                  <w:lang w:val="en-US" w:eastAsia="en-US"/>
                </w:rPr>
                <w:t>)</w:t>
              </w:r>
            </w:ins>
          </w:p>
        </w:tc>
        <w:tc>
          <w:tcPr>
            <w:tcW w:w="7488" w:type="dxa"/>
            <w:tcBorders>
              <w:top w:val="single" w:sz="4" w:space="0" w:color="auto"/>
              <w:left w:val="single" w:sz="4" w:space="0" w:color="auto"/>
              <w:bottom w:val="single" w:sz="4" w:space="0" w:color="auto"/>
              <w:right w:val="single" w:sz="4" w:space="0" w:color="auto"/>
            </w:tcBorders>
          </w:tcPr>
          <w:p w14:paraId="50130779" w14:textId="77777777" w:rsidR="00432285" w:rsidRPr="005A66CF" w:rsidRDefault="00432285" w:rsidP="00432285">
            <w:pPr>
              <w:widowControl w:val="0"/>
              <w:numPr>
                <w:ilvl w:val="0"/>
                <w:numId w:val="32"/>
              </w:numPr>
              <w:tabs>
                <w:tab w:val="left" w:pos="7200"/>
              </w:tabs>
              <w:spacing w:before="60" w:after="60" w:line="240" w:lineRule="auto"/>
              <w:rPr>
                <w:ins w:id="54" w:author="Emmanuel Thomas" w:date="2022-05-18T07:03:00Z"/>
                <w:rFonts w:ascii="Arial" w:eastAsia="MS Mincho" w:hAnsi="Arial" w:cs="Times New Roman"/>
                <w:szCs w:val="20"/>
                <w:lang w:val="en-US" w:eastAsia="en-US"/>
              </w:rPr>
            </w:pPr>
            <w:ins w:id="55" w:author="Emmanuel Thomas" w:date="2022-05-18T07:03:00Z">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t>
              </w:r>
              <w:r>
                <w:rPr>
                  <w:rFonts w:ascii="Arial" w:eastAsia="MS Mincho" w:hAnsi="Arial" w:cs="Times New Roman"/>
                  <w:szCs w:val="20"/>
                  <w:lang w:val="en-US" w:eastAsia="en-US"/>
                </w:rPr>
                <w:t>work on:</w:t>
              </w:r>
            </w:ins>
          </w:p>
          <w:p w14:paraId="05129244" w14:textId="77777777" w:rsidR="00432285" w:rsidRDefault="00432285" w:rsidP="00432285">
            <w:pPr>
              <w:widowControl w:val="0"/>
              <w:numPr>
                <w:ilvl w:val="1"/>
                <w:numId w:val="32"/>
              </w:numPr>
              <w:tabs>
                <w:tab w:val="left" w:pos="7200"/>
              </w:tabs>
              <w:spacing w:before="60" w:after="60" w:line="240" w:lineRule="auto"/>
              <w:rPr>
                <w:ins w:id="56" w:author="Emmanuel Thomas" w:date="2022-05-18T07:03:00Z"/>
                <w:rFonts w:ascii="Arial" w:eastAsia="MS Mincho" w:hAnsi="Arial" w:cs="Times New Roman"/>
                <w:szCs w:val="20"/>
                <w:lang w:val="en-US" w:eastAsia="en-US"/>
              </w:rPr>
            </w:pPr>
            <w:ins w:id="57" w:author="Emmanuel Thomas" w:date="2022-05-18T07:03:00Z">
              <w:r>
                <w:rPr>
                  <w:rFonts w:ascii="Arial" w:eastAsia="Malgun Gothic" w:hAnsi="Arial" w:cs="Times New Roman"/>
                  <w:szCs w:val="20"/>
                  <w:lang w:val="en-US"/>
                </w:rPr>
                <w:t>R</w:t>
              </w:r>
              <w:r w:rsidRPr="00393C3A">
                <w:rPr>
                  <w:rFonts w:ascii="Arial" w:eastAsia="Malgun Gothic" w:hAnsi="Arial" w:cs="Times New Roman"/>
                  <w:szCs w:val="20"/>
                  <w:lang w:val="en-US"/>
                </w:rPr>
                <w:t>eference terminal architecture</w:t>
              </w:r>
              <w:r>
                <w:rPr>
                  <w:rFonts w:ascii="Arial" w:eastAsia="Malgun Gothic" w:hAnsi="Arial" w:cs="Times New Roman"/>
                  <w:szCs w:val="20"/>
                  <w:lang w:val="en-US"/>
                </w:rPr>
                <w:t xml:space="preserve"> for EDGAR-type</w:t>
              </w:r>
            </w:ins>
          </w:p>
          <w:p w14:paraId="734410FE" w14:textId="77777777" w:rsidR="00432285" w:rsidRDefault="00432285" w:rsidP="00432285">
            <w:pPr>
              <w:widowControl w:val="0"/>
              <w:numPr>
                <w:ilvl w:val="1"/>
                <w:numId w:val="32"/>
              </w:numPr>
              <w:tabs>
                <w:tab w:val="left" w:pos="7200"/>
              </w:tabs>
              <w:spacing w:before="60" w:after="60" w:line="240" w:lineRule="auto"/>
              <w:rPr>
                <w:ins w:id="58" w:author="Emmanuel Thomas" w:date="2022-05-18T07:03:00Z"/>
                <w:rFonts w:ascii="Arial" w:eastAsia="MS Mincho" w:hAnsi="Arial" w:cs="Times New Roman"/>
                <w:szCs w:val="20"/>
                <w:lang w:val="en-US" w:eastAsia="en-US"/>
              </w:rPr>
            </w:pPr>
            <w:ins w:id="59" w:author="Emmanuel Thomas" w:date="2022-05-18T07:03:00Z">
              <w:r>
                <w:rPr>
                  <w:rFonts w:ascii="Arial" w:eastAsia="MS Mincho" w:hAnsi="Arial" w:cs="Times New Roman"/>
                  <w:szCs w:val="20"/>
                  <w:lang w:val="en-US" w:eastAsia="en-US"/>
                </w:rPr>
                <w:t>Media types and formats for EDGAR-type</w:t>
              </w:r>
            </w:ins>
          </w:p>
          <w:p w14:paraId="14E34A65" w14:textId="77777777" w:rsidR="00A854B5" w:rsidRPr="00B7603C" w:rsidRDefault="00432285" w:rsidP="00432285">
            <w:pPr>
              <w:widowControl w:val="0"/>
              <w:numPr>
                <w:ilvl w:val="1"/>
                <w:numId w:val="32"/>
              </w:numPr>
              <w:tabs>
                <w:tab w:val="left" w:pos="7200"/>
              </w:tabs>
              <w:spacing w:before="60" w:after="60" w:line="240" w:lineRule="auto"/>
              <w:rPr>
                <w:ins w:id="60" w:author="Emmanuel Thomas" w:date="2022-05-18T07:04:00Z"/>
                <w:rFonts w:ascii="Arial" w:eastAsia="MS Mincho" w:hAnsi="Arial" w:cs="Times New Roman"/>
                <w:szCs w:val="20"/>
                <w:lang w:val="en-US" w:eastAsia="en-US"/>
              </w:rPr>
            </w:pPr>
            <w:ins w:id="61" w:author="Emmanuel Thomas" w:date="2022-05-18T07:03:00Z">
              <w:r w:rsidRPr="00432285">
                <w:rPr>
                  <w:rFonts w:ascii="Arial" w:eastAsia="MS Mincho" w:hAnsi="Arial" w:cs="Times New Roman"/>
                  <w:bCs/>
                  <w:lang w:val="en-US" w:eastAsia="en-US"/>
                </w:rPr>
                <w:t>AR Audio Capabilities</w:t>
              </w:r>
            </w:ins>
          </w:p>
          <w:p w14:paraId="799DCC31" w14:textId="3E65CA45" w:rsidR="00B7603C" w:rsidRPr="00432285" w:rsidRDefault="00B7603C" w:rsidP="00B7603C">
            <w:pPr>
              <w:widowControl w:val="0"/>
              <w:numPr>
                <w:ilvl w:val="0"/>
                <w:numId w:val="32"/>
              </w:numPr>
              <w:tabs>
                <w:tab w:val="left" w:pos="7200"/>
              </w:tabs>
              <w:spacing w:before="60" w:after="60" w:line="240" w:lineRule="auto"/>
              <w:rPr>
                <w:ins w:id="62" w:author="Emmanuel Thomas" w:date="2022-05-18T06:55:00Z"/>
                <w:rFonts w:ascii="Arial" w:eastAsia="MS Mincho" w:hAnsi="Arial" w:cs="Times New Roman"/>
                <w:szCs w:val="20"/>
                <w:lang w:val="en-US" w:eastAsia="en-US"/>
                <w:rPrChange w:id="63" w:author="Emmanuel Thomas" w:date="2022-05-18T07:03:00Z">
                  <w:rPr>
                    <w:ins w:id="64" w:author="Emmanuel Thomas" w:date="2022-05-18T06:55:00Z"/>
                    <w:rFonts w:ascii="Arial" w:eastAsia="Malgun Gothic" w:hAnsi="Arial" w:cs="Times New Roman"/>
                    <w:szCs w:val="20"/>
                    <w:lang w:val="en-US"/>
                  </w:rPr>
                </w:rPrChange>
              </w:rPr>
            </w:pPr>
            <w:ins w:id="65" w:author="Emmanuel Thomas" w:date="2022-05-18T07:04:00Z">
              <w:r w:rsidRPr="00B7603C">
                <w:rPr>
                  <w:rFonts w:ascii="Arial" w:eastAsia="Malgun Gothic" w:hAnsi="Arial" w:cs="Times New Roman"/>
                  <w:szCs w:val="20"/>
                  <w:lang w:val="en-US"/>
                </w:rPr>
                <w:t xml:space="preserve">Submission deadline </w:t>
              </w:r>
              <w:r>
                <w:rPr>
                  <w:rFonts w:ascii="Arial" w:eastAsia="Malgun Gothic" w:hAnsi="Arial" w:cs="Times New Roman"/>
                  <w:szCs w:val="20"/>
                  <w:lang w:val="en-US"/>
                </w:rPr>
                <w:t>Aug</w:t>
              </w:r>
              <w:r>
                <w:rPr>
                  <w:rFonts w:ascii="Arial" w:eastAsia="Malgun Gothic" w:hAnsi="Arial" w:cs="Times New Roman"/>
                  <w:szCs w:val="20"/>
                  <w:lang w:val="en-US"/>
                </w:rPr>
                <w:t xml:space="preserve"> </w:t>
              </w:r>
              <w:r>
                <w:rPr>
                  <w:rFonts w:ascii="Arial" w:eastAsia="Malgun Gothic" w:hAnsi="Arial" w:cs="Times New Roman"/>
                  <w:szCs w:val="20"/>
                  <w:lang w:val="en-US"/>
                </w:rPr>
                <w:t>8</w:t>
              </w:r>
              <w:r w:rsidRPr="00B7603C">
                <w:rPr>
                  <w:rFonts w:ascii="Arial" w:eastAsia="Malgun Gothic" w:hAnsi="Arial" w:cs="Times New Roman"/>
                  <w:szCs w:val="20"/>
                  <w:lang w:val="en-US"/>
                </w:rPr>
                <w:t>, 16:30 CE</w:t>
              </w:r>
              <w:r>
                <w:rPr>
                  <w:rFonts w:ascii="Arial" w:eastAsia="Malgun Gothic" w:hAnsi="Arial" w:cs="Times New Roman"/>
                  <w:szCs w:val="20"/>
                  <w:lang w:val="en-US"/>
                </w:rPr>
                <w:t>S</w:t>
              </w:r>
              <w:r w:rsidRPr="00B7603C">
                <w:rPr>
                  <w:rFonts w:ascii="Arial" w:eastAsia="Malgun Gothic" w:hAnsi="Arial" w:cs="Times New Roman"/>
                  <w:szCs w:val="20"/>
                  <w:lang w:val="en-US"/>
                </w:rPr>
                <w:t>T.</w:t>
              </w:r>
            </w:ins>
          </w:p>
        </w:tc>
      </w:tr>
      <w:tr w:rsidR="00700F39" w:rsidRPr="00700F39" w14:paraId="522E74EF"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E6F4C0F" w14:textId="24043444" w:rsidR="00700F39" w:rsidRPr="00700F39" w:rsidRDefault="00C35A2C" w:rsidP="00700F39">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sidR="004C226D">
              <w:rPr>
                <w:rFonts w:ascii="Arial" w:eastAsia="MS Mincho" w:hAnsi="Arial" w:cs="Times New Roman"/>
                <w:b/>
                <w:bCs/>
                <w:sz w:val="20"/>
                <w:szCs w:val="20"/>
                <w:lang w:val="en-US" w:eastAsia="en-US"/>
              </w:rPr>
              <w:t>20</w:t>
            </w:r>
            <w:r w:rsidRPr="00700F39">
              <w:rPr>
                <w:rFonts w:ascii="Arial" w:eastAsia="MS Mincho" w:hAnsi="Arial" w:cs="Times New Roman"/>
                <w:b/>
                <w:bCs/>
                <w:sz w:val="20"/>
                <w:szCs w:val="20"/>
                <w:lang w:val="en-US" w:eastAsia="en-US"/>
              </w:rPr>
              <w:t xml:space="preserve"> (</w:t>
            </w:r>
            <w:del w:id="66" w:author="Emmanuel Thomas" w:date="2022-05-18T06:49:00Z">
              <w:r w:rsidR="007E7E15" w:rsidDel="000F0886">
                <w:rPr>
                  <w:rFonts w:ascii="Arial" w:eastAsia="MS Mincho" w:hAnsi="Arial" w:cs="Times New Roman"/>
                  <w:b/>
                  <w:bCs/>
                  <w:sz w:val="20"/>
                  <w:szCs w:val="20"/>
                  <w:lang w:val="en-US" w:eastAsia="en-US"/>
                </w:rPr>
                <w:delText>22</w:delText>
              </w:r>
              <w:r w:rsidR="00700412" w:rsidDel="000F0886">
                <w:rPr>
                  <w:rFonts w:ascii="Arial" w:eastAsia="MS Mincho" w:hAnsi="Arial" w:cs="Times New Roman"/>
                  <w:b/>
                  <w:bCs/>
                  <w:sz w:val="20"/>
                  <w:szCs w:val="20"/>
                  <w:lang w:val="en-US" w:eastAsia="en-US"/>
                </w:rPr>
                <w:delText xml:space="preserve"> </w:delText>
              </w:r>
            </w:del>
            <w:ins w:id="67" w:author="Emmanuel Thomas" w:date="2022-05-18T06:49:00Z">
              <w:r w:rsidR="000F0886">
                <w:rPr>
                  <w:rFonts w:ascii="Arial" w:eastAsia="MS Mincho" w:hAnsi="Arial" w:cs="Times New Roman"/>
                  <w:b/>
                  <w:bCs/>
                  <w:sz w:val="20"/>
                  <w:szCs w:val="20"/>
                  <w:lang w:val="en-US" w:eastAsia="en-US"/>
                </w:rPr>
                <w:t>17</w:t>
              </w:r>
              <w:r w:rsidR="000F0886">
                <w:rPr>
                  <w:rFonts w:ascii="Arial" w:eastAsia="MS Mincho" w:hAnsi="Arial" w:cs="Times New Roman"/>
                  <w:b/>
                  <w:bCs/>
                  <w:sz w:val="20"/>
                  <w:szCs w:val="20"/>
                  <w:lang w:val="en-US" w:eastAsia="en-US"/>
                </w:rPr>
                <w:t xml:space="preserve"> </w:t>
              </w:r>
            </w:ins>
            <w:r w:rsidR="00700412">
              <w:rPr>
                <w:rFonts w:ascii="Arial" w:eastAsia="MS Mincho" w:hAnsi="Arial" w:cs="Times New Roman"/>
                <w:b/>
                <w:bCs/>
                <w:sz w:val="20"/>
                <w:szCs w:val="20"/>
                <w:lang w:val="en-US" w:eastAsia="en-US"/>
              </w:rPr>
              <w:t>– 26 Aug</w:t>
            </w:r>
            <w:r>
              <w:rPr>
                <w:rFonts w:ascii="Arial" w:eastAsia="MS Mincho" w:hAnsi="Arial" w:cs="Times New Roman"/>
                <w:b/>
                <w:bCs/>
                <w:sz w:val="20"/>
                <w:szCs w:val="20"/>
                <w:lang w:val="en-US" w:eastAsia="en-US"/>
              </w:rPr>
              <w:t xml:space="preserve"> 2022</w:t>
            </w:r>
            <w:r w:rsidRPr="00700F39">
              <w:rPr>
                <w:rFonts w:ascii="Arial" w:eastAsia="MS Mincho" w:hAnsi="Arial" w:cs="Times New Roman"/>
                <w:b/>
                <w:bCs/>
                <w:sz w:val="20"/>
                <w:szCs w:val="20"/>
                <w:lang w:val="en-US" w:eastAsia="en-US"/>
              </w:rPr>
              <w:t xml:space="preserve">, </w:t>
            </w:r>
            <w:del w:id="68" w:author="Emmanuel Thomas" w:date="2022-05-18T06:48:00Z">
              <w:r w:rsidR="007E7E15" w:rsidDel="001C6305">
                <w:rPr>
                  <w:rFonts w:ascii="Arial" w:eastAsia="MS Mincho" w:hAnsi="Arial" w:cs="Times New Roman"/>
                  <w:b/>
                  <w:bCs/>
                  <w:sz w:val="20"/>
                  <w:szCs w:val="20"/>
                  <w:lang w:val="en-US" w:eastAsia="en-US"/>
                </w:rPr>
                <w:delText>Malaga</w:delText>
              </w:r>
            </w:del>
            <w:ins w:id="69" w:author="Emmanuel Thomas" w:date="2022-05-18T06:48:00Z">
              <w:r w:rsidR="001C6305">
                <w:rPr>
                  <w:rFonts w:ascii="Arial" w:eastAsia="MS Mincho" w:hAnsi="Arial" w:cs="Times New Roman"/>
                  <w:b/>
                  <w:bCs/>
                  <w:sz w:val="20"/>
                  <w:szCs w:val="20"/>
                  <w:lang w:val="en-US" w:eastAsia="en-US"/>
                </w:rPr>
                <w:t>e-meeting</w:t>
              </w:r>
            </w:ins>
            <w:del w:id="70" w:author="Emmanuel Thomas" w:date="2022-05-18T06:48:00Z">
              <w:r w:rsidR="003C14B7" w:rsidDel="001C6305">
                <w:rPr>
                  <w:rFonts w:ascii="Arial" w:eastAsia="MS Mincho" w:hAnsi="Arial" w:cs="Times New Roman"/>
                  <w:b/>
                  <w:bCs/>
                  <w:sz w:val="20"/>
                  <w:szCs w:val="20"/>
                  <w:lang w:val="en-US" w:eastAsia="en-US"/>
                </w:rPr>
                <w:delText>,</w:delText>
              </w:r>
              <w:r w:rsidR="007E7E15" w:rsidDel="001C6305">
                <w:rPr>
                  <w:rFonts w:ascii="Arial" w:eastAsia="MS Mincho" w:hAnsi="Arial" w:cs="Times New Roman"/>
                  <w:b/>
                  <w:bCs/>
                  <w:sz w:val="20"/>
                  <w:szCs w:val="20"/>
                  <w:lang w:val="en-US" w:eastAsia="en-US"/>
                </w:rPr>
                <w:delText xml:space="preserve"> ES</w:delText>
              </w:r>
            </w:del>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B9E3EF6" w14:textId="3117EBDD" w:rsidR="000A3584" w:rsidRPr="000A3584" w:rsidRDefault="00E476D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w:t>
            </w:r>
            <w:r w:rsidR="000A3584">
              <w:rPr>
                <w:rFonts w:ascii="Arial" w:eastAsia="Malgun Gothic" w:hAnsi="Arial" w:cs="Times New Roman"/>
                <w:szCs w:val="20"/>
                <w:lang w:val="en-US"/>
              </w:rPr>
              <w:t xml:space="preserve"> to reflect the progress</w:t>
            </w:r>
          </w:p>
          <w:p w14:paraId="11CC22EC" w14:textId="49E39A2B" w:rsidR="00E10997" w:rsidRPr="005A66CF" w:rsidRDefault="00E10997" w:rsidP="00E10997">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Initiate work on:</w:t>
            </w:r>
          </w:p>
          <w:p w14:paraId="2CD511E4" w14:textId="50392CEB" w:rsidR="006504E9" w:rsidRDefault="00077025" w:rsidP="00711066">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E</w:t>
            </w:r>
            <w:r w:rsidR="00E10997">
              <w:rPr>
                <w:rFonts w:ascii="Arial" w:eastAsia="MS Mincho" w:hAnsi="Arial" w:cs="Times New Roman"/>
                <w:szCs w:val="20"/>
                <w:lang w:val="en-US" w:eastAsia="en-US"/>
              </w:rPr>
              <w:t>ncoding</w:t>
            </w:r>
            <w:r w:rsidR="00DC5B2C">
              <w:rPr>
                <w:rFonts w:ascii="Arial" w:eastAsia="MS Mincho" w:hAnsi="Arial" w:cs="Times New Roman"/>
                <w:szCs w:val="20"/>
                <w:lang w:val="en-US" w:eastAsia="en-US"/>
              </w:rPr>
              <w:t>/Decoding</w:t>
            </w:r>
            <w:r w:rsidR="00E10997">
              <w:rPr>
                <w:rFonts w:ascii="Arial" w:eastAsia="MS Mincho" w:hAnsi="Arial" w:cs="Times New Roman"/>
                <w:szCs w:val="20"/>
                <w:lang w:val="en-US" w:eastAsia="en-US"/>
              </w:rPr>
              <w:t xml:space="preserve"> capabilities </w:t>
            </w:r>
            <w:r w:rsidR="005F4553">
              <w:rPr>
                <w:rFonts w:ascii="Arial" w:eastAsia="MS Mincho" w:hAnsi="Arial" w:cs="Times New Roman"/>
                <w:szCs w:val="20"/>
                <w:lang w:val="en-US" w:eastAsia="en-US"/>
              </w:rPr>
              <w:t>for EDGAR-type</w:t>
            </w:r>
          </w:p>
          <w:p w14:paraId="55086D4B" w14:textId="7F8D2D62" w:rsidR="0098514B" w:rsidRPr="005A66CF" w:rsidRDefault="00280550" w:rsidP="005A66CF">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t>
            </w:r>
            <w:r w:rsidR="0098514B">
              <w:rPr>
                <w:rFonts w:ascii="Arial" w:eastAsia="MS Mincho" w:hAnsi="Arial" w:cs="Times New Roman"/>
                <w:szCs w:val="20"/>
                <w:lang w:val="en-US" w:eastAsia="en-US"/>
              </w:rPr>
              <w:t>work on:</w:t>
            </w:r>
          </w:p>
          <w:p w14:paraId="0B70849C" w14:textId="77777777" w:rsidR="00700F39" w:rsidRDefault="00077025" w:rsidP="00280550">
            <w:pPr>
              <w:widowControl w:val="0"/>
              <w:numPr>
                <w:ilvl w:val="1"/>
                <w:numId w:val="32"/>
              </w:numPr>
              <w:tabs>
                <w:tab w:val="left" w:pos="7200"/>
              </w:tabs>
              <w:spacing w:before="60" w:after="60" w:line="240" w:lineRule="auto"/>
              <w:rPr>
                <w:ins w:id="71" w:author="Emmanuel Thomas" w:date="2022-05-03T16:38:00Z"/>
                <w:rFonts w:ascii="Arial" w:eastAsia="MS Mincho" w:hAnsi="Arial" w:cs="Times New Roman"/>
                <w:szCs w:val="20"/>
                <w:lang w:val="en-US" w:eastAsia="en-US"/>
              </w:rPr>
            </w:pPr>
            <w:r>
              <w:rPr>
                <w:rFonts w:ascii="Arial" w:eastAsia="MS Mincho" w:hAnsi="Arial" w:cs="Times New Roman"/>
                <w:szCs w:val="20"/>
                <w:lang w:val="en-US" w:eastAsia="en-US"/>
              </w:rPr>
              <w:t>M</w:t>
            </w:r>
            <w:r w:rsidR="00280550">
              <w:rPr>
                <w:rFonts w:ascii="Arial" w:eastAsia="MS Mincho" w:hAnsi="Arial" w:cs="Times New Roman"/>
                <w:szCs w:val="20"/>
                <w:lang w:val="en-US" w:eastAsia="en-US"/>
              </w:rPr>
              <w:t>edia types and formats for EDGAR-type</w:t>
            </w:r>
          </w:p>
          <w:p w14:paraId="04CCD9B7" w14:textId="77A32BE2" w:rsidR="007C11FB" w:rsidRPr="007C11FB" w:rsidRDefault="007C11FB">
            <w:pPr>
              <w:pStyle w:val="ListParagraph"/>
              <w:numPr>
                <w:ilvl w:val="1"/>
                <w:numId w:val="32"/>
              </w:numPr>
              <w:rPr>
                <w:rFonts w:ascii="Arial" w:eastAsia="Malgun Gothic" w:hAnsi="Arial" w:cs="Times New Roman"/>
                <w:szCs w:val="20"/>
                <w:lang w:val="en-US"/>
                <w:rPrChange w:id="72" w:author="Emmanuel Thomas" w:date="2022-05-03T16:38:00Z">
                  <w:rPr>
                    <w:lang w:val="en-US" w:eastAsia="en-US"/>
                  </w:rPr>
                </w:rPrChange>
              </w:rPr>
              <w:pPrChange w:id="73" w:author="Emmanuel Thomas" w:date="2022-05-03T16:38:00Z">
                <w:pPr>
                  <w:widowControl w:val="0"/>
                  <w:numPr>
                    <w:ilvl w:val="1"/>
                    <w:numId w:val="32"/>
                  </w:numPr>
                  <w:tabs>
                    <w:tab w:val="num" w:pos="1440"/>
                    <w:tab w:val="left" w:pos="7200"/>
                  </w:tabs>
                  <w:spacing w:before="60" w:after="60" w:line="240" w:lineRule="auto"/>
                  <w:ind w:left="1440" w:hanging="360"/>
                </w:pPr>
              </w:pPrChange>
            </w:pPr>
            <w:ins w:id="74" w:author="Emmanuel Thomas" w:date="2022-05-03T16:38:00Z">
              <w:r w:rsidRPr="00564EE7">
                <w:rPr>
                  <w:rFonts w:ascii="Arial" w:eastAsia="MS Mincho" w:hAnsi="Arial" w:cs="Times New Roman"/>
                  <w:bCs/>
                  <w:lang w:val="en-US" w:eastAsia="en-US"/>
                </w:rPr>
                <w:t>AR Audio Capabilities</w:t>
              </w:r>
            </w:ins>
          </w:p>
          <w:p w14:paraId="0DDAB4FF" w14:textId="77777777" w:rsidR="00C747C4" w:rsidRDefault="00C747C4" w:rsidP="00C747C4">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Complete work on:</w:t>
            </w:r>
          </w:p>
          <w:p w14:paraId="44BE4373" w14:textId="1FB7C3D1" w:rsidR="00C747C4" w:rsidRPr="00280550" w:rsidRDefault="00C747C4">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R</w:t>
            </w:r>
            <w:r w:rsidRPr="00393C3A">
              <w:rPr>
                <w:rFonts w:ascii="Arial" w:eastAsia="Malgun Gothic" w:hAnsi="Arial" w:cs="Times New Roman"/>
                <w:szCs w:val="20"/>
                <w:lang w:val="en-US"/>
              </w:rPr>
              <w:t>eference terminal architecture</w:t>
            </w:r>
            <w:r>
              <w:rPr>
                <w:rFonts w:ascii="Arial" w:eastAsia="Malgun Gothic" w:hAnsi="Arial" w:cs="Times New Roman"/>
                <w:szCs w:val="20"/>
                <w:lang w:val="en-US"/>
              </w:rPr>
              <w:t xml:space="preserve"> for EDGAR-type</w:t>
            </w:r>
          </w:p>
        </w:tc>
      </w:tr>
      <w:tr w:rsidR="00700F39" w:rsidRPr="00700F39" w14:paraId="12419132"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B48CCB7" w14:textId="11288D40" w:rsidR="00700F39" w:rsidRPr="00700F39" w:rsidRDefault="00FA4539" w:rsidP="00700F39">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21</w:t>
            </w:r>
            <w:r w:rsidRPr="00700F39">
              <w:rPr>
                <w:rFonts w:ascii="Arial" w:eastAsia="MS Mincho" w:hAnsi="Arial" w:cs="Times New Roman"/>
                <w:b/>
                <w:bCs/>
                <w:sz w:val="20"/>
                <w:szCs w:val="20"/>
                <w:lang w:val="en-US" w:eastAsia="en-US"/>
              </w:rPr>
              <w:t xml:space="preserve"> (</w:t>
            </w:r>
            <w:r w:rsidR="005E109F">
              <w:rPr>
                <w:rFonts w:ascii="Arial" w:eastAsia="MS Mincho" w:hAnsi="Arial" w:cs="Times New Roman"/>
                <w:b/>
                <w:bCs/>
                <w:sz w:val="20"/>
                <w:szCs w:val="20"/>
                <w:lang w:val="en-US" w:eastAsia="en-US"/>
              </w:rPr>
              <w:t>14</w:t>
            </w:r>
            <w:r w:rsidR="00956CFA">
              <w:rPr>
                <w:rFonts w:ascii="Arial" w:eastAsia="MS Mincho" w:hAnsi="Arial" w:cs="Times New Roman"/>
                <w:b/>
                <w:bCs/>
                <w:sz w:val="20"/>
                <w:szCs w:val="20"/>
                <w:lang w:val="en-US" w:eastAsia="en-US"/>
              </w:rPr>
              <w:t xml:space="preserve"> – 18 Nov</w:t>
            </w:r>
            <w:r>
              <w:rPr>
                <w:rFonts w:ascii="Arial" w:eastAsia="MS Mincho" w:hAnsi="Arial" w:cs="Times New Roman"/>
                <w:b/>
                <w:bCs/>
                <w:sz w:val="20"/>
                <w:szCs w:val="20"/>
                <w:lang w:val="en-US" w:eastAsia="en-US"/>
              </w:rPr>
              <w:t xml:space="preserve"> 2022</w:t>
            </w:r>
            <w:r w:rsidRPr="00700F39">
              <w:rPr>
                <w:rFonts w:ascii="Arial" w:eastAsia="MS Mincho" w:hAnsi="Arial" w:cs="Times New Roman"/>
                <w:b/>
                <w:bCs/>
                <w:sz w:val="20"/>
                <w:szCs w:val="20"/>
                <w:lang w:val="en-US" w:eastAsia="en-US"/>
              </w:rPr>
              <w:t xml:space="preserve">, </w:t>
            </w:r>
            <w:r w:rsidR="00492A05" w:rsidRPr="00700F39">
              <w:rPr>
                <w:rFonts w:ascii="Arial" w:eastAsia="MS Mincho" w:hAnsi="Arial" w:cs="Times New Roman"/>
                <w:b/>
                <w:bCs/>
                <w:sz w:val="20"/>
                <w:szCs w:val="20"/>
                <w:lang w:val="en-US" w:eastAsia="en-US"/>
              </w:rPr>
              <w:t>e-meeting</w:t>
            </w:r>
            <w:r w:rsidR="005E109F">
              <w:rPr>
                <w:rFonts w:ascii="Arial" w:eastAsia="MS Mincho" w:hAnsi="Arial" w:cs="Times New Roman"/>
                <w:b/>
                <w:bCs/>
                <w:sz w:val="20"/>
                <w:szCs w:val="20"/>
                <w:lang w:val="en-US" w:eastAsia="en-US"/>
              </w:rPr>
              <w:t>, US</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6CDB343D" w14:textId="06ED3AC4" w:rsidR="000A3584" w:rsidRPr="000A3584" w:rsidRDefault="00E476D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w:t>
            </w:r>
            <w:r w:rsidR="000A3584">
              <w:rPr>
                <w:rFonts w:ascii="Arial" w:eastAsia="Malgun Gothic" w:hAnsi="Arial" w:cs="Times New Roman"/>
                <w:szCs w:val="20"/>
                <w:lang w:val="en-US"/>
              </w:rPr>
              <w:t xml:space="preserve"> to reflect the progress</w:t>
            </w:r>
          </w:p>
          <w:p w14:paraId="3A243A7E" w14:textId="0A39F791" w:rsidR="00EA3CDF" w:rsidRDefault="00EA3CDF" w:rsidP="00EA47D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Initiate work on:</w:t>
            </w:r>
          </w:p>
          <w:p w14:paraId="0A8FF97A" w14:textId="751F5B3A" w:rsidR="00EA3CDF" w:rsidRDefault="00077025" w:rsidP="00EA3CDF">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C</w:t>
            </w:r>
            <w:r w:rsidR="00EA3CDF" w:rsidRPr="00EA3CDF">
              <w:rPr>
                <w:rFonts w:ascii="Arial" w:eastAsia="MS Mincho" w:hAnsi="Arial" w:cs="Times New Roman"/>
                <w:szCs w:val="20"/>
                <w:lang w:val="en-US" w:eastAsia="en-US"/>
              </w:rPr>
              <w:t>apability exchange mechanisms</w:t>
            </w:r>
            <w:r w:rsidR="0025028B">
              <w:rPr>
                <w:rFonts w:ascii="Arial" w:eastAsia="MS Mincho" w:hAnsi="Arial" w:cs="Times New Roman"/>
                <w:szCs w:val="20"/>
                <w:lang w:val="en-US" w:eastAsia="en-US"/>
              </w:rPr>
              <w:t xml:space="preserve"> to support edge provisioning</w:t>
            </w:r>
          </w:p>
          <w:p w14:paraId="3C551821" w14:textId="6E612A18" w:rsidR="0087201F" w:rsidRDefault="0087201F" w:rsidP="0087201F">
            <w:pPr>
              <w:pStyle w:val="ListParagraph"/>
              <w:numPr>
                <w:ilvl w:val="1"/>
                <w:numId w:val="32"/>
              </w:numPr>
              <w:rPr>
                <w:rFonts w:ascii="Arial" w:eastAsia="MS Mincho" w:hAnsi="Arial" w:cs="Times New Roman"/>
                <w:szCs w:val="20"/>
                <w:lang w:val="en-US" w:eastAsia="en-US"/>
              </w:rPr>
            </w:pPr>
            <w:r w:rsidRPr="009378ED">
              <w:rPr>
                <w:rFonts w:ascii="Arial" w:eastAsia="MS Mincho" w:hAnsi="Arial" w:cs="Times New Roman"/>
                <w:szCs w:val="20"/>
                <w:lang w:val="en-US" w:eastAsia="en-US"/>
              </w:rPr>
              <w:t>Typical traffic characteristics for AR media</w:t>
            </w:r>
          </w:p>
          <w:p w14:paraId="7B7CB3C0" w14:textId="25CA78E1" w:rsidR="00706EC8" w:rsidRDefault="00706EC8" w:rsidP="0087201F">
            <w:pPr>
              <w:pStyle w:val="ListParagraph"/>
              <w:numPr>
                <w:ilvl w:val="1"/>
                <w:numId w:val="32"/>
              </w:numPr>
              <w:rPr>
                <w:rFonts w:ascii="Arial" w:eastAsia="MS Mincho" w:hAnsi="Arial" w:cs="Times New Roman"/>
                <w:szCs w:val="20"/>
                <w:lang w:val="en-US" w:eastAsia="en-US"/>
              </w:rPr>
            </w:pPr>
            <w:r w:rsidRPr="00796CDA">
              <w:rPr>
                <w:rFonts w:ascii="Arial" w:eastAsia="MS Mincho" w:hAnsi="Arial" w:cs="Times New Roman"/>
                <w:bCs/>
                <w:lang w:val="en-US" w:eastAsia="en-US"/>
              </w:rPr>
              <w:t>Addition of AR Media Capabilities for 5G Media Streaming</w:t>
            </w:r>
            <w:r w:rsidR="00077025">
              <w:rPr>
                <w:rFonts w:ascii="Arial" w:eastAsia="MS Mincho" w:hAnsi="Arial" w:cs="Times New Roman"/>
                <w:bCs/>
                <w:lang w:val="en-US" w:eastAsia="en-US"/>
              </w:rPr>
              <w:t xml:space="preserve"> </w:t>
            </w:r>
          </w:p>
          <w:p w14:paraId="6E128A21" w14:textId="336C04B0" w:rsidR="008720CB" w:rsidRPr="00AE3156" w:rsidRDefault="00AE3156" w:rsidP="00AE3156">
            <w:pPr>
              <w:pStyle w:val="ListParagraph"/>
              <w:numPr>
                <w:ilvl w:val="1"/>
                <w:numId w:val="32"/>
              </w:numPr>
              <w:rPr>
                <w:rFonts w:ascii="Arial" w:eastAsia="Malgun Gothic" w:hAnsi="Arial" w:cs="Times New Roman"/>
                <w:szCs w:val="20"/>
                <w:lang w:val="en-US"/>
              </w:rPr>
            </w:pPr>
            <w:del w:id="75" w:author="Emmanuel Thomas" w:date="2022-05-03T16:38:00Z">
              <w:r w:rsidRPr="00564EE7" w:rsidDel="00B131FE">
                <w:rPr>
                  <w:rFonts w:ascii="Arial" w:eastAsia="MS Mincho" w:hAnsi="Arial" w:cs="Times New Roman"/>
                  <w:bCs/>
                  <w:lang w:val="en-US" w:eastAsia="en-US"/>
                </w:rPr>
                <w:delText>AR Audio Capabilities</w:delText>
              </w:r>
            </w:del>
            <w:ins w:id="76" w:author="Emmanuel Thomas" w:date="2022-05-03T16:37:00Z">
              <w:r w:rsidR="008720CB" w:rsidRPr="005B0EF0">
                <w:rPr>
                  <w:rFonts w:ascii="Arial" w:eastAsia="Malgun Gothic" w:hAnsi="Arial" w:cs="Times New Roman"/>
                  <w:szCs w:val="20"/>
                  <w:lang w:val="en-US"/>
                </w:rPr>
                <w:t>KPIs and simple QoE Metrics for AR media</w:t>
              </w:r>
            </w:ins>
          </w:p>
          <w:p w14:paraId="1BC8272C" w14:textId="6E47235B" w:rsidR="00EA47DB" w:rsidRPr="00700F39" w:rsidRDefault="00EA47DB" w:rsidP="00EA47D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50E13928" w14:textId="3A93E66F" w:rsidR="001D0FE9" w:rsidRDefault="00077025" w:rsidP="001D0FE9">
            <w:pPr>
              <w:widowControl w:val="0"/>
              <w:numPr>
                <w:ilvl w:val="1"/>
                <w:numId w:val="32"/>
              </w:numPr>
              <w:tabs>
                <w:tab w:val="left" w:pos="7200"/>
              </w:tabs>
              <w:spacing w:before="60" w:after="60" w:line="240" w:lineRule="auto"/>
              <w:rPr>
                <w:ins w:id="77" w:author="Emmanuel Thomas" w:date="2022-05-03T16:39:00Z"/>
                <w:rFonts w:ascii="Arial" w:eastAsia="MS Mincho" w:hAnsi="Arial" w:cs="Times New Roman"/>
                <w:szCs w:val="20"/>
                <w:lang w:val="en-US" w:eastAsia="en-US"/>
              </w:rPr>
            </w:pPr>
            <w:r>
              <w:rPr>
                <w:rFonts w:ascii="Arial" w:eastAsia="MS Mincho" w:hAnsi="Arial" w:cs="Times New Roman"/>
                <w:szCs w:val="20"/>
                <w:lang w:val="en-US" w:eastAsia="en-US"/>
              </w:rPr>
              <w:t>E</w:t>
            </w:r>
            <w:r w:rsidR="001D0FE9">
              <w:rPr>
                <w:rFonts w:ascii="Arial" w:eastAsia="MS Mincho" w:hAnsi="Arial" w:cs="Times New Roman"/>
                <w:szCs w:val="20"/>
                <w:lang w:val="en-US" w:eastAsia="en-US"/>
              </w:rPr>
              <w:t>ncoding</w:t>
            </w:r>
            <w:r w:rsidR="00DC5B2C">
              <w:rPr>
                <w:rFonts w:ascii="Arial" w:eastAsia="MS Mincho" w:hAnsi="Arial" w:cs="Times New Roman"/>
                <w:szCs w:val="20"/>
                <w:lang w:val="en-US" w:eastAsia="en-US"/>
              </w:rPr>
              <w:t>/Decoding</w:t>
            </w:r>
            <w:r w:rsidR="001D0FE9">
              <w:rPr>
                <w:rFonts w:ascii="Arial" w:eastAsia="MS Mincho" w:hAnsi="Arial" w:cs="Times New Roman"/>
                <w:szCs w:val="20"/>
                <w:lang w:val="en-US" w:eastAsia="en-US"/>
              </w:rPr>
              <w:t xml:space="preserve"> capabilities for EDGAR-type</w:t>
            </w:r>
          </w:p>
          <w:p w14:paraId="152F7A6E" w14:textId="6217C468" w:rsidR="007C11FB" w:rsidRPr="007C11FB" w:rsidRDefault="007C11FB">
            <w:pPr>
              <w:pStyle w:val="ListParagraph"/>
              <w:numPr>
                <w:ilvl w:val="1"/>
                <w:numId w:val="32"/>
              </w:numPr>
              <w:rPr>
                <w:rFonts w:ascii="Arial" w:eastAsia="Malgun Gothic" w:hAnsi="Arial" w:cs="Times New Roman"/>
                <w:szCs w:val="20"/>
                <w:lang w:val="en-US"/>
                <w:rPrChange w:id="78" w:author="Emmanuel Thomas" w:date="2022-05-03T16:39:00Z">
                  <w:rPr>
                    <w:lang w:val="en-US" w:eastAsia="en-US"/>
                  </w:rPr>
                </w:rPrChange>
              </w:rPr>
              <w:pPrChange w:id="79" w:author="Emmanuel Thomas" w:date="2022-05-03T16:39:00Z">
                <w:pPr>
                  <w:widowControl w:val="0"/>
                  <w:numPr>
                    <w:ilvl w:val="1"/>
                    <w:numId w:val="32"/>
                  </w:numPr>
                  <w:tabs>
                    <w:tab w:val="num" w:pos="1440"/>
                    <w:tab w:val="left" w:pos="7200"/>
                  </w:tabs>
                  <w:spacing w:before="60" w:after="60" w:line="240" w:lineRule="auto"/>
                  <w:ind w:left="1440" w:hanging="360"/>
                </w:pPr>
              </w:pPrChange>
            </w:pPr>
            <w:ins w:id="80" w:author="Emmanuel Thomas" w:date="2022-05-03T16:39:00Z">
              <w:r w:rsidRPr="00564EE7">
                <w:rPr>
                  <w:rFonts w:ascii="Arial" w:eastAsia="MS Mincho" w:hAnsi="Arial" w:cs="Times New Roman"/>
                  <w:bCs/>
                  <w:lang w:val="en-US" w:eastAsia="en-US"/>
                </w:rPr>
                <w:t>AR Audio Capabilities</w:t>
              </w:r>
            </w:ins>
          </w:p>
          <w:p w14:paraId="7DB6BF30" w14:textId="77777777" w:rsidR="001D0FE9" w:rsidRPr="00700F39" w:rsidRDefault="001D0FE9" w:rsidP="001D0FE9">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Complete</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7EA4BAC0" w14:textId="05A83F5E" w:rsidR="00B61AE9" w:rsidRDefault="00077025" w:rsidP="001D0FE9">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M</w:t>
            </w:r>
            <w:r w:rsidR="001D0FE9">
              <w:rPr>
                <w:rFonts w:ascii="Arial" w:eastAsia="MS Mincho" w:hAnsi="Arial" w:cs="Times New Roman"/>
                <w:szCs w:val="20"/>
                <w:lang w:val="en-US" w:eastAsia="en-US"/>
              </w:rPr>
              <w:t>edia types and formats for EDGAR-type</w:t>
            </w:r>
          </w:p>
          <w:p w14:paraId="101B0AB5" w14:textId="77777777" w:rsidR="00366F0F" w:rsidRDefault="00366F0F" w:rsidP="00E8100A">
            <w:pPr>
              <w:widowControl w:val="0"/>
              <w:tabs>
                <w:tab w:val="left" w:pos="7200"/>
              </w:tabs>
              <w:spacing w:before="60" w:after="60" w:line="240" w:lineRule="auto"/>
              <w:rPr>
                <w:rFonts w:ascii="Arial" w:eastAsia="MS Mincho" w:hAnsi="Arial" w:cs="Times New Roman"/>
                <w:szCs w:val="20"/>
                <w:lang w:val="en-US" w:eastAsia="en-US"/>
              </w:rPr>
            </w:pPr>
          </w:p>
          <w:p w14:paraId="12E264CC" w14:textId="05C8F274" w:rsidR="00E8100A" w:rsidRPr="00366F0F" w:rsidRDefault="00E8100A" w:rsidP="00E8100A">
            <w:pPr>
              <w:widowControl w:val="0"/>
              <w:tabs>
                <w:tab w:val="left" w:pos="7200"/>
              </w:tabs>
              <w:spacing w:before="60" w:after="60" w:line="240" w:lineRule="auto"/>
              <w:rPr>
                <w:rFonts w:ascii="Arial" w:eastAsia="MS Mincho" w:hAnsi="Arial" w:cs="Times New Roman"/>
                <w:i/>
                <w:iCs/>
                <w:szCs w:val="20"/>
                <w:lang w:val="en-US" w:eastAsia="en-US"/>
              </w:rPr>
            </w:pPr>
            <w:r w:rsidRPr="00366F0F">
              <w:rPr>
                <w:rFonts w:ascii="Arial" w:eastAsia="MS Mincho" w:hAnsi="Arial" w:cs="Times New Roman"/>
                <w:i/>
                <w:iCs/>
                <w:sz w:val="18"/>
                <w:szCs w:val="16"/>
                <w:lang w:val="en-US" w:eastAsia="en-US"/>
              </w:rPr>
              <w:t>NOTE Edge provisioning may imply liais</w:t>
            </w:r>
            <w:r w:rsidR="00366F0F" w:rsidRPr="00366F0F">
              <w:rPr>
                <w:rFonts w:ascii="Arial" w:eastAsia="MS Mincho" w:hAnsi="Arial" w:cs="Times New Roman"/>
                <w:i/>
                <w:iCs/>
                <w:sz w:val="18"/>
                <w:szCs w:val="16"/>
                <w:lang w:val="en-US" w:eastAsia="en-US"/>
              </w:rPr>
              <w:t>on</w:t>
            </w:r>
            <w:r w:rsidR="00366F0F">
              <w:rPr>
                <w:rFonts w:ascii="Arial" w:eastAsia="MS Mincho" w:hAnsi="Arial" w:cs="Times New Roman"/>
                <w:i/>
                <w:iCs/>
                <w:sz w:val="18"/>
                <w:szCs w:val="16"/>
                <w:lang w:val="en-US" w:eastAsia="en-US"/>
              </w:rPr>
              <w:t>s</w:t>
            </w:r>
            <w:r w:rsidRPr="00366F0F">
              <w:rPr>
                <w:rFonts w:ascii="Arial" w:eastAsia="MS Mincho" w:hAnsi="Arial" w:cs="Times New Roman"/>
                <w:i/>
                <w:iCs/>
                <w:sz w:val="18"/>
                <w:szCs w:val="16"/>
                <w:lang w:val="en-US" w:eastAsia="en-US"/>
              </w:rPr>
              <w:t xml:space="preserve"> with external </w:t>
            </w:r>
            <w:r w:rsidR="00366F0F" w:rsidRPr="00366F0F">
              <w:rPr>
                <w:rFonts w:ascii="Arial" w:eastAsia="MS Mincho" w:hAnsi="Arial" w:cs="Times New Roman"/>
                <w:i/>
                <w:iCs/>
                <w:sz w:val="18"/>
                <w:szCs w:val="16"/>
                <w:lang w:val="en-US" w:eastAsia="en-US"/>
              </w:rPr>
              <w:t>organizations</w:t>
            </w:r>
            <w:r w:rsidRPr="00366F0F">
              <w:rPr>
                <w:rFonts w:ascii="Arial" w:eastAsia="MS Mincho" w:hAnsi="Arial" w:cs="Times New Roman"/>
                <w:i/>
                <w:iCs/>
                <w:sz w:val="18"/>
                <w:szCs w:val="16"/>
                <w:lang w:val="en-US" w:eastAsia="en-US"/>
              </w:rPr>
              <w:t xml:space="preserve"> </w:t>
            </w:r>
            <w:r w:rsidR="00366F0F" w:rsidRPr="00366F0F">
              <w:rPr>
                <w:rFonts w:ascii="Arial" w:eastAsia="MS Mincho" w:hAnsi="Arial" w:cs="Times New Roman"/>
                <w:i/>
                <w:iCs/>
                <w:sz w:val="18"/>
                <w:szCs w:val="16"/>
                <w:lang w:val="en-US" w:eastAsia="en-US"/>
              </w:rPr>
              <w:t>which require</w:t>
            </w:r>
            <w:r w:rsidR="00366F0F">
              <w:rPr>
                <w:rFonts w:ascii="Arial" w:eastAsia="MS Mincho" w:hAnsi="Arial" w:cs="Times New Roman"/>
                <w:i/>
                <w:iCs/>
                <w:sz w:val="18"/>
                <w:szCs w:val="16"/>
                <w:lang w:val="en-US" w:eastAsia="en-US"/>
              </w:rPr>
              <w:t>s</w:t>
            </w:r>
            <w:r w:rsidR="00366F0F" w:rsidRPr="00366F0F">
              <w:rPr>
                <w:rFonts w:ascii="Arial" w:eastAsia="MS Mincho" w:hAnsi="Arial" w:cs="Times New Roman"/>
                <w:i/>
                <w:iCs/>
                <w:sz w:val="18"/>
                <w:szCs w:val="16"/>
                <w:lang w:val="en-US" w:eastAsia="en-US"/>
              </w:rPr>
              <w:t xml:space="preserve"> an early start </w:t>
            </w:r>
            <w:r w:rsidR="00366F0F">
              <w:rPr>
                <w:rFonts w:ascii="Arial" w:eastAsia="MS Mincho" w:hAnsi="Arial" w:cs="Times New Roman"/>
                <w:i/>
                <w:iCs/>
                <w:sz w:val="18"/>
                <w:szCs w:val="16"/>
                <w:lang w:val="en-US" w:eastAsia="en-US"/>
              </w:rPr>
              <w:t xml:space="preserve">and a long span </w:t>
            </w:r>
            <w:r w:rsidR="00366F0F" w:rsidRPr="00366F0F">
              <w:rPr>
                <w:rFonts w:ascii="Arial" w:eastAsia="MS Mincho" w:hAnsi="Arial" w:cs="Times New Roman"/>
                <w:i/>
                <w:iCs/>
                <w:sz w:val="18"/>
                <w:szCs w:val="16"/>
                <w:lang w:val="en-US" w:eastAsia="en-US"/>
              </w:rPr>
              <w:t>in the work plan</w:t>
            </w:r>
            <w:r w:rsidR="00366F0F">
              <w:rPr>
                <w:rFonts w:ascii="Arial" w:eastAsia="MS Mincho" w:hAnsi="Arial" w:cs="Times New Roman"/>
                <w:i/>
                <w:iCs/>
                <w:sz w:val="18"/>
                <w:szCs w:val="16"/>
                <w:lang w:val="en-US" w:eastAsia="en-US"/>
              </w:rPr>
              <w:t xml:space="preserve"> while not being a </w:t>
            </w:r>
            <w:r w:rsidR="00B179C9">
              <w:rPr>
                <w:rFonts w:ascii="Arial" w:eastAsia="MS Mincho" w:hAnsi="Arial" w:cs="Times New Roman"/>
                <w:i/>
                <w:iCs/>
                <w:sz w:val="18"/>
                <w:szCs w:val="16"/>
                <w:lang w:val="en-US" w:eastAsia="en-US"/>
              </w:rPr>
              <w:t>significant part of the work</w:t>
            </w:r>
          </w:p>
        </w:tc>
      </w:tr>
      <w:tr w:rsidR="00700F39" w:rsidRPr="00700F39" w14:paraId="2DFD67AC"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86BEFA5" w14:textId="16AA2E01" w:rsidR="00700F39" w:rsidRPr="00700F39" w:rsidRDefault="00956CFA" w:rsidP="00700F39">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22</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20 Feb – 01 Mar 2023</w:t>
            </w:r>
            <w:r w:rsidRPr="00700F39">
              <w:rPr>
                <w:rFonts w:ascii="Arial" w:eastAsia="MS Mincho" w:hAnsi="Arial" w:cs="Times New Roman"/>
                <w:b/>
                <w:bCs/>
                <w:sz w:val="20"/>
                <w:szCs w:val="20"/>
                <w:lang w:val="en-US" w:eastAsia="en-US"/>
              </w:rPr>
              <w:t>, e-meeting</w:t>
            </w:r>
            <w:r w:rsidR="003C14B7">
              <w:rPr>
                <w:rFonts w:ascii="Arial" w:eastAsia="MS Mincho" w:hAnsi="Arial" w:cs="Times New Roman"/>
                <w:b/>
                <w:bCs/>
                <w:sz w:val="20"/>
                <w:szCs w:val="20"/>
                <w:lang w:val="en-US" w:eastAsia="en-US"/>
              </w:rPr>
              <w:t>,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E90E330" w14:textId="2E5DD2DA" w:rsidR="000A3584" w:rsidRPr="000A3584" w:rsidRDefault="00E476D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w:t>
            </w:r>
            <w:r w:rsidR="000A3584">
              <w:rPr>
                <w:rFonts w:ascii="Arial" w:eastAsia="Malgun Gothic" w:hAnsi="Arial" w:cs="Times New Roman"/>
                <w:szCs w:val="20"/>
                <w:lang w:val="en-US"/>
              </w:rPr>
              <w:t xml:space="preserve"> to reflect the progress</w:t>
            </w:r>
          </w:p>
          <w:p w14:paraId="7235856E" w14:textId="6B90D6E4" w:rsidR="005A48AA" w:rsidRPr="005A66CF" w:rsidRDefault="005A48AA" w:rsidP="005A48A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Initiate work on:</w:t>
            </w:r>
          </w:p>
          <w:p w14:paraId="1D2639C2" w14:textId="2293BAA4" w:rsidR="001F7D06" w:rsidRPr="00873074" w:rsidRDefault="00077025" w:rsidP="004201FB">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I</w:t>
            </w:r>
            <w:r w:rsidR="005A48AA">
              <w:rPr>
                <w:rFonts w:ascii="Arial" w:eastAsia="Malgun Gothic" w:hAnsi="Arial" w:cs="Times New Roman"/>
                <w:szCs w:val="20"/>
                <w:lang w:val="en-US"/>
              </w:rPr>
              <w:t xml:space="preserve">ntegration of </w:t>
            </w:r>
            <w:r w:rsidR="004201FB">
              <w:rPr>
                <w:rFonts w:ascii="Arial" w:eastAsia="Malgun Gothic" w:hAnsi="Arial" w:cs="Times New Roman"/>
                <w:szCs w:val="20"/>
                <w:lang w:val="en-US"/>
              </w:rPr>
              <w:t xml:space="preserve">3GPP codecs in the EDGAR-type </w:t>
            </w:r>
            <w:r w:rsidR="004201FB">
              <w:rPr>
                <w:rFonts w:ascii="Arial" w:eastAsia="Malgun Gothic" w:hAnsi="Arial" w:cs="Times New Roman"/>
                <w:szCs w:val="20"/>
                <w:lang w:val="en-US"/>
              </w:rPr>
              <w:lastRenderedPageBreak/>
              <w:t>architecture</w:t>
            </w:r>
          </w:p>
          <w:p w14:paraId="28774EBD" w14:textId="186BE69C" w:rsidR="00873074" w:rsidRDefault="00077025" w:rsidP="00274003">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S</w:t>
            </w:r>
            <w:r w:rsidR="00873074" w:rsidRPr="00667493">
              <w:rPr>
                <w:rFonts w:ascii="Arial" w:eastAsia="MS Mincho" w:hAnsi="Arial" w:cs="Times New Roman"/>
                <w:szCs w:val="20"/>
                <w:lang w:val="en-US" w:eastAsia="en-US"/>
              </w:rPr>
              <w:t>ecurity aspects related to the media capabilities</w:t>
            </w:r>
            <w:r w:rsidR="00667493" w:rsidRPr="00667493">
              <w:rPr>
                <w:rFonts w:ascii="Arial" w:eastAsia="MS Mincho" w:hAnsi="Arial" w:cs="Times New Roman"/>
                <w:szCs w:val="20"/>
                <w:lang w:val="en-US" w:eastAsia="en-US"/>
              </w:rPr>
              <w:t xml:space="preserve"> of the EDGAR-type</w:t>
            </w:r>
          </w:p>
          <w:p w14:paraId="622523F2" w14:textId="7E7AAC5F" w:rsidR="00935D93" w:rsidRDefault="00077025" w:rsidP="00935D93">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E</w:t>
            </w:r>
            <w:r w:rsidR="00935D93" w:rsidRPr="00935D93">
              <w:rPr>
                <w:rFonts w:ascii="Arial" w:eastAsia="MS Mincho" w:hAnsi="Arial" w:cs="Times New Roman"/>
                <w:szCs w:val="20"/>
                <w:lang w:val="en-US" w:eastAsia="en-US"/>
              </w:rPr>
              <w:t>ncapsulations into RTP, ISOBMFF and CMAF</w:t>
            </w:r>
          </w:p>
          <w:p w14:paraId="09F6B077" w14:textId="52AD4C70" w:rsidR="00313201" w:rsidRDefault="00077025" w:rsidP="00935D93">
            <w:pPr>
              <w:pStyle w:val="ListParagraph"/>
              <w:numPr>
                <w:ilvl w:val="1"/>
                <w:numId w:val="32"/>
              </w:numPr>
              <w:rPr>
                <w:ins w:id="81" w:author="Emmanuel Thomas" w:date="2022-05-03T16:51:00Z"/>
                <w:rFonts w:ascii="Arial" w:eastAsia="MS Mincho" w:hAnsi="Arial" w:cs="Times New Roman"/>
                <w:szCs w:val="20"/>
                <w:lang w:val="en-US" w:eastAsia="en-US"/>
              </w:rPr>
            </w:pPr>
            <w:r>
              <w:rPr>
                <w:rFonts w:ascii="Arial" w:eastAsia="MS Mincho" w:hAnsi="Arial" w:cs="Times New Roman"/>
                <w:szCs w:val="20"/>
                <w:lang w:val="en-US" w:eastAsia="en-US"/>
              </w:rPr>
              <w:t>C</w:t>
            </w:r>
            <w:r w:rsidR="00313201">
              <w:rPr>
                <w:rFonts w:ascii="Arial" w:eastAsia="MS Mincho" w:hAnsi="Arial" w:cs="Times New Roman"/>
                <w:szCs w:val="20"/>
                <w:lang w:val="en-US" w:eastAsia="en-US"/>
              </w:rPr>
              <w:t>odec-level parameter for SDP and DASH</w:t>
            </w:r>
          </w:p>
          <w:p w14:paraId="28E4AE6F" w14:textId="3AA56D32" w:rsidR="00296E7F" w:rsidRPr="00296E7F" w:rsidRDefault="00296E7F" w:rsidP="00296E7F">
            <w:pPr>
              <w:pStyle w:val="ListParagraph"/>
              <w:numPr>
                <w:ilvl w:val="1"/>
                <w:numId w:val="32"/>
              </w:numPr>
              <w:rPr>
                <w:rFonts w:ascii="Arial" w:eastAsia="Malgun Gothic" w:hAnsi="Arial" w:cs="Times New Roman"/>
                <w:szCs w:val="20"/>
                <w:lang w:val="en-US"/>
                <w:rPrChange w:id="82" w:author="Emmanuel Thomas" w:date="2022-05-03T16:51:00Z">
                  <w:rPr>
                    <w:lang w:val="en-US" w:eastAsia="en-US"/>
                  </w:rPr>
                </w:rPrChange>
              </w:rPr>
            </w:pPr>
            <w:ins w:id="83" w:author="Emmanuel Thomas" w:date="2022-05-03T16:51:00Z">
              <w:r w:rsidRPr="00ED2BDF">
                <w:rPr>
                  <w:rFonts w:ascii="Arial" w:eastAsia="MS Mincho" w:hAnsi="Arial" w:cs="Times New Roman"/>
                  <w:bCs/>
                  <w:lang w:val="en-US" w:eastAsia="en-US"/>
                </w:rPr>
                <w:t>Advanced Media Capabilities for AR media</w:t>
              </w:r>
            </w:ins>
          </w:p>
          <w:p w14:paraId="5F0468F4" w14:textId="517FD38D" w:rsidR="001F7D06" w:rsidRPr="00700F39" w:rsidRDefault="001F7D06" w:rsidP="001F7D06">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48B94CDD" w14:textId="7789A849" w:rsidR="00892377" w:rsidRDefault="00077025" w:rsidP="00892377">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E</w:t>
            </w:r>
            <w:r w:rsidR="00892377">
              <w:rPr>
                <w:rFonts w:ascii="Arial" w:eastAsia="MS Mincho" w:hAnsi="Arial" w:cs="Times New Roman"/>
                <w:szCs w:val="20"/>
                <w:lang w:val="en-US" w:eastAsia="en-US"/>
              </w:rPr>
              <w:t>ncoding</w:t>
            </w:r>
            <w:r w:rsidR="00DC5B2C">
              <w:rPr>
                <w:rFonts w:ascii="Arial" w:eastAsia="MS Mincho" w:hAnsi="Arial" w:cs="Times New Roman"/>
                <w:szCs w:val="20"/>
                <w:lang w:val="en-US" w:eastAsia="en-US"/>
              </w:rPr>
              <w:t xml:space="preserve">/Decoding </w:t>
            </w:r>
            <w:r w:rsidR="00892377">
              <w:rPr>
                <w:rFonts w:ascii="Arial" w:eastAsia="MS Mincho" w:hAnsi="Arial" w:cs="Times New Roman"/>
                <w:szCs w:val="20"/>
                <w:lang w:val="en-US" w:eastAsia="en-US"/>
              </w:rPr>
              <w:t>capabilities for EDGAR-type</w:t>
            </w:r>
          </w:p>
          <w:p w14:paraId="41E688FF" w14:textId="6ADC3660" w:rsidR="00366F0F" w:rsidRDefault="00077025" w:rsidP="00366F0F">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C</w:t>
            </w:r>
            <w:r w:rsidR="00366F0F" w:rsidRPr="00EA3CDF">
              <w:rPr>
                <w:rFonts w:ascii="Arial" w:eastAsia="MS Mincho" w:hAnsi="Arial" w:cs="Times New Roman"/>
                <w:szCs w:val="20"/>
                <w:lang w:val="en-US" w:eastAsia="en-US"/>
              </w:rPr>
              <w:t>apability exchange mechanisms</w:t>
            </w:r>
            <w:r w:rsidR="00366F0F">
              <w:rPr>
                <w:rFonts w:ascii="Arial" w:eastAsia="MS Mincho" w:hAnsi="Arial" w:cs="Times New Roman"/>
                <w:szCs w:val="20"/>
                <w:lang w:val="en-US" w:eastAsia="en-US"/>
              </w:rPr>
              <w:t xml:space="preserve"> to support edge provisioning</w:t>
            </w:r>
          </w:p>
          <w:p w14:paraId="51AD0652" w14:textId="46852FF3" w:rsidR="00C900E8" w:rsidRDefault="00C900E8" w:rsidP="00C900E8">
            <w:pPr>
              <w:pStyle w:val="ListParagraph"/>
              <w:numPr>
                <w:ilvl w:val="1"/>
                <w:numId w:val="32"/>
              </w:numPr>
              <w:rPr>
                <w:rFonts w:ascii="Arial" w:eastAsia="MS Mincho" w:hAnsi="Arial" w:cs="Times New Roman"/>
                <w:szCs w:val="20"/>
                <w:lang w:val="en-US" w:eastAsia="en-US"/>
              </w:rPr>
            </w:pPr>
            <w:r w:rsidRPr="009378ED">
              <w:rPr>
                <w:rFonts w:ascii="Arial" w:eastAsia="MS Mincho" w:hAnsi="Arial" w:cs="Times New Roman"/>
                <w:szCs w:val="20"/>
                <w:lang w:val="en-US" w:eastAsia="en-US"/>
              </w:rPr>
              <w:t>Typical traffic characteristics for AR media</w:t>
            </w:r>
          </w:p>
          <w:p w14:paraId="2CF7C54A" w14:textId="3298148B" w:rsidR="00706EC8" w:rsidRDefault="00706EC8" w:rsidP="00C900E8">
            <w:pPr>
              <w:pStyle w:val="ListParagraph"/>
              <w:numPr>
                <w:ilvl w:val="1"/>
                <w:numId w:val="32"/>
              </w:numPr>
              <w:rPr>
                <w:rFonts w:ascii="Arial" w:eastAsia="MS Mincho" w:hAnsi="Arial" w:cs="Times New Roman"/>
                <w:szCs w:val="20"/>
                <w:lang w:val="en-US" w:eastAsia="en-US"/>
              </w:rPr>
            </w:pPr>
            <w:r w:rsidRPr="00796CDA">
              <w:rPr>
                <w:rFonts w:ascii="Arial" w:eastAsia="MS Mincho" w:hAnsi="Arial" w:cs="Times New Roman"/>
                <w:bCs/>
                <w:lang w:val="en-US" w:eastAsia="en-US"/>
              </w:rPr>
              <w:t>Addition of AR Media Capabilities for 5G Media Streaming</w:t>
            </w:r>
          </w:p>
          <w:p w14:paraId="26ADCE67" w14:textId="215EF789" w:rsidR="00AE3156" w:rsidRPr="008720CB" w:rsidRDefault="00AE3156" w:rsidP="00AE3156">
            <w:pPr>
              <w:pStyle w:val="ListParagraph"/>
              <w:numPr>
                <w:ilvl w:val="1"/>
                <w:numId w:val="32"/>
              </w:numPr>
              <w:rPr>
                <w:ins w:id="84" w:author="Emmanuel Thomas" w:date="2022-05-03T16:37:00Z"/>
                <w:rFonts w:ascii="Arial" w:eastAsia="Malgun Gothic" w:hAnsi="Arial" w:cs="Times New Roman"/>
                <w:szCs w:val="20"/>
                <w:lang w:val="en-US"/>
                <w:rPrChange w:id="85" w:author="Emmanuel Thomas" w:date="2022-05-03T16:37:00Z">
                  <w:rPr>
                    <w:ins w:id="86" w:author="Emmanuel Thomas" w:date="2022-05-03T16:37:00Z"/>
                    <w:rFonts w:ascii="Arial" w:eastAsia="MS Mincho" w:hAnsi="Arial" w:cs="Times New Roman"/>
                    <w:bCs/>
                    <w:lang w:val="en-US" w:eastAsia="en-US"/>
                  </w:rPr>
                </w:rPrChange>
              </w:rPr>
            </w:pPr>
            <w:r w:rsidRPr="00564EE7">
              <w:rPr>
                <w:rFonts w:ascii="Arial" w:eastAsia="MS Mincho" w:hAnsi="Arial" w:cs="Times New Roman"/>
                <w:bCs/>
                <w:lang w:val="en-US" w:eastAsia="en-US"/>
              </w:rPr>
              <w:t>AR Audio Capabilities</w:t>
            </w:r>
          </w:p>
          <w:p w14:paraId="537D3FAC" w14:textId="340A48A8" w:rsidR="008720CB" w:rsidRPr="00AE3156" w:rsidRDefault="008720CB" w:rsidP="00AE3156">
            <w:pPr>
              <w:pStyle w:val="ListParagraph"/>
              <w:numPr>
                <w:ilvl w:val="1"/>
                <w:numId w:val="32"/>
              </w:numPr>
              <w:rPr>
                <w:rFonts w:ascii="Arial" w:eastAsia="Malgun Gothic" w:hAnsi="Arial" w:cs="Times New Roman"/>
                <w:szCs w:val="20"/>
                <w:lang w:val="en-US"/>
              </w:rPr>
            </w:pPr>
            <w:ins w:id="87" w:author="Emmanuel Thomas" w:date="2022-05-03T16:37:00Z">
              <w:r w:rsidRPr="005B0EF0">
                <w:rPr>
                  <w:rFonts w:ascii="Arial" w:eastAsia="Malgun Gothic" w:hAnsi="Arial" w:cs="Times New Roman"/>
                  <w:szCs w:val="20"/>
                  <w:lang w:val="en-US"/>
                </w:rPr>
                <w:t>KPIs and simple QoE Metrics for AR media</w:t>
              </w:r>
            </w:ins>
          </w:p>
          <w:p w14:paraId="755A74B0" w14:textId="77777777" w:rsidR="00FC6BE3" w:rsidRDefault="00FC6BE3" w:rsidP="00FC6BE3">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 xml:space="preserve">Agree on </w:t>
            </w:r>
            <w:r w:rsidR="00077025">
              <w:rPr>
                <w:rFonts w:ascii="Arial" w:eastAsia="MS Mincho" w:hAnsi="Arial" w:cs="Times New Roman"/>
                <w:szCs w:val="20"/>
                <w:lang w:val="en-US" w:eastAsia="en-US"/>
              </w:rPr>
              <w:t xml:space="preserve">Draft </w:t>
            </w:r>
            <w:r>
              <w:rPr>
                <w:rFonts w:ascii="Arial" w:eastAsia="MS Mincho" w:hAnsi="Arial" w:cs="Times New Roman"/>
                <w:szCs w:val="20"/>
                <w:lang w:val="en-US" w:eastAsia="en-US"/>
              </w:rPr>
              <w:t xml:space="preserve">TS </w:t>
            </w:r>
            <w:r w:rsidRPr="00555699">
              <w:rPr>
                <w:rFonts w:ascii="Arial" w:eastAsia="MS Mincho" w:hAnsi="Arial" w:cs="Times New Roman"/>
                <w:szCs w:val="20"/>
                <w:lang w:val="en-US" w:eastAsia="en-US"/>
              </w:rPr>
              <w:t>26.</w:t>
            </w:r>
            <w:r>
              <w:rPr>
                <w:rFonts w:ascii="Arial" w:eastAsia="MS Mincho" w:hAnsi="Arial" w:cs="Times New Roman"/>
                <w:szCs w:val="20"/>
                <w:lang w:val="en-US" w:eastAsia="en-US"/>
              </w:rPr>
              <w:t>119</w:t>
            </w:r>
            <w:r w:rsidRPr="00700F39">
              <w:rPr>
                <w:rFonts w:ascii="Arial" w:eastAsia="MS Mincho" w:hAnsi="Arial" w:cs="Times New Roman"/>
                <w:szCs w:val="20"/>
                <w:lang w:val="en-US" w:eastAsia="en-US"/>
              </w:rPr>
              <w:t xml:space="preserve"> v1.0.0</w:t>
            </w:r>
            <w:r>
              <w:rPr>
                <w:rFonts w:ascii="Arial" w:eastAsia="MS Mincho" w:hAnsi="Arial" w:cs="Times New Roman"/>
                <w:szCs w:val="20"/>
                <w:lang w:val="en-US" w:eastAsia="en-US"/>
              </w:rPr>
              <w:t xml:space="preserve"> to be sent to SA plenary for information</w:t>
            </w:r>
          </w:p>
          <w:p w14:paraId="0634ADD5" w14:textId="2A3B808B" w:rsidR="00BB30C0" w:rsidRPr="00366F0F" w:rsidRDefault="00BB30C0" w:rsidP="00FC6BE3">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algun Gothic" w:hAnsi="Arial" w:cs="Times New Roman"/>
                <w:szCs w:val="20"/>
                <w:lang w:val="en-US"/>
              </w:rPr>
              <w:t>Communicate with other 3GPP working group</w:t>
            </w:r>
            <w:r>
              <w:rPr>
                <w:rFonts w:ascii="Arial" w:eastAsia="Malgun Gothic" w:hAnsi="Arial" w:cs="Times New Roman"/>
                <w:szCs w:val="20"/>
                <w:lang w:val="en-US"/>
              </w:rPr>
              <w:t>s</w:t>
            </w:r>
            <w:r w:rsidRPr="00700F39">
              <w:rPr>
                <w:rFonts w:ascii="Arial" w:eastAsia="Malgun Gothic" w:hAnsi="Arial" w:cs="Times New Roman"/>
                <w:szCs w:val="20"/>
                <w:lang w:val="en-US"/>
              </w:rPr>
              <w:t xml:space="preserve"> and external organizations, if </w:t>
            </w:r>
            <w:r>
              <w:rPr>
                <w:rFonts w:ascii="Arial" w:eastAsia="Malgun Gothic" w:hAnsi="Arial" w:cs="Times New Roman"/>
                <w:szCs w:val="20"/>
                <w:lang w:val="en-US"/>
              </w:rPr>
              <w:t>necessary</w:t>
            </w:r>
          </w:p>
        </w:tc>
      </w:tr>
      <w:tr w:rsidR="00FC6BE3" w:rsidRPr="00700F39" w14:paraId="2BD6010D"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6C07C7D5" w14:textId="5E624925"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lastRenderedPageBreak/>
              <w:t>SA#</w:t>
            </w:r>
            <w:r w:rsidR="00356137">
              <w:rPr>
                <w:rFonts w:ascii="Arial" w:eastAsia="MS Mincho" w:hAnsi="Arial" w:cs="Times New Roman"/>
                <w:b/>
                <w:bCs/>
                <w:sz w:val="20"/>
                <w:szCs w:val="20"/>
                <w:lang w:val="en-US" w:eastAsia="en-US"/>
              </w:rPr>
              <w:t>99</w:t>
            </w:r>
            <w:r>
              <w:rPr>
                <w:rFonts w:ascii="Arial" w:eastAsia="MS Mincho" w:hAnsi="Arial" w:cs="Times New Roman"/>
                <w:b/>
                <w:bCs/>
                <w:sz w:val="20"/>
                <w:szCs w:val="20"/>
                <w:lang w:val="en-US" w:eastAsia="en-US"/>
              </w:rPr>
              <w:t xml:space="preserve"> (</w:t>
            </w:r>
            <w:r w:rsidR="00C502AA">
              <w:rPr>
                <w:rFonts w:ascii="Arial" w:eastAsia="MS Mincho" w:hAnsi="Arial" w:cs="Times New Roman"/>
                <w:b/>
                <w:bCs/>
                <w:sz w:val="20"/>
                <w:szCs w:val="20"/>
                <w:lang w:val="en-US" w:eastAsia="en-US"/>
              </w:rPr>
              <w:t>22</w:t>
            </w:r>
            <w:r>
              <w:rPr>
                <w:rFonts w:ascii="Arial" w:eastAsia="MS Mincho" w:hAnsi="Arial" w:cs="Times New Roman"/>
                <w:b/>
                <w:bCs/>
                <w:sz w:val="20"/>
                <w:szCs w:val="20"/>
                <w:lang w:val="en-US" w:eastAsia="en-US"/>
              </w:rPr>
              <w:t xml:space="preserve"> – </w:t>
            </w:r>
            <w:r w:rsidR="00C502AA">
              <w:rPr>
                <w:rFonts w:ascii="Arial" w:eastAsia="MS Mincho" w:hAnsi="Arial" w:cs="Times New Roman"/>
                <w:b/>
                <w:bCs/>
                <w:sz w:val="20"/>
                <w:szCs w:val="20"/>
                <w:lang w:val="en-US" w:eastAsia="en-US"/>
              </w:rPr>
              <w:t>24</w:t>
            </w:r>
            <w:r>
              <w:rPr>
                <w:rFonts w:ascii="Arial" w:eastAsia="MS Mincho" w:hAnsi="Arial" w:cs="Times New Roman"/>
                <w:b/>
                <w:bCs/>
                <w:sz w:val="20"/>
                <w:szCs w:val="20"/>
                <w:lang w:val="en-US" w:eastAsia="en-US"/>
              </w:rPr>
              <w:t xml:space="preserve"> </w:t>
            </w:r>
            <w:r w:rsidR="00356137">
              <w:rPr>
                <w:rFonts w:ascii="Arial" w:eastAsia="MS Mincho" w:hAnsi="Arial" w:cs="Times New Roman"/>
                <w:b/>
                <w:bCs/>
                <w:sz w:val="20"/>
                <w:szCs w:val="20"/>
                <w:lang w:val="en-US" w:eastAsia="en-US"/>
              </w:rPr>
              <w:t>March</w:t>
            </w:r>
            <w:r>
              <w:rPr>
                <w:rFonts w:ascii="Arial" w:eastAsia="MS Mincho" w:hAnsi="Arial" w:cs="Times New Roman"/>
                <w:b/>
                <w:bCs/>
                <w:sz w:val="20"/>
                <w:szCs w:val="20"/>
                <w:lang w:val="en-US" w:eastAsia="en-US"/>
              </w:rPr>
              <w:t xml:space="preserve"> 2023, </w:t>
            </w:r>
            <w:r w:rsidR="008414CE">
              <w:rPr>
                <w:rFonts w:ascii="Arial" w:eastAsia="MS Mincho" w:hAnsi="Arial" w:cs="Times New Roman"/>
                <w:b/>
                <w:bCs/>
                <w:sz w:val="20"/>
                <w:szCs w:val="20"/>
                <w:lang w:val="en-US" w:eastAsia="en-US"/>
              </w:rPr>
              <w:t>TBD</w:t>
            </w:r>
            <w:r w:rsidR="00C502AA">
              <w:rPr>
                <w:rFonts w:ascii="Arial" w:eastAsia="MS Mincho" w:hAnsi="Arial" w:cs="Times New Roman"/>
                <w:b/>
                <w:bCs/>
                <w:sz w:val="20"/>
                <w:szCs w:val="20"/>
                <w:lang w:val="en-US" w:eastAsia="en-US"/>
              </w:rPr>
              <w:t>, EU</w:t>
            </w:r>
            <w:r>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018A25BA" w14:textId="65209962" w:rsidR="00FC6BE3" w:rsidRDefault="00FC6BE3" w:rsidP="00FC6BE3">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S Mincho" w:hAnsi="Arial" w:cs="Times New Roman"/>
                <w:szCs w:val="20"/>
                <w:lang w:val="en-US" w:eastAsia="en-US"/>
              </w:rPr>
              <w:t xml:space="preserve">Present </w:t>
            </w:r>
            <w:r w:rsidR="00077025">
              <w:rPr>
                <w:rFonts w:ascii="Arial" w:eastAsia="MS Mincho" w:hAnsi="Arial" w:cs="Times New Roman"/>
                <w:szCs w:val="20"/>
                <w:lang w:val="en-US" w:eastAsia="en-US"/>
              </w:rPr>
              <w:t xml:space="preserve">Draft </w:t>
            </w:r>
            <w:r w:rsidRPr="00700F39">
              <w:rPr>
                <w:rFonts w:ascii="Arial" w:eastAsia="MS Mincho" w:hAnsi="Arial" w:cs="Times New Roman"/>
                <w:szCs w:val="20"/>
                <w:lang w:val="en-US" w:eastAsia="en-US"/>
              </w:rPr>
              <w:t>T</w:t>
            </w:r>
            <w:r>
              <w:rPr>
                <w:rFonts w:ascii="Arial" w:eastAsia="MS Mincho" w:hAnsi="Arial" w:cs="Times New Roman"/>
                <w:szCs w:val="20"/>
                <w:lang w:val="en-US" w:eastAsia="en-US"/>
              </w:rPr>
              <w:t>S</w:t>
            </w:r>
            <w:r w:rsidRPr="00700F39">
              <w:rPr>
                <w:rFonts w:ascii="Arial" w:eastAsia="MS Mincho" w:hAnsi="Arial" w:cs="Times New Roman"/>
                <w:szCs w:val="20"/>
                <w:lang w:val="en-US" w:eastAsia="en-US"/>
              </w:rPr>
              <w:t xml:space="preserve"> </w:t>
            </w:r>
            <w:r w:rsidRPr="00555699">
              <w:rPr>
                <w:rFonts w:ascii="Arial" w:eastAsia="MS Mincho" w:hAnsi="Arial" w:cs="Times New Roman"/>
                <w:szCs w:val="20"/>
                <w:lang w:val="en-US" w:eastAsia="en-US"/>
              </w:rPr>
              <w:t>26.119</w:t>
            </w:r>
            <w:r w:rsidRPr="00700F39">
              <w:rPr>
                <w:rFonts w:ascii="Arial" w:eastAsia="MS Mincho" w:hAnsi="Arial" w:cs="Times New Roman"/>
                <w:szCs w:val="20"/>
                <w:lang w:val="en-US" w:eastAsia="en-US"/>
              </w:rPr>
              <w:t xml:space="preserve"> v</w:t>
            </w:r>
            <w:r>
              <w:rPr>
                <w:rFonts w:ascii="Arial" w:eastAsia="MS Mincho" w:hAnsi="Arial" w:cs="Times New Roman"/>
                <w:szCs w:val="20"/>
                <w:lang w:val="en-US" w:eastAsia="en-US"/>
              </w:rPr>
              <w:t>1</w:t>
            </w:r>
            <w:r w:rsidRPr="00700F39">
              <w:rPr>
                <w:rFonts w:ascii="Arial" w:eastAsia="MS Mincho" w:hAnsi="Arial" w:cs="Times New Roman"/>
                <w:szCs w:val="20"/>
                <w:lang w:val="en-US" w:eastAsia="en-US"/>
              </w:rPr>
              <w:t xml:space="preserve">.0.0 for </w:t>
            </w:r>
            <w:r>
              <w:rPr>
                <w:rFonts w:ascii="Arial" w:eastAsia="MS Mincho" w:hAnsi="Arial" w:cs="Times New Roman"/>
                <w:szCs w:val="20"/>
                <w:lang w:val="en-US" w:eastAsia="en-US"/>
              </w:rPr>
              <w:t>information</w:t>
            </w:r>
          </w:p>
        </w:tc>
      </w:tr>
      <w:tr w:rsidR="00FC6BE3" w:rsidRPr="00700F39" w14:paraId="0D86DB7A"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6D7EFA2A" w14:textId="0434A8C4"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23</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w:t>
            </w:r>
            <w:r w:rsidR="00343DF6">
              <w:rPr>
                <w:rFonts w:ascii="Arial" w:eastAsia="MS Mincho" w:hAnsi="Arial" w:cs="Times New Roman"/>
                <w:b/>
                <w:bCs/>
                <w:sz w:val="20"/>
                <w:szCs w:val="20"/>
                <w:lang w:val="en-US" w:eastAsia="en-US"/>
              </w:rPr>
              <w:t>7</w:t>
            </w:r>
            <w:r>
              <w:rPr>
                <w:rFonts w:ascii="Arial" w:eastAsia="MS Mincho" w:hAnsi="Arial" w:cs="Times New Roman"/>
                <w:b/>
                <w:bCs/>
                <w:sz w:val="20"/>
                <w:szCs w:val="20"/>
                <w:lang w:val="en-US" w:eastAsia="en-US"/>
              </w:rPr>
              <w:t xml:space="preserve"> – 21 Apr 2023</w:t>
            </w:r>
            <w:r w:rsidRPr="00700F39">
              <w:rPr>
                <w:rFonts w:ascii="Arial" w:eastAsia="MS Mincho" w:hAnsi="Arial" w:cs="Times New Roman"/>
                <w:b/>
                <w:bCs/>
                <w:sz w:val="20"/>
                <w:szCs w:val="20"/>
                <w:lang w:val="en-US" w:eastAsia="en-US"/>
              </w:rPr>
              <w:t xml:space="preserve">, </w:t>
            </w:r>
            <w:r w:rsidR="00DB0CA4" w:rsidRPr="00700F39">
              <w:rPr>
                <w:rFonts w:ascii="Arial" w:eastAsia="MS Mincho" w:hAnsi="Arial" w:cs="Times New Roman"/>
                <w:b/>
                <w:bCs/>
                <w:sz w:val="20"/>
                <w:szCs w:val="20"/>
                <w:lang w:val="en-US" w:eastAsia="en-US"/>
              </w:rPr>
              <w:t>e-meeting</w:t>
            </w:r>
            <w:r w:rsidR="00DB0CA4">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4A925D10" w14:textId="25BC4B89" w:rsidR="000A3584" w:rsidRPr="007807AD" w:rsidRDefault="00E476D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w:t>
            </w:r>
            <w:r w:rsidR="000A3584">
              <w:rPr>
                <w:rFonts w:ascii="Arial" w:eastAsia="Malgun Gothic" w:hAnsi="Arial" w:cs="Times New Roman"/>
                <w:szCs w:val="20"/>
                <w:lang w:val="en-US"/>
              </w:rPr>
              <w:t xml:space="preserve"> to reflect the progress</w:t>
            </w:r>
          </w:p>
          <w:p w14:paraId="1D323F00" w14:textId="0068ABC5" w:rsidR="00FC6BE3" w:rsidRPr="00700F39" w:rsidRDefault="00FC6BE3" w:rsidP="00FC6BE3">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6C6C751E" w14:textId="313772AB" w:rsidR="00FC6BE3" w:rsidRPr="00873074" w:rsidRDefault="00077025" w:rsidP="00FC6BE3">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I</w:t>
            </w:r>
            <w:r w:rsidR="00FC6BE3">
              <w:rPr>
                <w:rFonts w:ascii="Arial" w:eastAsia="Malgun Gothic" w:hAnsi="Arial" w:cs="Times New Roman"/>
                <w:szCs w:val="20"/>
                <w:lang w:val="en-US"/>
              </w:rPr>
              <w:t>ntegration of 3GPP codecs in the EDGAR-type architecture</w:t>
            </w:r>
          </w:p>
          <w:p w14:paraId="3A7C2F8E" w14:textId="3736D9FF" w:rsidR="00FC6BE3" w:rsidRDefault="00077025" w:rsidP="00FC6BE3">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S</w:t>
            </w:r>
            <w:r w:rsidR="00FC6BE3" w:rsidRPr="00667493">
              <w:rPr>
                <w:rFonts w:ascii="Arial" w:eastAsia="MS Mincho" w:hAnsi="Arial" w:cs="Times New Roman"/>
                <w:szCs w:val="20"/>
                <w:lang w:val="en-US" w:eastAsia="en-US"/>
              </w:rPr>
              <w:t>ecurity aspects related to the media capabilities of the EDGAR-type</w:t>
            </w:r>
          </w:p>
          <w:p w14:paraId="479FAE2D" w14:textId="4E55D73D" w:rsidR="00FC6BE3" w:rsidRDefault="00077025" w:rsidP="00FC6BE3">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E</w:t>
            </w:r>
            <w:r w:rsidR="00FC6BE3" w:rsidRPr="00935D93">
              <w:rPr>
                <w:rFonts w:ascii="Arial" w:eastAsia="MS Mincho" w:hAnsi="Arial" w:cs="Times New Roman"/>
                <w:szCs w:val="20"/>
                <w:lang w:val="en-US" w:eastAsia="en-US"/>
              </w:rPr>
              <w:t>ncapsulations into RTP, ISOBMFF and CMAF</w:t>
            </w:r>
          </w:p>
          <w:p w14:paraId="00B70A76" w14:textId="4E2F2390" w:rsidR="00FC6BE3" w:rsidRDefault="00077025" w:rsidP="00FC6BE3">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w:t>
            </w:r>
            <w:r w:rsidR="00FC6BE3">
              <w:rPr>
                <w:rFonts w:ascii="Arial" w:eastAsia="MS Mincho" w:hAnsi="Arial" w:cs="Times New Roman"/>
                <w:szCs w:val="20"/>
                <w:lang w:val="en-US" w:eastAsia="en-US"/>
              </w:rPr>
              <w:t>odec-level parameter for SDP and DASH</w:t>
            </w:r>
          </w:p>
          <w:p w14:paraId="4885216D" w14:textId="01743471" w:rsidR="00FC6BE3" w:rsidRDefault="00077025" w:rsidP="00FC6BE3">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w:t>
            </w:r>
            <w:r w:rsidR="00FC6BE3" w:rsidRPr="00366F0F">
              <w:rPr>
                <w:rFonts w:ascii="Arial" w:eastAsia="MS Mincho" w:hAnsi="Arial" w:cs="Times New Roman"/>
                <w:szCs w:val="20"/>
                <w:lang w:val="en-US" w:eastAsia="en-US"/>
              </w:rPr>
              <w:t>apability exchange mechanisms to support edge provisioning</w:t>
            </w:r>
          </w:p>
          <w:p w14:paraId="113D5A59" w14:textId="690CC65F" w:rsidR="0086018D" w:rsidRDefault="0086018D" w:rsidP="00FC6BE3">
            <w:pPr>
              <w:pStyle w:val="ListParagraph"/>
              <w:numPr>
                <w:ilvl w:val="1"/>
                <w:numId w:val="32"/>
              </w:numPr>
              <w:rPr>
                <w:rFonts w:ascii="Arial" w:eastAsia="MS Mincho" w:hAnsi="Arial" w:cs="Times New Roman"/>
                <w:szCs w:val="20"/>
                <w:lang w:val="en-US" w:eastAsia="en-US"/>
              </w:rPr>
            </w:pPr>
            <w:r w:rsidRPr="00796CDA">
              <w:rPr>
                <w:rFonts w:ascii="Arial" w:eastAsia="MS Mincho" w:hAnsi="Arial" w:cs="Times New Roman"/>
                <w:bCs/>
                <w:lang w:val="en-US" w:eastAsia="en-US"/>
              </w:rPr>
              <w:t>Addition of AR Media Capabilities for 5G Media Streaming</w:t>
            </w:r>
          </w:p>
          <w:p w14:paraId="69D2F131" w14:textId="3E6A99B7" w:rsidR="002F33C6" w:rsidRPr="00D55177" w:rsidRDefault="002F33C6" w:rsidP="002F33C6">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2C0CB787" w14:textId="3CC0FDCA" w:rsidR="00D55177" w:rsidRPr="002F33C6" w:rsidRDefault="00D55177" w:rsidP="002F33C6">
            <w:pPr>
              <w:pStyle w:val="ListParagraph"/>
              <w:numPr>
                <w:ilvl w:val="1"/>
                <w:numId w:val="32"/>
              </w:numPr>
              <w:rPr>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780F0B75" w14:textId="77777777" w:rsidR="00FC6BE3" w:rsidRPr="00700F39" w:rsidRDefault="00FC6BE3" w:rsidP="00FC6BE3">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Complete</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348AE85E" w14:textId="52D9F6AB" w:rsidR="00FC6BE3" w:rsidRDefault="00077025" w:rsidP="00FC6BE3">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E</w:t>
            </w:r>
            <w:r w:rsidR="00FC6BE3">
              <w:rPr>
                <w:rFonts w:ascii="Arial" w:eastAsia="MS Mincho" w:hAnsi="Arial" w:cs="Times New Roman"/>
                <w:szCs w:val="20"/>
                <w:lang w:val="en-US" w:eastAsia="en-US"/>
              </w:rPr>
              <w:t>ncoding</w:t>
            </w:r>
            <w:r w:rsidR="00DC5B2C">
              <w:rPr>
                <w:rFonts w:ascii="Arial" w:eastAsia="MS Mincho" w:hAnsi="Arial" w:cs="Times New Roman"/>
                <w:szCs w:val="20"/>
                <w:lang w:val="en-US" w:eastAsia="en-US"/>
              </w:rPr>
              <w:t xml:space="preserve">/Decoding </w:t>
            </w:r>
            <w:r w:rsidR="00FC6BE3">
              <w:rPr>
                <w:rFonts w:ascii="Arial" w:eastAsia="MS Mincho" w:hAnsi="Arial" w:cs="Times New Roman"/>
                <w:szCs w:val="20"/>
                <w:lang w:val="en-US" w:eastAsia="en-US"/>
              </w:rPr>
              <w:t>capabilities for EDGAR-type</w:t>
            </w:r>
          </w:p>
          <w:p w14:paraId="7EAA0C57" w14:textId="77777777" w:rsidR="00706EC8" w:rsidRDefault="00C900E8" w:rsidP="0086018D">
            <w:pPr>
              <w:pStyle w:val="ListParagraph"/>
              <w:numPr>
                <w:ilvl w:val="1"/>
                <w:numId w:val="32"/>
              </w:numPr>
              <w:rPr>
                <w:ins w:id="88" w:author="Emmanuel Thomas" w:date="2022-05-03T16:37:00Z"/>
                <w:rFonts w:ascii="Arial" w:eastAsia="MS Mincho" w:hAnsi="Arial" w:cs="Times New Roman"/>
                <w:szCs w:val="20"/>
                <w:lang w:val="en-US" w:eastAsia="en-US"/>
              </w:rPr>
            </w:pPr>
            <w:r w:rsidRPr="009378ED">
              <w:rPr>
                <w:rFonts w:ascii="Arial" w:eastAsia="MS Mincho" w:hAnsi="Arial" w:cs="Times New Roman"/>
                <w:szCs w:val="20"/>
                <w:lang w:val="en-US" w:eastAsia="en-US"/>
              </w:rPr>
              <w:t>Typical traffic characteristics for AR media</w:t>
            </w:r>
            <w:r w:rsidR="005B5BFC">
              <w:rPr>
                <w:rFonts w:ascii="Arial" w:eastAsia="MS Mincho" w:hAnsi="Arial" w:cs="Times New Roman"/>
                <w:szCs w:val="20"/>
                <w:lang w:val="en-US" w:eastAsia="en-US"/>
              </w:rPr>
              <w:t>, documented in</w:t>
            </w:r>
            <w:r w:rsidRPr="009378ED">
              <w:rPr>
                <w:rFonts w:ascii="Arial" w:eastAsia="MS Mincho" w:hAnsi="Arial" w:cs="Times New Roman"/>
                <w:szCs w:val="20"/>
                <w:lang w:val="en-US" w:eastAsia="en-US"/>
              </w:rPr>
              <w:t>to TR 26.925</w:t>
            </w:r>
          </w:p>
          <w:p w14:paraId="7EE0B4D9" w14:textId="372B0B19" w:rsidR="008720CB" w:rsidRPr="008720CB" w:rsidRDefault="008720CB" w:rsidP="008720CB">
            <w:pPr>
              <w:pStyle w:val="ListParagraph"/>
              <w:numPr>
                <w:ilvl w:val="1"/>
                <w:numId w:val="32"/>
              </w:numPr>
              <w:rPr>
                <w:rFonts w:ascii="Arial" w:eastAsia="Malgun Gothic" w:hAnsi="Arial" w:cs="Times New Roman"/>
                <w:szCs w:val="20"/>
                <w:lang w:val="en-US"/>
                <w:rPrChange w:id="89" w:author="Emmanuel Thomas" w:date="2022-05-03T16:37:00Z">
                  <w:rPr>
                    <w:lang w:val="en-US" w:eastAsia="en-US"/>
                  </w:rPr>
                </w:rPrChange>
              </w:rPr>
            </w:pPr>
            <w:ins w:id="90" w:author="Emmanuel Thomas" w:date="2022-05-03T16:37:00Z">
              <w:r w:rsidRPr="005B0EF0">
                <w:rPr>
                  <w:rFonts w:ascii="Arial" w:eastAsia="Malgun Gothic" w:hAnsi="Arial" w:cs="Times New Roman"/>
                  <w:szCs w:val="20"/>
                  <w:lang w:val="en-US"/>
                </w:rPr>
                <w:t>KPIs and simple QoE Metrics for AR media</w:t>
              </w:r>
            </w:ins>
          </w:p>
        </w:tc>
      </w:tr>
      <w:tr w:rsidR="00FC6BE3" w:rsidRPr="00700F39" w14:paraId="7FB0CF3C"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99E92E4" w14:textId="0D6C39AC"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24</w:t>
            </w:r>
            <w:r w:rsidRPr="00700F39">
              <w:rPr>
                <w:rFonts w:ascii="Arial" w:eastAsia="MS Mincho" w:hAnsi="Arial" w:cs="Times New Roman"/>
                <w:b/>
                <w:bCs/>
                <w:sz w:val="20"/>
                <w:szCs w:val="20"/>
                <w:lang w:val="en-US" w:eastAsia="en-US"/>
              </w:rPr>
              <w:t xml:space="preserve"> (</w:t>
            </w:r>
            <w:r w:rsidR="002938C3">
              <w:rPr>
                <w:rFonts w:ascii="Arial" w:eastAsia="MS Mincho" w:hAnsi="Arial" w:cs="Times New Roman"/>
                <w:b/>
                <w:bCs/>
                <w:sz w:val="20"/>
                <w:szCs w:val="20"/>
                <w:lang w:val="en-US" w:eastAsia="en-US"/>
              </w:rPr>
              <w:t>22</w:t>
            </w:r>
            <w:r>
              <w:rPr>
                <w:rFonts w:ascii="Arial" w:eastAsia="MS Mincho" w:hAnsi="Arial" w:cs="Times New Roman"/>
                <w:b/>
                <w:bCs/>
                <w:sz w:val="20"/>
                <w:szCs w:val="20"/>
                <w:lang w:val="en-US" w:eastAsia="en-US"/>
              </w:rPr>
              <w:t xml:space="preserve"> – 26 May 2023</w:t>
            </w:r>
            <w:r w:rsidRPr="00700F39">
              <w:rPr>
                <w:rFonts w:ascii="Arial" w:eastAsia="MS Mincho" w:hAnsi="Arial" w:cs="Times New Roman"/>
                <w:b/>
                <w:bCs/>
                <w:sz w:val="20"/>
                <w:szCs w:val="20"/>
                <w:lang w:val="en-US" w:eastAsia="en-US"/>
              </w:rPr>
              <w:t>, e-meeting</w:t>
            </w:r>
            <w:r>
              <w:rPr>
                <w:rFonts w:ascii="Arial" w:eastAsia="MS Mincho" w:hAnsi="Arial" w:cs="Times New Roman"/>
                <w:b/>
                <w:bCs/>
                <w:sz w:val="20"/>
                <w:szCs w:val="20"/>
                <w:lang w:val="en-US" w:eastAsia="en-US"/>
              </w:rPr>
              <w:t>,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4A28F16C" w14:textId="39702173" w:rsidR="000A3584" w:rsidRPr="00393C3A" w:rsidRDefault="00E476DA" w:rsidP="000A3584">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w:t>
            </w:r>
            <w:r w:rsidR="000A3584">
              <w:rPr>
                <w:rFonts w:ascii="Arial" w:eastAsia="Malgun Gothic" w:hAnsi="Arial" w:cs="Times New Roman"/>
                <w:szCs w:val="20"/>
                <w:lang w:val="en-US"/>
              </w:rPr>
              <w:t xml:space="preserve"> to reflect the progress</w:t>
            </w:r>
          </w:p>
          <w:p w14:paraId="013EEDA4" w14:textId="6642BF1D" w:rsidR="00FC6BE3" w:rsidRDefault="00FC6BE3" w:rsidP="00FC6BE3">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Initiate work on:</w:t>
            </w:r>
          </w:p>
          <w:p w14:paraId="4C6C4F6E" w14:textId="1E3D2ED8" w:rsidR="00FC6BE3" w:rsidRDefault="00FC6BE3" w:rsidP="00FC6BE3">
            <w:pPr>
              <w:pStyle w:val="ListParagraph"/>
              <w:numPr>
                <w:ilvl w:val="1"/>
                <w:numId w:val="32"/>
              </w:numPr>
              <w:rPr>
                <w:rFonts w:ascii="Arial" w:eastAsia="Malgun Gothic" w:hAnsi="Arial" w:cs="Times New Roman"/>
                <w:szCs w:val="20"/>
                <w:lang w:val="en-US"/>
              </w:rPr>
            </w:pPr>
            <w:r w:rsidRPr="005B0EF0">
              <w:rPr>
                <w:rFonts w:ascii="Arial" w:eastAsia="Malgun Gothic" w:hAnsi="Arial" w:cs="Times New Roman"/>
                <w:szCs w:val="20"/>
                <w:lang w:val="en-US"/>
              </w:rPr>
              <w:t>KPIs and simple QoE Metrics for AR media</w:t>
            </w:r>
          </w:p>
          <w:p w14:paraId="7CFEABC1" w14:textId="4B6CD3B6" w:rsidR="000603DA" w:rsidRDefault="000603DA" w:rsidP="00FC6BE3">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lastRenderedPageBreak/>
              <w:t>Progress work on:</w:t>
            </w:r>
          </w:p>
          <w:p w14:paraId="7000F0A7" w14:textId="72F03E37" w:rsidR="000603DA" w:rsidRPr="0056212E" w:rsidRDefault="000603DA" w:rsidP="000603DA">
            <w:pPr>
              <w:widowControl w:val="0"/>
              <w:numPr>
                <w:ilvl w:val="1"/>
                <w:numId w:val="32"/>
              </w:numPr>
              <w:tabs>
                <w:tab w:val="left" w:pos="7200"/>
              </w:tabs>
              <w:spacing w:before="60" w:after="60" w:line="240" w:lineRule="auto"/>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0DAFC3DB" w14:textId="2B288002" w:rsidR="0056212E" w:rsidRPr="0056212E" w:rsidRDefault="0056212E" w:rsidP="0056212E">
            <w:pPr>
              <w:pStyle w:val="ListParagraph"/>
              <w:numPr>
                <w:ilvl w:val="1"/>
                <w:numId w:val="32"/>
              </w:numPr>
              <w:rPr>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71FE2D6F" w14:textId="0F02E458" w:rsidR="00FC6BE3" w:rsidRDefault="00FC6BE3" w:rsidP="00FC6BE3">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Complete</w:t>
            </w:r>
            <w:r w:rsidRPr="00713282">
              <w:rPr>
                <w:rFonts w:ascii="Arial" w:eastAsia="Malgun Gothic" w:hAnsi="Arial" w:cs="Times New Roman"/>
                <w:szCs w:val="20"/>
                <w:lang w:val="en-US"/>
              </w:rPr>
              <w:t xml:space="preserve"> work on</w:t>
            </w:r>
            <w:r>
              <w:rPr>
                <w:rFonts w:ascii="Arial" w:eastAsia="Malgun Gothic" w:hAnsi="Arial" w:cs="Times New Roman"/>
                <w:szCs w:val="20"/>
                <w:lang w:val="en-US"/>
              </w:rPr>
              <w:t>:</w:t>
            </w:r>
          </w:p>
          <w:p w14:paraId="57FE5E24" w14:textId="29AF134F" w:rsidR="00FC6BE3" w:rsidRPr="00873074" w:rsidRDefault="00567DBB" w:rsidP="00FC6BE3">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I</w:t>
            </w:r>
            <w:r w:rsidR="00FC6BE3">
              <w:rPr>
                <w:rFonts w:ascii="Arial" w:eastAsia="Malgun Gothic" w:hAnsi="Arial" w:cs="Times New Roman"/>
                <w:szCs w:val="20"/>
                <w:lang w:val="en-US"/>
              </w:rPr>
              <w:t>ntegration of 3GPP codecs in the EDGAR-type architecture</w:t>
            </w:r>
          </w:p>
          <w:p w14:paraId="23690EC0" w14:textId="3C848CD3" w:rsidR="00FC6BE3" w:rsidRDefault="00DC5B2C" w:rsidP="00FC6BE3">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S</w:t>
            </w:r>
            <w:r w:rsidR="00FC6BE3" w:rsidRPr="00667493">
              <w:rPr>
                <w:rFonts w:ascii="Arial" w:eastAsia="MS Mincho" w:hAnsi="Arial" w:cs="Times New Roman"/>
                <w:szCs w:val="20"/>
                <w:lang w:val="en-US" w:eastAsia="en-US"/>
              </w:rPr>
              <w:t>ecurity aspects related to the media capabilities of the EDGAR-type</w:t>
            </w:r>
          </w:p>
          <w:p w14:paraId="1167A71E" w14:textId="441B4D4C" w:rsidR="00FC6BE3" w:rsidRDefault="00DC5B2C" w:rsidP="00FC6BE3">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M</w:t>
            </w:r>
            <w:r w:rsidR="00FC6BE3">
              <w:rPr>
                <w:rFonts w:ascii="Arial" w:eastAsia="MS Mincho" w:hAnsi="Arial" w:cs="Times New Roman"/>
                <w:szCs w:val="20"/>
                <w:lang w:val="en-US" w:eastAsia="en-US"/>
              </w:rPr>
              <w:t>edia capabilities profile for EDGAR-type</w:t>
            </w:r>
          </w:p>
          <w:p w14:paraId="20281DC1" w14:textId="667143DC" w:rsidR="00FC6BE3" w:rsidRDefault="00DC5B2C" w:rsidP="00FC6BE3">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E</w:t>
            </w:r>
            <w:r w:rsidR="00FC6BE3" w:rsidRPr="00935D93">
              <w:rPr>
                <w:rFonts w:ascii="Arial" w:eastAsia="MS Mincho" w:hAnsi="Arial" w:cs="Times New Roman"/>
                <w:szCs w:val="20"/>
                <w:lang w:val="en-US" w:eastAsia="en-US"/>
              </w:rPr>
              <w:t>ncapsulations into RTP, ISOBMFF and CMAF</w:t>
            </w:r>
          </w:p>
          <w:p w14:paraId="79CA5E33" w14:textId="42648C85" w:rsidR="00FC6BE3" w:rsidRDefault="00DC5B2C" w:rsidP="00FC6BE3">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w:t>
            </w:r>
            <w:r w:rsidR="00FC6BE3">
              <w:rPr>
                <w:rFonts w:ascii="Arial" w:eastAsia="MS Mincho" w:hAnsi="Arial" w:cs="Times New Roman"/>
                <w:szCs w:val="20"/>
                <w:lang w:val="en-US" w:eastAsia="en-US"/>
              </w:rPr>
              <w:t>odec-level parameter for SDP and DASH</w:t>
            </w:r>
          </w:p>
          <w:p w14:paraId="1D40B3B0" w14:textId="6B85FB79" w:rsidR="0086018D" w:rsidRPr="007A54F7" w:rsidRDefault="0086018D" w:rsidP="00FC6BE3">
            <w:pPr>
              <w:pStyle w:val="ListParagraph"/>
              <w:numPr>
                <w:ilvl w:val="1"/>
                <w:numId w:val="32"/>
              </w:numPr>
              <w:rPr>
                <w:ins w:id="91" w:author="Emmanuel Thomas" w:date="2022-05-03T16:35:00Z"/>
                <w:rFonts w:ascii="Arial" w:eastAsia="MS Mincho" w:hAnsi="Arial" w:cs="Times New Roman"/>
                <w:szCs w:val="20"/>
                <w:lang w:val="en-US" w:eastAsia="en-US"/>
              </w:rPr>
            </w:pPr>
            <w:r w:rsidRPr="00796CDA">
              <w:rPr>
                <w:rFonts w:ascii="Arial" w:eastAsia="MS Mincho" w:hAnsi="Arial" w:cs="Times New Roman"/>
                <w:bCs/>
                <w:lang w:val="en-US" w:eastAsia="en-US"/>
              </w:rPr>
              <w:t>Addition of AR Media Capabilities for 5G Media Streaming</w:t>
            </w:r>
          </w:p>
          <w:p w14:paraId="6B0A192B" w14:textId="447F58D3" w:rsidR="007A54F7" w:rsidRDefault="007A54F7" w:rsidP="00FC6BE3">
            <w:pPr>
              <w:pStyle w:val="ListParagraph"/>
              <w:numPr>
                <w:ilvl w:val="1"/>
                <w:numId w:val="32"/>
              </w:numPr>
              <w:rPr>
                <w:ins w:id="92" w:author="Emmanuel Thomas" w:date="2022-05-03T16:35:00Z"/>
                <w:rFonts w:ascii="Arial" w:eastAsia="MS Mincho" w:hAnsi="Arial" w:cs="Times New Roman"/>
                <w:szCs w:val="20"/>
                <w:lang w:val="en-US" w:eastAsia="en-US"/>
              </w:rPr>
            </w:pPr>
            <w:ins w:id="93" w:author="Emmanuel Thomas" w:date="2022-05-03T16:35:00Z">
              <w:r>
                <w:rPr>
                  <w:rFonts w:ascii="Arial" w:eastAsia="MS Mincho" w:hAnsi="Arial" w:cs="Times New Roman"/>
                  <w:szCs w:val="20"/>
                  <w:lang w:val="en-US" w:eastAsia="en-US"/>
                </w:rPr>
                <w:t>C</w:t>
              </w:r>
              <w:r w:rsidRPr="00366F0F">
                <w:rPr>
                  <w:rFonts w:ascii="Arial" w:eastAsia="MS Mincho" w:hAnsi="Arial" w:cs="Times New Roman"/>
                  <w:szCs w:val="20"/>
                  <w:lang w:val="en-US" w:eastAsia="en-US"/>
                </w:rPr>
                <w:t>apability exchange mechanisms to support edge provisioning</w:t>
              </w:r>
            </w:ins>
          </w:p>
          <w:p w14:paraId="44790B96" w14:textId="6614C4CF" w:rsidR="007A54F7" w:rsidRPr="007A54F7" w:rsidDel="008720CB" w:rsidRDefault="007A54F7" w:rsidP="007A54F7">
            <w:pPr>
              <w:pStyle w:val="ListParagraph"/>
              <w:numPr>
                <w:ilvl w:val="1"/>
                <w:numId w:val="32"/>
              </w:numPr>
              <w:rPr>
                <w:del w:id="94" w:author="Emmanuel Thomas" w:date="2022-05-03T16:36:00Z"/>
                <w:rFonts w:ascii="Arial" w:eastAsia="Malgun Gothic" w:hAnsi="Arial" w:cs="Times New Roman"/>
                <w:szCs w:val="20"/>
                <w:lang w:val="en-US"/>
                <w:rPrChange w:id="95" w:author="Emmanuel Thomas" w:date="2022-05-03T16:35:00Z">
                  <w:rPr>
                    <w:del w:id="96" w:author="Emmanuel Thomas" w:date="2022-05-03T16:36:00Z"/>
                    <w:lang w:val="en-US" w:eastAsia="en-US"/>
                  </w:rPr>
                </w:rPrChange>
              </w:rPr>
            </w:pPr>
          </w:p>
          <w:p w14:paraId="2375F7D1" w14:textId="654955C3" w:rsidR="000B1911" w:rsidRPr="00FC6BE3" w:rsidRDefault="002D4C19">
            <w:pPr>
              <w:pStyle w:val="ListParagraph"/>
              <w:numPr>
                <w:ilvl w:val="0"/>
                <w:numId w:val="32"/>
              </w:numPr>
              <w:rPr>
                <w:rFonts w:ascii="Arial" w:eastAsia="MS Mincho" w:hAnsi="Arial" w:cs="Times New Roman"/>
                <w:szCs w:val="20"/>
                <w:lang w:val="en-US" w:eastAsia="en-US"/>
              </w:rPr>
            </w:pPr>
            <w:r w:rsidRPr="00700F39">
              <w:rPr>
                <w:rFonts w:ascii="Arial" w:eastAsia="MS Mincho" w:hAnsi="Arial" w:cs="Times New Roman"/>
                <w:szCs w:val="20"/>
                <w:lang w:val="en-US" w:eastAsia="en-US"/>
              </w:rPr>
              <w:t>Agree on T</w:t>
            </w:r>
            <w:r>
              <w:rPr>
                <w:rFonts w:ascii="Arial" w:eastAsia="MS Mincho" w:hAnsi="Arial" w:cs="Times New Roman"/>
                <w:szCs w:val="20"/>
                <w:lang w:val="en-US" w:eastAsia="en-US"/>
              </w:rPr>
              <w:t>S</w:t>
            </w:r>
            <w:r w:rsidRPr="00700F39">
              <w:rPr>
                <w:rFonts w:ascii="Arial" w:eastAsia="MS Mincho" w:hAnsi="Arial" w:cs="Times New Roman"/>
                <w:szCs w:val="20"/>
                <w:lang w:val="en-US" w:eastAsia="en-US"/>
              </w:rPr>
              <w:t xml:space="preserve"> </w:t>
            </w:r>
            <w:r w:rsidRPr="00555699">
              <w:rPr>
                <w:rFonts w:ascii="Arial" w:eastAsia="MS Mincho" w:hAnsi="Arial" w:cs="Times New Roman"/>
                <w:szCs w:val="20"/>
                <w:lang w:val="en-US" w:eastAsia="en-US"/>
              </w:rPr>
              <w:t>26.119</w:t>
            </w:r>
            <w:r w:rsidRPr="00700F39">
              <w:rPr>
                <w:rFonts w:ascii="Arial" w:eastAsia="MS Mincho" w:hAnsi="Arial" w:cs="Times New Roman"/>
                <w:szCs w:val="20"/>
                <w:lang w:val="en-US" w:eastAsia="en-US"/>
              </w:rPr>
              <w:t xml:space="preserve"> v2.0.0 to be sent to SA plenary for approval</w:t>
            </w:r>
          </w:p>
        </w:tc>
      </w:tr>
      <w:tr w:rsidR="00FC6BE3" w:rsidRPr="00700F39" w14:paraId="1AB6F407"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1D826437" w14:textId="16F1BAAF"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lastRenderedPageBreak/>
              <w:t>SA#100 (1</w:t>
            </w:r>
            <w:r w:rsidR="00A6350E">
              <w:rPr>
                <w:rFonts w:ascii="Arial" w:eastAsia="MS Mincho" w:hAnsi="Arial" w:cs="Times New Roman"/>
                <w:b/>
                <w:bCs/>
                <w:sz w:val="20"/>
                <w:szCs w:val="20"/>
                <w:lang w:val="en-US" w:eastAsia="en-US"/>
              </w:rPr>
              <w:t>4</w:t>
            </w:r>
            <w:r>
              <w:rPr>
                <w:rFonts w:ascii="Arial" w:eastAsia="MS Mincho" w:hAnsi="Arial" w:cs="Times New Roman"/>
                <w:b/>
                <w:bCs/>
                <w:sz w:val="20"/>
                <w:szCs w:val="20"/>
                <w:lang w:val="en-US" w:eastAsia="en-US"/>
              </w:rPr>
              <w:t xml:space="preserve"> – 1</w:t>
            </w:r>
            <w:r w:rsidR="00A6350E">
              <w:rPr>
                <w:rFonts w:ascii="Arial" w:eastAsia="MS Mincho" w:hAnsi="Arial" w:cs="Times New Roman"/>
                <w:b/>
                <w:bCs/>
                <w:sz w:val="20"/>
                <w:szCs w:val="20"/>
                <w:lang w:val="en-US" w:eastAsia="en-US"/>
              </w:rPr>
              <w:t>6</w:t>
            </w:r>
            <w:r>
              <w:rPr>
                <w:rFonts w:ascii="Arial" w:eastAsia="MS Mincho" w:hAnsi="Arial" w:cs="Times New Roman"/>
                <w:b/>
                <w:bCs/>
                <w:sz w:val="20"/>
                <w:szCs w:val="20"/>
                <w:lang w:val="en-US" w:eastAsia="en-US"/>
              </w:rPr>
              <w:t xml:space="preserve"> June 2023, </w:t>
            </w:r>
            <w:r w:rsidR="00A6350E">
              <w:rPr>
                <w:rFonts w:ascii="Arial" w:eastAsia="MS Mincho" w:hAnsi="Arial" w:cs="Times New Roman"/>
                <w:b/>
                <w:bCs/>
                <w:sz w:val="20"/>
                <w:szCs w:val="20"/>
                <w:lang w:val="en-US" w:eastAsia="en-US"/>
              </w:rPr>
              <w:t>Australia, AU</w:t>
            </w:r>
            <w:r>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7788A456" w14:textId="77777777" w:rsidR="00C73BDB" w:rsidRPr="00BB3FF5" w:rsidRDefault="00FC6BE3" w:rsidP="00493753">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700F39">
              <w:rPr>
                <w:rFonts w:ascii="Arial" w:eastAsia="MS Mincho" w:hAnsi="Arial" w:cs="Times New Roman"/>
                <w:szCs w:val="20"/>
                <w:lang w:val="en-US" w:eastAsia="en-US"/>
              </w:rPr>
              <w:t>Present T</w:t>
            </w:r>
            <w:r>
              <w:rPr>
                <w:rFonts w:ascii="Arial" w:eastAsia="MS Mincho" w:hAnsi="Arial" w:cs="Times New Roman"/>
                <w:szCs w:val="20"/>
                <w:lang w:val="en-US" w:eastAsia="en-US"/>
              </w:rPr>
              <w:t>S</w:t>
            </w:r>
            <w:r w:rsidRPr="00700F39">
              <w:rPr>
                <w:rFonts w:ascii="Arial" w:eastAsia="MS Mincho" w:hAnsi="Arial" w:cs="Times New Roman"/>
                <w:szCs w:val="20"/>
                <w:lang w:val="en-US" w:eastAsia="en-US"/>
              </w:rPr>
              <w:t xml:space="preserve"> </w:t>
            </w:r>
            <w:r w:rsidRPr="00555699">
              <w:rPr>
                <w:rFonts w:ascii="Arial" w:eastAsia="MS Mincho" w:hAnsi="Arial" w:cs="Times New Roman"/>
                <w:szCs w:val="20"/>
                <w:lang w:val="en-US" w:eastAsia="en-US"/>
              </w:rPr>
              <w:t>26.119</w:t>
            </w:r>
            <w:r w:rsidRPr="00700F39">
              <w:rPr>
                <w:rFonts w:ascii="Arial" w:eastAsia="MS Mincho" w:hAnsi="Arial" w:cs="Times New Roman"/>
                <w:szCs w:val="20"/>
                <w:lang w:val="en-US" w:eastAsia="en-US"/>
              </w:rPr>
              <w:t xml:space="preserve"> v</w:t>
            </w:r>
            <w:r>
              <w:rPr>
                <w:rFonts w:ascii="Arial" w:eastAsia="MS Mincho" w:hAnsi="Arial" w:cs="Times New Roman"/>
                <w:szCs w:val="20"/>
                <w:lang w:val="en-US" w:eastAsia="en-US"/>
              </w:rPr>
              <w:t>2</w:t>
            </w:r>
            <w:r w:rsidRPr="00700F39">
              <w:rPr>
                <w:rFonts w:ascii="Arial" w:eastAsia="MS Mincho" w:hAnsi="Arial" w:cs="Times New Roman"/>
                <w:szCs w:val="20"/>
                <w:lang w:val="en-US" w:eastAsia="en-US"/>
              </w:rPr>
              <w:t xml:space="preserve">.0.0 for </w:t>
            </w:r>
            <w:r>
              <w:rPr>
                <w:rFonts w:ascii="Arial" w:eastAsia="MS Mincho" w:hAnsi="Arial" w:cs="Times New Roman"/>
                <w:szCs w:val="20"/>
                <w:lang w:val="en-US" w:eastAsia="en-US"/>
              </w:rPr>
              <w:t>approval</w:t>
            </w:r>
          </w:p>
          <w:p w14:paraId="75784245" w14:textId="79DDAB2D" w:rsidR="00BB3FF5" w:rsidRPr="00BB3FF5" w:rsidRDefault="00BB3FF5" w:rsidP="00BB3FF5">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700F39">
              <w:rPr>
                <w:rFonts w:ascii="Arial" w:eastAsia="MS Mincho" w:hAnsi="Arial" w:cs="Times New Roman"/>
                <w:szCs w:val="20"/>
                <w:lang w:val="en-US" w:eastAsia="en-US"/>
              </w:rPr>
              <w:t xml:space="preserve">Present </w:t>
            </w:r>
            <w:r w:rsidR="00120D6F" w:rsidRPr="00120D6F">
              <w:rPr>
                <w:rFonts w:ascii="Arial" w:eastAsia="MS Mincho" w:hAnsi="Arial" w:cs="Times New Roman"/>
                <w:szCs w:val="20"/>
                <w:lang w:val="en-US" w:eastAsia="en-US"/>
              </w:rPr>
              <w:t>Typical traffic characteristics for AR media</w:t>
            </w:r>
            <w:r>
              <w:rPr>
                <w:rFonts w:ascii="Arial" w:eastAsia="MS Mincho" w:hAnsi="Arial" w:cs="Times New Roman"/>
                <w:szCs w:val="20"/>
                <w:lang w:val="en-US" w:eastAsia="en-US"/>
              </w:rPr>
              <w:t xml:space="preserve"> </w:t>
            </w:r>
            <w:r w:rsidR="00567DBB">
              <w:rPr>
                <w:rFonts w:ascii="Arial" w:eastAsia="MS Mincho" w:hAnsi="Arial" w:cs="Times New Roman"/>
                <w:szCs w:val="20"/>
                <w:lang w:val="en-US" w:eastAsia="en-US"/>
              </w:rPr>
              <w:t xml:space="preserve">CR </w:t>
            </w:r>
            <w:ins w:id="97" w:author="Emmanuel Thomas" w:date="2022-05-03T15:31:00Z">
              <w:r w:rsidR="00B22B58">
                <w:rPr>
                  <w:rFonts w:ascii="Arial" w:eastAsia="MS Mincho" w:hAnsi="Arial" w:cs="Times New Roman"/>
                  <w:szCs w:val="20"/>
                  <w:lang w:val="en-US" w:eastAsia="en-US"/>
                </w:rPr>
                <w:t xml:space="preserve">to TR </w:t>
              </w:r>
              <w:r w:rsidR="0035302C">
                <w:rPr>
                  <w:rFonts w:ascii="Arial" w:eastAsia="MS Mincho" w:hAnsi="Arial" w:cs="Times New Roman"/>
                  <w:szCs w:val="20"/>
                  <w:lang w:val="en-US" w:eastAsia="en-US"/>
                </w:rPr>
                <w:t xml:space="preserve">26.925 </w:t>
              </w:r>
            </w:ins>
            <w:r w:rsidRPr="00700F39">
              <w:rPr>
                <w:rFonts w:ascii="Arial" w:eastAsia="MS Mincho" w:hAnsi="Arial" w:cs="Times New Roman"/>
                <w:szCs w:val="20"/>
                <w:lang w:val="en-US" w:eastAsia="en-US"/>
              </w:rPr>
              <w:t xml:space="preserve">for </w:t>
            </w:r>
            <w:r>
              <w:rPr>
                <w:rFonts w:ascii="Arial" w:eastAsia="MS Mincho" w:hAnsi="Arial" w:cs="Times New Roman"/>
                <w:szCs w:val="20"/>
                <w:lang w:val="en-US" w:eastAsia="en-US"/>
              </w:rPr>
              <w:t>approval</w:t>
            </w:r>
          </w:p>
          <w:p w14:paraId="2E4B52DF" w14:textId="631699EB" w:rsidR="00564EE7" w:rsidRPr="00564EE7" w:rsidRDefault="00564EE7" w:rsidP="00564EE7">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bCs/>
                <w:lang w:val="en-US" w:eastAsia="en-US"/>
              </w:rPr>
              <w:t xml:space="preserve">Present </w:t>
            </w:r>
            <w:r w:rsidR="00796CDA" w:rsidRPr="00796CDA">
              <w:rPr>
                <w:rFonts w:ascii="Arial" w:eastAsia="MS Mincho" w:hAnsi="Arial" w:cs="Times New Roman"/>
                <w:bCs/>
                <w:lang w:val="en-US" w:eastAsia="en-US"/>
              </w:rPr>
              <w:t>AR Media Capabilities for 5G Media Streaming</w:t>
            </w:r>
            <w:r w:rsidR="00567DBB">
              <w:rPr>
                <w:rFonts w:ascii="Arial" w:eastAsia="MS Mincho" w:hAnsi="Arial" w:cs="Times New Roman"/>
                <w:bCs/>
                <w:lang w:val="en-US" w:eastAsia="en-US"/>
              </w:rPr>
              <w:t xml:space="preserve"> CR </w:t>
            </w:r>
            <w:ins w:id="98" w:author="Emmanuel Thomas" w:date="2022-05-03T15:32:00Z">
              <w:r w:rsidR="0035302C">
                <w:rPr>
                  <w:rFonts w:ascii="Arial" w:eastAsia="MS Mincho" w:hAnsi="Arial" w:cs="Times New Roman"/>
                  <w:bCs/>
                  <w:lang w:val="en-US" w:eastAsia="en-US"/>
                </w:rPr>
                <w:t xml:space="preserve">to TS 26.511 </w:t>
              </w:r>
            </w:ins>
            <w:r w:rsidRPr="00700F39">
              <w:rPr>
                <w:rFonts w:ascii="Arial" w:eastAsia="MS Mincho" w:hAnsi="Arial" w:cs="Times New Roman"/>
                <w:bCs/>
                <w:lang w:val="en-US" w:eastAsia="en-US"/>
              </w:rPr>
              <w:t>for approval</w:t>
            </w:r>
          </w:p>
        </w:tc>
      </w:tr>
      <w:tr w:rsidR="00FC6BE3" w:rsidRPr="00700F39" w14:paraId="51A21630"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05FD14" w14:textId="7EF0E5DD"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25</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16 – 25 Aug 2023</w:t>
            </w:r>
            <w:r w:rsidRPr="00700F39">
              <w:rPr>
                <w:rFonts w:ascii="Arial" w:eastAsia="MS Mincho" w:hAnsi="Arial" w:cs="Times New Roman"/>
                <w:b/>
                <w:bCs/>
                <w:sz w:val="20"/>
                <w:szCs w:val="20"/>
                <w:lang w:val="en-US" w:eastAsia="en-US"/>
              </w:rPr>
              <w:t>, e-meeting</w:t>
            </w:r>
            <w:r>
              <w:rPr>
                <w:rFonts w:ascii="Arial" w:eastAsia="MS Mincho" w:hAnsi="Arial" w:cs="Times New Roman"/>
                <w:b/>
                <w:bCs/>
                <w:sz w:val="20"/>
                <w:szCs w:val="20"/>
                <w:lang w:val="en-US" w:eastAsia="en-US"/>
              </w:rPr>
              <w:t>,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071287EE" w14:textId="7EF59D17" w:rsidR="000A3584" w:rsidRPr="00393C3A" w:rsidRDefault="00E476DA" w:rsidP="000A3584">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w:t>
            </w:r>
            <w:r w:rsidR="000A3584">
              <w:rPr>
                <w:rFonts w:ascii="Arial" w:eastAsia="Malgun Gothic" w:hAnsi="Arial" w:cs="Times New Roman"/>
                <w:szCs w:val="20"/>
                <w:lang w:val="en-US"/>
              </w:rPr>
              <w:t xml:space="preserve"> to reflect the progress</w:t>
            </w:r>
          </w:p>
          <w:p w14:paraId="1585BBE7" w14:textId="369956F5" w:rsidR="00FC6BE3" w:rsidRPr="00CE6CE2" w:rsidRDefault="00FC6BE3" w:rsidP="00FC6BE3">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CE6CE2">
              <w:rPr>
                <w:rFonts w:ascii="Arial" w:eastAsia="Malgun Gothic" w:hAnsi="Arial" w:cs="Times New Roman"/>
                <w:szCs w:val="20"/>
                <w:lang w:val="en-US"/>
              </w:rPr>
              <w:t>Progress work on:</w:t>
            </w:r>
          </w:p>
          <w:p w14:paraId="672B557D" w14:textId="31F254F7" w:rsidR="00FC6BE3" w:rsidDel="007A54F7" w:rsidRDefault="00FC6BE3" w:rsidP="00FC6BE3">
            <w:pPr>
              <w:pStyle w:val="ListParagraph"/>
              <w:numPr>
                <w:ilvl w:val="1"/>
                <w:numId w:val="32"/>
              </w:numPr>
              <w:rPr>
                <w:del w:id="99" w:author="Emmanuel Thomas" w:date="2022-05-03T16:35:00Z"/>
                <w:rFonts w:ascii="Arial" w:eastAsia="Malgun Gothic" w:hAnsi="Arial" w:cs="Times New Roman"/>
                <w:szCs w:val="20"/>
                <w:lang w:val="en-US"/>
              </w:rPr>
            </w:pPr>
            <w:del w:id="100" w:author="Emmanuel Thomas" w:date="2022-05-03T16:35:00Z">
              <w:r w:rsidRPr="005B0EF0" w:rsidDel="007A54F7">
                <w:rPr>
                  <w:rFonts w:ascii="Arial" w:eastAsia="Malgun Gothic" w:hAnsi="Arial" w:cs="Times New Roman"/>
                  <w:szCs w:val="20"/>
                  <w:lang w:val="en-US"/>
                </w:rPr>
                <w:delText>KPIs and simple QoE Metrics for AR media</w:delText>
              </w:r>
            </w:del>
          </w:p>
          <w:p w14:paraId="4686457D" w14:textId="635E61E3" w:rsidR="00FC6BE3" w:rsidRDefault="000603DA" w:rsidP="00FC6BE3">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0EC129CF" w14:textId="7759B393" w:rsidR="0056212E" w:rsidRPr="0056212E" w:rsidDel="007A54F7" w:rsidRDefault="0056212E" w:rsidP="0056212E">
            <w:pPr>
              <w:pStyle w:val="ListParagraph"/>
              <w:numPr>
                <w:ilvl w:val="1"/>
                <w:numId w:val="32"/>
              </w:numPr>
              <w:rPr>
                <w:del w:id="101" w:author="Emmanuel Thomas" w:date="2022-05-03T16:36:00Z"/>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18D05532" w14:textId="406598C9" w:rsidR="00FC6BE3" w:rsidRPr="007A54F7" w:rsidDel="007A54F7" w:rsidRDefault="00FC6BE3">
            <w:pPr>
              <w:pStyle w:val="ListParagraph"/>
              <w:numPr>
                <w:ilvl w:val="1"/>
                <w:numId w:val="32"/>
              </w:numPr>
              <w:rPr>
                <w:del w:id="102" w:author="Emmanuel Thomas" w:date="2022-05-03T16:36:00Z"/>
                <w:rFonts w:ascii="Arial" w:eastAsia="Malgun Gothic" w:hAnsi="Arial" w:cs="Times New Roman"/>
                <w:szCs w:val="20"/>
                <w:lang w:val="en-US"/>
                <w:rPrChange w:id="103" w:author="Emmanuel Thomas" w:date="2022-05-03T16:36:00Z">
                  <w:rPr>
                    <w:del w:id="104" w:author="Emmanuel Thomas" w:date="2022-05-03T16:36:00Z"/>
                    <w:lang w:val="en-US"/>
                  </w:rPr>
                </w:rPrChange>
              </w:rPr>
              <w:pPrChange w:id="105" w:author="Emmanuel Thomas" w:date="2022-05-03T16:36:00Z">
                <w:pPr>
                  <w:widowControl w:val="0"/>
                  <w:numPr>
                    <w:numId w:val="32"/>
                  </w:numPr>
                  <w:tabs>
                    <w:tab w:val="num" w:pos="720"/>
                    <w:tab w:val="left" w:pos="7200"/>
                  </w:tabs>
                  <w:spacing w:before="60" w:after="60" w:line="240" w:lineRule="auto"/>
                  <w:ind w:left="720" w:hanging="360"/>
                </w:pPr>
              </w:pPrChange>
            </w:pPr>
            <w:del w:id="106" w:author="Emmanuel Thomas" w:date="2022-05-03T16:36:00Z">
              <w:r w:rsidRPr="007A54F7" w:rsidDel="007A54F7">
                <w:rPr>
                  <w:rFonts w:ascii="Arial" w:eastAsia="Malgun Gothic" w:hAnsi="Arial" w:cs="Times New Roman"/>
                  <w:szCs w:val="20"/>
                  <w:lang w:val="en-US"/>
                  <w:rPrChange w:id="107" w:author="Emmanuel Thomas" w:date="2022-05-03T16:36:00Z">
                    <w:rPr>
                      <w:lang w:val="en-US"/>
                    </w:rPr>
                  </w:rPrChange>
                </w:rPr>
                <w:delText>Complete work on:</w:delText>
              </w:r>
            </w:del>
          </w:p>
          <w:p w14:paraId="64CAC2DA" w14:textId="0FA40493" w:rsidR="00FC6BE3" w:rsidRPr="00771905" w:rsidRDefault="00567DBB">
            <w:pPr>
              <w:pStyle w:val="ListParagraph"/>
              <w:numPr>
                <w:ilvl w:val="1"/>
                <w:numId w:val="32"/>
              </w:numPr>
              <w:rPr>
                <w:rFonts w:eastAsia="MS Mincho"/>
                <w:bCs/>
                <w:lang w:val="en-US" w:eastAsia="en-US"/>
              </w:rPr>
              <w:pPrChange w:id="108" w:author="Emmanuel Thomas" w:date="2022-05-03T16:36:00Z">
                <w:pPr>
                  <w:widowControl w:val="0"/>
                  <w:numPr>
                    <w:ilvl w:val="1"/>
                    <w:numId w:val="32"/>
                  </w:numPr>
                  <w:tabs>
                    <w:tab w:val="num" w:pos="1440"/>
                    <w:tab w:val="left" w:pos="7200"/>
                  </w:tabs>
                  <w:spacing w:before="60" w:after="60" w:line="240" w:lineRule="auto"/>
                  <w:ind w:left="1440" w:hanging="360"/>
                </w:pPr>
              </w:pPrChange>
            </w:pPr>
            <w:del w:id="109" w:author="Emmanuel Thomas" w:date="2022-05-03T16:35:00Z">
              <w:r w:rsidDel="007A54F7">
                <w:rPr>
                  <w:rFonts w:eastAsia="MS Mincho"/>
                  <w:lang w:val="en-US" w:eastAsia="en-US"/>
                </w:rPr>
                <w:delText>C</w:delText>
              </w:r>
              <w:r w:rsidR="00FC6BE3" w:rsidRPr="00366F0F" w:rsidDel="007A54F7">
                <w:rPr>
                  <w:rFonts w:eastAsia="MS Mincho"/>
                  <w:lang w:val="en-US" w:eastAsia="en-US"/>
                </w:rPr>
                <w:delText>apability exchange mechanisms to support edge provisioning</w:delText>
              </w:r>
            </w:del>
          </w:p>
        </w:tc>
      </w:tr>
      <w:tr w:rsidR="00FC6BE3" w:rsidRPr="00700F39" w14:paraId="27FEA663"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130DA883" w14:textId="31A34A81"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26</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08 – 17 Nov 2023</w:t>
            </w:r>
            <w:r w:rsidRPr="00700F39">
              <w:rPr>
                <w:rFonts w:ascii="Arial" w:eastAsia="MS Mincho" w:hAnsi="Arial" w:cs="Times New Roman"/>
                <w:b/>
                <w:bCs/>
                <w:sz w:val="20"/>
                <w:szCs w:val="20"/>
                <w:lang w:val="en-US" w:eastAsia="en-US"/>
              </w:rPr>
              <w:t>, e-meeting</w:t>
            </w:r>
            <w:r>
              <w:rPr>
                <w:rFonts w:ascii="Arial" w:eastAsia="MS Mincho" w:hAnsi="Arial" w:cs="Times New Roman"/>
                <w:b/>
                <w:bCs/>
                <w:sz w:val="20"/>
                <w:szCs w:val="20"/>
                <w:lang w:val="en-US" w:eastAsia="en-US"/>
              </w:rPr>
              <w:t>,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363E1DA" w14:textId="512E356F" w:rsidR="00FC6BE3" w:rsidRDefault="00FC6BE3" w:rsidP="00FC6BE3">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Complete</w:t>
            </w:r>
            <w:r w:rsidRPr="00713282">
              <w:rPr>
                <w:rFonts w:ascii="Arial" w:eastAsia="Malgun Gothic" w:hAnsi="Arial" w:cs="Times New Roman"/>
                <w:szCs w:val="20"/>
                <w:lang w:val="en-US"/>
              </w:rPr>
              <w:t xml:space="preserve"> work on</w:t>
            </w:r>
            <w:r>
              <w:rPr>
                <w:rFonts w:ascii="Arial" w:eastAsia="Malgun Gothic" w:hAnsi="Arial" w:cs="Times New Roman"/>
                <w:szCs w:val="20"/>
                <w:lang w:val="en-US"/>
              </w:rPr>
              <w:t>:</w:t>
            </w:r>
          </w:p>
          <w:p w14:paraId="65A6D5DC" w14:textId="78355DE4" w:rsidR="00FC6BE3" w:rsidDel="007F0886" w:rsidRDefault="00FC6BE3" w:rsidP="00FC6BE3">
            <w:pPr>
              <w:pStyle w:val="ListParagraph"/>
              <w:numPr>
                <w:ilvl w:val="1"/>
                <w:numId w:val="32"/>
              </w:numPr>
              <w:rPr>
                <w:del w:id="110" w:author="Emmanuel Thomas" w:date="2022-05-03T16:36:00Z"/>
                <w:rFonts w:ascii="Arial" w:eastAsia="Malgun Gothic" w:hAnsi="Arial" w:cs="Times New Roman"/>
                <w:szCs w:val="20"/>
                <w:lang w:val="en-US"/>
              </w:rPr>
            </w:pPr>
            <w:del w:id="111" w:author="Emmanuel Thomas" w:date="2022-05-03T16:36:00Z">
              <w:r w:rsidRPr="005B0EF0" w:rsidDel="007F0886">
                <w:rPr>
                  <w:rFonts w:ascii="Arial" w:eastAsia="Malgun Gothic" w:hAnsi="Arial" w:cs="Times New Roman"/>
                  <w:szCs w:val="20"/>
                  <w:lang w:val="en-US"/>
                </w:rPr>
                <w:delText>KPIs and simple QoE Metrics for AR media</w:delText>
              </w:r>
            </w:del>
          </w:p>
          <w:p w14:paraId="7EE612B6" w14:textId="5BC3DB97" w:rsidR="00871E04" w:rsidRPr="0056212E" w:rsidRDefault="00871E04" w:rsidP="00FC6BE3">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4E350094" w14:textId="0000A87D" w:rsidR="0056212E" w:rsidRPr="0056212E" w:rsidRDefault="0056212E" w:rsidP="0056212E">
            <w:pPr>
              <w:pStyle w:val="ListParagraph"/>
              <w:numPr>
                <w:ilvl w:val="1"/>
                <w:numId w:val="32"/>
              </w:numPr>
              <w:rPr>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01CCBC88" w14:textId="77777777" w:rsidR="00D71488" w:rsidRPr="007807AD" w:rsidRDefault="00FC6BE3" w:rsidP="00D7148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algun Gothic" w:hAnsi="Arial" w:cs="Times New Roman"/>
                <w:szCs w:val="20"/>
                <w:lang w:val="en-US"/>
              </w:rPr>
              <w:t>Complete</w:t>
            </w:r>
            <w:r w:rsidRPr="00700F39">
              <w:rPr>
                <w:rFonts w:ascii="Arial" w:eastAsia="Malgun Gothic" w:hAnsi="Arial" w:cs="Times New Roman" w:hint="eastAsia"/>
                <w:szCs w:val="20"/>
                <w:lang w:val="en-US"/>
              </w:rPr>
              <w:t xml:space="preserve"> all </w:t>
            </w:r>
            <w:r>
              <w:rPr>
                <w:rFonts w:ascii="Arial" w:eastAsia="Malgun Gothic" w:hAnsi="Arial" w:cs="Times New Roman"/>
                <w:szCs w:val="20"/>
                <w:lang w:val="en-US"/>
              </w:rPr>
              <w:t xml:space="preserve">remaining </w:t>
            </w:r>
            <w:r w:rsidRPr="00700F39">
              <w:rPr>
                <w:rFonts w:ascii="Arial" w:eastAsia="Malgun Gothic" w:hAnsi="Arial" w:cs="Times New Roman" w:hint="eastAsia"/>
                <w:szCs w:val="20"/>
                <w:lang w:val="en-US"/>
              </w:rPr>
              <w:t xml:space="preserve">open issues </w:t>
            </w:r>
            <w:r w:rsidRPr="00700F39">
              <w:rPr>
                <w:rFonts w:ascii="Arial" w:eastAsia="Malgun Gothic" w:hAnsi="Arial" w:cs="Times New Roman"/>
                <w:szCs w:val="20"/>
                <w:lang w:val="en-US"/>
              </w:rPr>
              <w:t xml:space="preserve">raised </w:t>
            </w:r>
            <w:r>
              <w:rPr>
                <w:rFonts w:ascii="Arial" w:eastAsia="Malgun Gothic" w:hAnsi="Arial" w:cs="Times New Roman" w:hint="eastAsia"/>
                <w:szCs w:val="20"/>
                <w:lang w:val="en-US"/>
              </w:rPr>
              <w:t xml:space="preserve">for completion of </w:t>
            </w:r>
            <w:r w:rsidR="00567DBB">
              <w:rPr>
                <w:rFonts w:ascii="Arial" w:eastAsia="Malgun Gothic" w:hAnsi="Arial" w:cs="Times New Roman"/>
                <w:szCs w:val="20"/>
                <w:lang w:val="en-US"/>
              </w:rPr>
              <w:t>the Work item</w:t>
            </w:r>
          </w:p>
          <w:p w14:paraId="0E066FE0" w14:textId="00EC8628" w:rsidR="00F27A91" w:rsidRPr="00D71488" w:rsidRDefault="00F27A91" w:rsidP="00D7148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F27A91">
              <w:rPr>
                <w:rFonts w:ascii="Arial" w:eastAsia="MS Mincho" w:hAnsi="Arial" w:cs="Times New Roman"/>
                <w:szCs w:val="20"/>
                <w:lang w:val="en-US" w:eastAsia="en-US"/>
              </w:rPr>
              <w:t>Endorse work item summary</w:t>
            </w:r>
          </w:p>
        </w:tc>
      </w:tr>
      <w:tr w:rsidR="00FC6BE3" w:rsidRPr="00700F39" w14:paraId="4E82C5C4"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61DDD0C" w14:textId="66D6D2DC"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SA#102 (1</w:t>
            </w:r>
            <w:r w:rsidR="003801D5">
              <w:rPr>
                <w:rFonts w:ascii="Arial" w:eastAsia="MS Mincho" w:hAnsi="Arial" w:cs="Times New Roman"/>
                <w:b/>
                <w:bCs/>
                <w:sz w:val="20"/>
                <w:szCs w:val="20"/>
                <w:lang w:val="en-US" w:eastAsia="en-US"/>
              </w:rPr>
              <w:t>3</w:t>
            </w:r>
            <w:r>
              <w:rPr>
                <w:rFonts w:ascii="Arial" w:eastAsia="MS Mincho" w:hAnsi="Arial" w:cs="Times New Roman"/>
                <w:b/>
                <w:bCs/>
                <w:sz w:val="20"/>
                <w:szCs w:val="20"/>
                <w:lang w:val="en-US" w:eastAsia="en-US"/>
              </w:rPr>
              <w:t xml:space="preserve"> – 1</w:t>
            </w:r>
            <w:r w:rsidR="003801D5">
              <w:rPr>
                <w:rFonts w:ascii="Arial" w:eastAsia="MS Mincho" w:hAnsi="Arial" w:cs="Times New Roman"/>
                <w:b/>
                <w:bCs/>
                <w:sz w:val="20"/>
                <w:szCs w:val="20"/>
                <w:lang w:val="en-US" w:eastAsia="en-US"/>
              </w:rPr>
              <w:t>5</w:t>
            </w:r>
            <w:r>
              <w:rPr>
                <w:rFonts w:ascii="Arial" w:eastAsia="MS Mincho" w:hAnsi="Arial" w:cs="Times New Roman"/>
                <w:b/>
                <w:bCs/>
                <w:sz w:val="20"/>
                <w:szCs w:val="20"/>
                <w:lang w:val="en-US" w:eastAsia="en-US"/>
              </w:rPr>
              <w:t xml:space="preserve"> Dec 2023, TBD</w:t>
            </w:r>
            <w:r w:rsidR="00916AF4">
              <w:rPr>
                <w:rFonts w:ascii="Arial" w:eastAsia="MS Mincho" w:hAnsi="Arial" w:cs="Times New Roman"/>
                <w:b/>
                <w:bCs/>
                <w:sz w:val="20"/>
                <w:szCs w:val="20"/>
                <w:lang w:val="en-US" w:eastAsia="en-US"/>
              </w:rPr>
              <w:t>, US</w:t>
            </w:r>
            <w:r>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5EB10E0B" w14:textId="6A9B5E3D" w:rsidR="00493753" w:rsidRDefault="00567DBB">
            <w:pPr>
              <w:widowControl w:val="0"/>
              <w:numPr>
                <w:ilvl w:val="0"/>
                <w:numId w:val="32"/>
              </w:numPr>
              <w:tabs>
                <w:tab w:val="left" w:pos="7200"/>
              </w:tabs>
              <w:spacing w:before="60" w:after="60" w:line="240" w:lineRule="auto"/>
              <w:rPr>
                <w:rFonts w:ascii="Arial" w:eastAsia="MS Mincho" w:hAnsi="Arial" w:cs="Times New Roman"/>
                <w:bCs/>
                <w:lang w:val="en-US" w:eastAsia="en-US"/>
              </w:rPr>
            </w:pPr>
            <w:r>
              <w:rPr>
                <w:rFonts w:ascii="Arial" w:eastAsia="MS Mincho" w:hAnsi="Arial" w:cs="Times New Roman"/>
                <w:bCs/>
                <w:lang w:val="en-US" w:eastAsia="en-US"/>
              </w:rPr>
              <w:t>P</w:t>
            </w:r>
            <w:r w:rsidR="00FC6BE3" w:rsidRPr="00700F39">
              <w:rPr>
                <w:rFonts w:ascii="Arial" w:eastAsia="MS Mincho" w:hAnsi="Arial" w:cs="Times New Roman"/>
                <w:bCs/>
                <w:lang w:val="en-US" w:eastAsia="en-US"/>
              </w:rPr>
              <w:t xml:space="preserve">resent </w:t>
            </w:r>
            <w:r w:rsidR="00240AE6" w:rsidRPr="00FC6BE3">
              <w:rPr>
                <w:rFonts w:ascii="Arial" w:eastAsia="MS Mincho" w:hAnsi="Arial" w:cs="Times New Roman"/>
                <w:bCs/>
                <w:lang w:val="en-US" w:eastAsia="en-US"/>
              </w:rPr>
              <w:t>Advanced Media Capabilities for AR media</w:t>
            </w:r>
            <w:r w:rsidR="00240AE6">
              <w:rPr>
                <w:rFonts w:ascii="Arial" w:eastAsia="MS Mincho" w:hAnsi="Arial" w:cs="Times New Roman"/>
                <w:bCs/>
                <w:lang w:val="en-US" w:eastAsia="en-US"/>
              </w:rPr>
              <w:t xml:space="preserve"> </w:t>
            </w:r>
            <w:r>
              <w:rPr>
                <w:rFonts w:ascii="Arial" w:eastAsia="MS Mincho" w:hAnsi="Arial" w:cs="Times New Roman"/>
                <w:bCs/>
                <w:lang w:val="en-US" w:eastAsia="en-US"/>
              </w:rPr>
              <w:t>CR</w:t>
            </w:r>
            <w:ins w:id="112" w:author="Emmanuel Thomas" w:date="2022-05-03T14:50:00Z">
              <w:r w:rsidR="00140705">
                <w:rPr>
                  <w:rFonts w:ascii="Arial" w:eastAsia="MS Mincho" w:hAnsi="Arial" w:cs="Times New Roman"/>
                  <w:bCs/>
                  <w:lang w:val="en-US" w:eastAsia="en-US"/>
                </w:rPr>
                <w:t xml:space="preserve"> to T</w:t>
              </w:r>
            </w:ins>
            <w:ins w:id="113" w:author="Emmanuel Thomas" w:date="2022-05-03T16:25:00Z">
              <w:r w:rsidR="008A0D1F">
                <w:rPr>
                  <w:rFonts w:ascii="Arial" w:eastAsia="MS Mincho" w:hAnsi="Arial" w:cs="Times New Roman"/>
                  <w:bCs/>
                  <w:lang w:val="en-US" w:eastAsia="en-US"/>
                </w:rPr>
                <w:t>S</w:t>
              </w:r>
            </w:ins>
            <w:ins w:id="114" w:author="Emmanuel Thomas" w:date="2022-05-03T14:50:00Z">
              <w:r w:rsidR="00140705">
                <w:rPr>
                  <w:rFonts w:ascii="Arial" w:eastAsia="MS Mincho" w:hAnsi="Arial" w:cs="Times New Roman"/>
                  <w:bCs/>
                  <w:lang w:val="en-US" w:eastAsia="en-US"/>
                </w:rPr>
                <w:t xml:space="preserve"> 26.</w:t>
              </w:r>
            </w:ins>
            <w:ins w:id="115" w:author="Emmanuel Thomas" w:date="2022-05-03T16:23:00Z">
              <w:r w:rsidR="00705B6E">
                <w:rPr>
                  <w:rFonts w:ascii="Arial" w:eastAsia="MS Mincho" w:hAnsi="Arial" w:cs="Times New Roman"/>
                  <w:bCs/>
                  <w:lang w:val="en-US" w:eastAsia="en-US"/>
                </w:rPr>
                <w:t>119</w:t>
              </w:r>
            </w:ins>
            <w:r>
              <w:rPr>
                <w:rFonts w:ascii="Arial" w:eastAsia="MS Mincho" w:hAnsi="Arial" w:cs="Times New Roman"/>
                <w:bCs/>
                <w:lang w:val="en-US" w:eastAsia="en-US"/>
              </w:rPr>
              <w:t xml:space="preserve"> </w:t>
            </w:r>
            <w:r w:rsidR="00240AE6" w:rsidRPr="00700F39">
              <w:rPr>
                <w:rFonts w:ascii="Arial" w:eastAsia="MS Mincho" w:hAnsi="Arial" w:cs="Times New Roman"/>
                <w:bCs/>
                <w:lang w:val="en-US" w:eastAsia="en-US"/>
              </w:rPr>
              <w:t>for approval</w:t>
            </w:r>
          </w:p>
          <w:p w14:paraId="597DE650" w14:textId="354279BC" w:rsidR="0018448D" w:rsidRDefault="0018448D">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bCs/>
                <w:lang w:val="en-US" w:eastAsia="en-US"/>
              </w:rPr>
              <w:t xml:space="preserve">Present </w:t>
            </w:r>
            <w:r w:rsidRPr="00564EE7">
              <w:rPr>
                <w:rFonts w:ascii="Arial" w:eastAsia="MS Mincho" w:hAnsi="Arial" w:cs="Times New Roman"/>
                <w:bCs/>
                <w:lang w:val="en-US" w:eastAsia="en-US"/>
              </w:rPr>
              <w:t>AR Audio Capabilities</w:t>
            </w:r>
            <w:r>
              <w:rPr>
                <w:rFonts w:ascii="Arial" w:eastAsia="MS Mincho" w:hAnsi="Arial" w:cs="Times New Roman"/>
                <w:bCs/>
                <w:lang w:val="en-US" w:eastAsia="en-US"/>
              </w:rPr>
              <w:t xml:space="preserve"> CR</w:t>
            </w:r>
            <w:ins w:id="116" w:author="Emmanuel Thomas" w:date="2022-05-03T14:55:00Z">
              <w:r w:rsidR="00172BD9">
                <w:rPr>
                  <w:rFonts w:ascii="Arial" w:eastAsia="MS Mincho" w:hAnsi="Arial" w:cs="Times New Roman"/>
                  <w:bCs/>
                  <w:lang w:val="en-US" w:eastAsia="en-US"/>
                </w:rPr>
                <w:t xml:space="preserve"> to TS 26.117</w:t>
              </w:r>
            </w:ins>
          </w:p>
          <w:p w14:paraId="1A2999F0" w14:textId="0A0F2889" w:rsidR="008A0D1F" w:rsidRDefault="007E2EAB" w:rsidP="008A0D1F">
            <w:pPr>
              <w:widowControl w:val="0"/>
              <w:numPr>
                <w:ilvl w:val="0"/>
                <w:numId w:val="32"/>
              </w:numPr>
              <w:tabs>
                <w:tab w:val="left" w:pos="7200"/>
              </w:tabs>
              <w:spacing w:before="60" w:after="60" w:line="240" w:lineRule="auto"/>
              <w:rPr>
                <w:ins w:id="117" w:author="Emmanuel Thomas" w:date="2022-05-03T16:46:00Z"/>
                <w:rFonts w:ascii="Arial" w:eastAsia="MS Mincho" w:hAnsi="Arial" w:cs="Times New Roman"/>
                <w:bCs/>
                <w:lang w:val="en-US" w:eastAsia="en-US"/>
              </w:rPr>
            </w:pPr>
            <w:r w:rsidRPr="007E2EAB">
              <w:rPr>
                <w:rFonts w:ascii="Arial" w:eastAsia="MS Mincho" w:hAnsi="Arial" w:cs="Times New Roman"/>
                <w:bCs/>
                <w:lang w:val="en-US" w:eastAsia="en-US"/>
              </w:rPr>
              <w:t>Present work item summary</w:t>
            </w:r>
          </w:p>
          <w:p w14:paraId="3AB372A6" w14:textId="77777777" w:rsidR="001432A9" w:rsidRDefault="001432A9" w:rsidP="008A0D1F">
            <w:pPr>
              <w:widowControl w:val="0"/>
              <w:tabs>
                <w:tab w:val="left" w:pos="7200"/>
              </w:tabs>
              <w:spacing w:before="60" w:after="60" w:line="240" w:lineRule="auto"/>
              <w:rPr>
                <w:ins w:id="118" w:author="Emmanuel Thomas" w:date="2022-05-03T16:46:00Z"/>
                <w:rFonts w:ascii="Arial" w:eastAsia="MS Mincho" w:hAnsi="Arial" w:cs="Times New Roman"/>
                <w:bCs/>
                <w:i/>
                <w:iCs/>
                <w:lang w:val="en-US" w:eastAsia="en-US"/>
              </w:rPr>
            </w:pPr>
          </w:p>
          <w:p w14:paraId="72B6164F" w14:textId="1C7A7A0C" w:rsidR="008A0D1F" w:rsidRPr="00D26371" w:rsidRDefault="008A0D1F">
            <w:pPr>
              <w:widowControl w:val="0"/>
              <w:tabs>
                <w:tab w:val="left" w:pos="7200"/>
              </w:tabs>
              <w:spacing w:before="60" w:after="60" w:line="240" w:lineRule="auto"/>
              <w:rPr>
                <w:rFonts w:ascii="Arial" w:eastAsia="MS Mincho" w:hAnsi="Arial" w:cs="Times New Roman"/>
                <w:bCs/>
                <w:i/>
                <w:iCs/>
                <w:lang w:val="en-US" w:eastAsia="en-US"/>
                <w:rPrChange w:id="119" w:author="Emmanuel Thomas" w:date="2022-05-03T16:26:00Z">
                  <w:rPr>
                    <w:rFonts w:ascii="Arial" w:eastAsia="MS Mincho" w:hAnsi="Arial" w:cs="Times New Roman"/>
                    <w:bCs/>
                    <w:lang w:val="en-US" w:eastAsia="en-US"/>
                  </w:rPr>
                </w:rPrChange>
              </w:rPr>
              <w:pPrChange w:id="120" w:author="Emmanuel Thomas" w:date="2022-05-03T16:25:00Z">
                <w:pPr>
                  <w:widowControl w:val="0"/>
                  <w:numPr>
                    <w:numId w:val="32"/>
                  </w:numPr>
                  <w:tabs>
                    <w:tab w:val="num" w:pos="720"/>
                    <w:tab w:val="left" w:pos="7200"/>
                  </w:tabs>
                  <w:spacing w:before="60" w:after="60" w:line="240" w:lineRule="auto"/>
                  <w:ind w:left="720" w:hanging="360"/>
                </w:pPr>
              </w:pPrChange>
            </w:pPr>
            <w:ins w:id="121" w:author="Emmanuel Thomas" w:date="2022-05-03T16:25:00Z">
              <w:r w:rsidRPr="00D26371">
                <w:rPr>
                  <w:rFonts w:ascii="Arial" w:eastAsia="MS Mincho" w:hAnsi="Arial" w:cs="Times New Roman"/>
                  <w:bCs/>
                  <w:i/>
                  <w:iCs/>
                  <w:lang w:val="en-US" w:eastAsia="en-US"/>
                  <w:rPrChange w:id="122" w:author="Emmanuel Thomas" w:date="2022-05-03T16:26:00Z">
                    <w:rPr>
                      <w:rFonts w:ascii="Arial" w:eastAsia="MS Mincho" w:hAnsi="Arial" w:cs="Times New Roman"/>
                      <w:bCs/>
                      <w:lang w:val="en-US" w:eastAsia="en-US"/>
                    </w:rPr>
                  </w:rPrChange>
                </w:rPr>
                <w:t xml:space="preserve">NOTE The Advanced Media Capabilities for AR media CR </w:t>
              </w:r>
            </w:ins>
            <w:ins w:id="123" w:author="Emmanuel Thomas" w:date="2022-05-03T16:26:00Z">
              <w:r w:rsidR="003D333C" w:rsidRPr="00D26371">
                <w:rPr>
                  <w:rFonts w:ascii="Arial" w:eastAsia="MS Mincho" w:hAnsi="Arial" w:cs="Times New Roman"/>
                  <w:bCs/>
                  <w:i/>
                  <w:iCs/>
                  <w:lang w:val="en-US" w:eastAsia="en-US"/>
                  <w:rPrChange w:id="124" w:author="Emmanuel Thomas" w:date="2022-05-03T16:26:00Z">
                    <w:rPr>
                      <w:rFonts w:ascii="Arial" w:eastAsia="MS Mincho" w:hAnsi="Arial" w:cs="Times New Roman"/>
                      <w:bCs/>
                      <w:lang w:val="en-US" w:eastAsia="en-US"/>
                    </w:rPr>
                  </w:rPrChange>
                </w:rPr>
                <w:t xml:space="preserve">to TS 26.119 </w:t>
              </w:r>
            </w:ins>
            <w:ins w:id="125" w:author="Emmanuel Thomas" w:date="2022-05-03T16:47:00Z">
              <w:r w:rsidR="000925E3">
                <w:rPr>
                  <w:rFonts w:ascii="Arial" w:eastAsia="MS Mincho" w:hAnsi="Arial" w:cs="Times New Roman"/>
                  <w:bCs/>
                  <w:i/>
                  <w:iCs/>
                  <w:lang w:val="en-US" w:eastAsia="en-US"/>
                </w:rPr>
                <w:t>exists</w:t>
              </w:r>
            </w:ins>
            <w:ins w:id="126" w:author="Emmanuel Thomas" w:date="2022-05-03T16:25:00Z">
              <w:r w:rsidRPr="00D26371">
                <w:rPr>
                  <w:rFonts w:ascii="Arial" w:eastAsia="MS Mincho" w:hAnsi="Arial" w:cs="Times New Roman"/>
                  <w:bCs/>
                  <w:i/>
                  <w:iCs/>
                  <w:lang w:val="en-US" w:eastAsia="en-US"/>
                  <w:rPrChange w:id="127" w:author="Emmanuel Thomas" w:date="2022-05-03T16:26:00Z">
                    <w:rPr>
                      <w:rFonts w:ascii="Arial" w:eastAsia="MS Mincho" w:hAnsi="Arial" w:cs="Times New Roman"/>
                      <w:bCs/>
                      <w:lang w:val="en-US" w:eastAsia="en-US"/>
                    </w:rPr>
                  </w:rPrChange>
                </w:rPr>
                <w:t xml:space="preserve"> to accommodate the IVAS timeline.</w:t>
              </w:r>
            </w:ins>
          </w:p>
        </w:tc>
      </w:tr>
    </w:tbl>
    <w:p w14:paraId="3D0B277C" w14:textId="77777777" w:rsidR="00700F39" w:rsidRPr="00700F39" w:rsidRDefault="00700F39" w:rsidP="00700F39">
      <w:pPr>
        <w:widowControl w:val="0"/>
        <w:spacing w:after="120" w:line="240" w:lineRule="atLeast"/>
        <w:rPr>
          <w:rFonts w:ascii="Arial" w:eastAsia="Batang" w:hAnsi="Arial" w:cs="Times New Roman"/>
          <w:sz w:val="20"/>
          <w:szCs w:val="20"/>
          <w:lang w:val="en-US"/>
        </w:rPr>
      </w:pPr>
    </w:p>
    <w:p w14:paraId="6FF68F18" w14:textId="77777777" w:rsidR="00700F39" w:rsidRPr="00700F39" w:rsidRDefault="00700F39"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lastRenderedPageBreak/>
        <w:t>Proposal</w:t>
      </w:r>
    </w:p>
    <w:p w14:paraId="60DC7DC2" w14:textId="06A71002" w:rsidR="00700F39" w:rsidRPr="00700F39" w:rsidRDefault="00700F39" w:rsidP="00700F39">
      <w:pPr>
        <w:widowControl w:val="0"/>
        <w:spacing w:after="120" w:line="240" w:lineRule="atLeast"/>
        <w:rPr>
          <w:rFonts w:ascii="Arial" w:eastAsia="Batang" w:hAnsi="Arial" w:cs="Times New Roman"/>
          <w:sz w:val="20"/>
          <w:szCs w:val="20"/>
          <w:lang w:val="en-US"/>
        </w:rPr>
      </w:pPr>
      <w:r w:rsidRPr="00700F39">
        <w:rPr>
          <w:rFonts w:ascii="Arial" w:eastAsia="Batang" w:hAnsi="Arial" w:cs="Times New Roman"/>
          <w:sz w:val="20"/>
          <w:szCs w:val="20"/>
          <w:lang w:val="en-US"/>
        </w:rPr>
        <w:t xml:space="preserve">We propose to agree </w:t>
      </w:r>
      <w:r w:rsidR="003704B7">
        <w:rPr>
          <w:rFonts w:ascii="Arial" w:eastAsia="Batang" w:hAnsi="Arial" w:cs="Times New Roman"/>
          <w:sz w:val="20"/>
          <w:szCs w:val="20"/>
          <w:lang w:val="en-US"/>
        </w:rPr>
        <w:t xml:space="preserve">on </w:t>
      </w:r>
      <w:r w:rsidRPr="00700F39">
        <w:rPr>
          <w:rFonts w:ascii="Arial" w:eastAsia="Batang" w:hAnsi="Arial" w:cs="Times New Roman"/>
          <w:sz w:val="20"/>
          <w:szCs w:val="20"/>
          <w:lang w:val="en-US"/>
        </w:rPr>
        <w:t>the work plan</w:t>
      </w:r>
      <w:r w:rsidR="00B948AE">
        <w:rPr>
          <w:rFonts w:ascii="Arial" w:eastAsia="Batang" w:hAnsi="Arial" w:cs="Times New Roman"/>
          <w:sz w:val="20"/>
          <w:szCs w:val="20"/>
          <w:lang w:val="en-US"/>
        </w:rPr>
        <w:t xml:space="preserve"> described</w:t>
      </w:r>
      <w:r w:rsidRPr="00700F39">
        <w:rPr>
          <w:rFonts w:ascii="Arial" w:eastAsia="Batang" w:hAnsi="Arial" w:cs="Times New Roman"/>
          <w:sz w:val="20"/>
          <w:szCs w:val="20"/>
          <w:lang w:val="en-US"/>
        </w:rPr>
        <w:t xml:space="preserve"> in clause 2.</w:t>
      </w:r>
    </w:p>
    <w:p w14:paraId="7EB7EBE5" w14:textId="77777777" w:rsidR="00786062" w:rsidRPr="00700F39" w:rsidRDefault="00786062" w:rsidP="00142530">
      <w:pPr>
        <w:rPr>
          <w:lang w:val="en-US"/>
        </w:rPr>
      </w:pPr>
    </w:p>
    <w:sectPr w:rsidR="00786062" w:rsidRPr="00700F39">
      <w:headerReference w:type="default" r:id="rId11"/>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AD7D7" w14:textId="77777777" w:rsidR="000B2B60" w:rsidRDefault="000B2B60" w:rsidP="0098577C">
      <w:pPr>
        <w:spacing w:after="0" w:line="240" w:lineRule="auto"/>
      </w:pPr>
      <w:r>
        <w:separator/>
      </w:r>
    </w:p>
  </w:endnote>
  <w:endnote w:type="continuationSeparator" w:id="0">
    <w:p w14:paraId="352F6776" w14:textId="77777777" w:rsidR="000B2B60" w:rsidRDefault="000B2B60"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061D" w14:textId="77777777" w:rsidR="000B2B60" w:rsidRDefault="000B2B60" w:rsidP="0098577C">
      <w:pPr>
        <w:spacing w:after="0" w:line="240" w:lineRule="auto"/>
      </w:pPr>
      <w:r>
        <w:separator/>
      </w:r>
    </w:p>
  </w:footnote>
  <w:footnote w:type="continuationSeparator" w:id="0">
    <w:p w14:paraId="3E73C3BC" w14:textId="77777777" w:rsidR="000B2B60" w:rsidRDefault="000B2B60"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6B2336B0" w:rsidR="0098577C" w:rsidRPr="006411E9" w:rsidRDefault="00834B85" w:rsidP="008D1E9E">
    <w:pPr>
      <w:widowControl w:val="0"/>
      <w:tabs>
        <w:tab w:val="right" w:pos="9639"/>
      </w:tabs>
      <w:spacing w:after="60" w:line="240" w:lineRule="auto"/>
      <w:rPr>
        <w:rFonts w:ascii="Arial" w:eastAsia="Batang" w:hAnsi="Arial" w:cs="Times New Roman"/>
        <w:b/>
        <w:lang w:eastAsia="en-US"/>
      </w:rPr>
    </w:pPr>
    <w:r w:rsidRPr="006411E9">
      <w:rPr>
        <w:rFonts w:ascii="Arial" w:eastAsia="Batang" w:hAnsi="Arial" w:cs="Times New Roman"/>
        <w:b/>
        <w:lang w:eastAsia="en-US"/>
      </w:rPr>
      <w:t xml:space="preserve">3GPP TSG SA WG4 </w:t>
    </w:r>
    <w:r w:rsidR="00DE3B73">
      <w:rPr>
        <w:rFonts w:ascii="Arial" w:eastAsia="Batang" w:hAnsi="Arial" w:cs="Times New Roman"/>
        <w:b/>
        <w:lang w:eastAsia="en-US"/>
      </w:rPr>
      <w:t>11</w:t>
    </w:r>
    <w:r w:rsidR="0071564A">
      <w:rPr>
        <w:rFonts w:ascii="Arial" w:eastAsia="Batang" w:hAnsi="Arial" w:cs="Times New Roman"/>
        <w:b/>
        <w:lang w:eastAsia="en-US"/>
      </w:rPr>
      <w:t>9</w:t>
    </w:r>
    <w:r w:rsidR="008D1E9E">
      <w:rPr>
        <w:rFonts w:ascii="Arial" w:eastAsia="Batang" w:hAnsi="Arial" w:cs="Times New Roman"/>
        <w:b/>
        <w:lang w:eastAsia="en-US"/>
      </w:rPr>
      <w:t>-e Meeting</w:t>
    </w:r>
    <w:r w:rsidR="008D1E9E">
      <w:rPr>
        <w:rFonts w:ascii="Arial" w:eastAsia="Batang" w:hAnsi="Arial" w:cs="Times New Roman"/>
        <w:b/>
        <w:lang w:eastAsia="en-US"/>
      </w:rPr>
      <w:tab/>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6411E9" w:rsidRPr="00965302">
      <w:rPr>
        <w:rFonts w:ascii="Arial" w:eastAsia="Batang" w:hAnsi="Arial" w:cs="Times New Roman"/>
        <w:b/>
        <w:lang w:eastAsia="en-US"/>
      </w:rPr>
      <w:t>S4</w:t>
    </w:r>
    <w:r w:rsidR="008D1E9E" w:rsidRPr="00965302">
      <w:rPr>
        <w:rFonts w:ascii="Arial" w:eastAsia="Batang" w:hAnsi="Arial" w:cs="Times New Roman"/>
        <w:b/>
        <w:lang w:eastAsia="en-US"/>
      </w:rPr>
      <w:t>-</w:t>
    </w:r>
    <w:r w:rsidR="008B70D3" w:rsidRPr="008B70D3">
      <w:t xml:space="preserve"> </w:t>
    </w:r>
    <w:r w:rsidR="008B70D3" w:rsidRPr="008B70D3">
      <w:rPr>
        <w:rFonts w:ascii="Arial" w:eastAsia="Batang" w:hAnsi="Arial" w:cs="Times New Roman"/>
        <w:b/>
        <w:lang w:eastAsia="en-US"/>
      </w:rPr>
      <w:t>220642</w:t>
    </w:r>
  </w:p>
  <w:p w14:paraId="2BE00BBA" w14:textId="401AF8B8" w:rsidR="00DE3B73" w:rsidRPr="0098577C" w:rsidRDefault="0071564A" w:rsidP="0098577C">
    <w:pPr>
      <w:spacing w:after="120" w:line="240" w:lineRule="auto"/>
      <w:outlineLvl w:val="0"/>
      <w:rPr>
        <w:rFonts w:ascii="Arial" w:eastAsia="Malgun Gothic" w:hAnsi="Arial" w:cs="Times New Roman"/>
        <w:b/>
        <w:noProof/>
        <w:lang w:val="en-US"/>
      </w:rPr>
    </w:pPr>
    <w:r>
      <w:rPr>
        <w:rFonts w:ascii="Arial" w:eastAsia="Malgun Gothic" w:hAnsi="Arial" w:cs="Times New Roman"/>
        <w:b/>
        <w:noProof/>
        <w:lang w:val="en-US"/>
      </w:rPr>
      <w:t>1</w:t>
    </w:r>
    <w:r w:rsidR="006469BA">
      <w:rPr>
        <w:rFonts w:ascii="Arial" w:eastAsia="Malgun Gothic" w:hAnsi="Arial" w:cs="Times New Roman"/>
        <w:b/>
        <w:noProof/>
        <w:lang w:val="en-US"/>
      </w:rPr>
      <w:t>1</w:t>
    </w:r>
    <w:r w:rsidR="008D1E9E" w:rsidRPr="008D1E9E">
      <w:rPr>
        <w:rFonts w:ascii="Arial" w:eastAsia="Malgun Gothic" w:hAnsi="Arial" w:cs="Times New Roman"/>
        <w:b/>
        <w:noProof/>
        <w:vertAlign w:val="superscript"/>
        <w:lang w:val="en-US"/>
      </w:rPr>
      <w:t>th</w:t>
    </w:r>
    <w:r w:rsidR="00A0194E">
      <w:rPr>
        <w:rFonts w:ascii="Arial" w:eastAsia="Malgun Gothic" w:hAnsi="Arial" w:cs="Times New Roman"/>
        <w:b/>
        <w:noProof/>
        <w:lang w:val="en-US"/>
      </w:rPr>
      <w:t xml:space="preserve"> – </w:t>
    </w:r>
    <w:r>
      <w:rPr>
        <w:rFonts w:ascii="Arial" w:eastAsia="Malgun Gothic" w:hAnsi="Arial" w:cs="Times New Roman"/>
        <w:b/>
        <w:noProof/>
        <w:lang w:val="en-US"/>
      </w:rPr>
      <w:t>20</w:t>
    </w:r>
    <w:r w:rsidR="0098577C" w:rsidRPr="0098577C">
      <w:rPr>
        <w:rFonts w:ascii="Arial" w:eastAsia="Malgun Gothic" w:hAnsi="Arial" w:cs="Times New Roman"/>
        <w:b/>
        <w:noProof/>
        <w:vertAlign w:val="superscript"/>
        <w:lang w:val="en-US"/>
      </w:rPr>
      <w:t>th</w:t>
    </w:r>
    <w:r w:rsidR="0098577C" w:rsidRPr="0098577C">
      <w:rPr>
        <w:rFonts w:ascii="Arial" w:eastAsia="Malgun Gothic" w:hAnsi="Arial" w:cs="Times New Roman"/>
        <w:b/>
        <w:noProof/>
        <w:lang w:val="en-US"/>
      </w:rPr>
      <w:t xml:space="preserve"> </w:t>
    </w:r>
    <w:r>
      <w:rPr>
        <w:rFonts w:ascii="Arial" w:eastAsia="Malgun Gothic" w:hAnsi="Arial" w:cs="Times New Roman"/>
        <w:b/>
        <w:noProof/>
        <w:lang w:val="en-US"/>
      </w:rPr>
      <w:t xml:space="preserve">May </w:t>
    </w:r>
    <w:r w:rsidR="00DE3B73">
      <w:rPr>
        <w:rFonts w:ascii="Arial" w:eastAsia="Malgun Gothic" w:hAnsi="Arial" w:cs="Times New Roman"/>
        <w:b/>
        <w:noProof/>
        <w:lang w:val="en-US"/>
      </w:rPr>
      <w:t>2022</w:t>
    </w:r>
  </w:p>
  <w:p w14:paraId="0D4CAA20" w14:textId="77777777" w:rsidR="0098577C" w:rsidRDefault="009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5"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BC0A90"/>
    <w:multiLevelType w:val="hybridMultilevel"/>
    <w:tmpl w:val="D8420542"/>
    <w:lvl w:ilvl="0" w:tplc="D7CEA91A">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26"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num w:numId="1" w16cid:durableId="468591152">
    <w:abstractNumId w:val="31"/>
  </w:num>
  <w:num w:numId="2" w16cid:durableId="1875120416">
    <w:abstractNumId w:val="20"/>
  </w:num>
  <w:num w:numId="3" w16cid:durableId="1345133401">
    <w:abstractNumId w:val="6"/>
  </w:num>
  <w:num w:numId="4" w16cid:durableId="1721900079">
    <w:abstractNumId w:val="2"/>
  </w:num>
  <w:num w:numId="5" w16cid:durableId="1889226026">
    <w:abstractNumId w:val="30"/>
  </w:num>
  <w:num w:numId="6" w16cid:durableId="1485707729">
    <w:abstractNumId w:val="14"/>
  </w:num>
  <w:num w:numId="7" w16cid:durableId="954752805">
    <w:abstractNumId w:val="27"/>
  </w:num>
  <w:num w:numId="8" w16cid:durableId="1176576424">
    <w:abstractNumId w:val="26"/>
  </w:num>
  <w:num w:numId="9" w16cid:durableId="1440249339">
    <w:abstractNumId w:val="17"/>
  </w:num>
  <w:num w:numId="10" w16cid:durableId="1798451192">
    <w:abstractNumId w:val="21"/>
  </w:num>
  <w:num w:numId="11" w16cid:durableId="445586935">
    <w:abstractNumId w:val="11"/>
  </w:num>
  <w:num w:numId="12" w16cid:durableId="65306350">
    <w:abstractNumId w:val="25"/>
  </w:num>
  <w:num w:numId="13" w16cid:durableId="82453427">
    <w:abstractNumId w:val="22"/>
  </w:num>
  <w:num w:numId="14" w16cid:durableId="952326048">
    <w:abstractNumId w:val="16"/>
  </w:num>
  <w:num w:numId="15" w16cid:durableId="44137635">
    <w:abstractNumId w:val="32"/>
  </w:num>
  <w:num w:numId="16" w16cid:durableId="896167394">
    <w:abstractNumId w:val="3"/>
  </w:num>
  <w:num w:numId="17" w16cid:durableId="1328360599">
    <w:abstractNumId w:val="29"/>
  </w:num>
  <w:num w:numId="18" w16cid:durableId="1492255125">
    <w:abstractNumId w:val="10"/>
  </w:num>
  <w:num w:numId="19" w16cid:durableId="320887775">
    <w:abstractNumId w:val="18"/>
  </w:num>
  <w:num w:numId="20" w16cid:durableId="1880245590">
    <w:abstractNumId w:val="8"/>
  </w:num>
  <w:num w:numId="21" w16cid:durableId="1081834618">
    <w:abstractNumId w:val="33"/>
  </w:num>
  <w:num w:numId="22" w16cid:durableId="433598503">
    <w:abstractNumId w:val="12"/>
  </w:num>
  <w:num w:numId="23" w16cid:durableId="959216887">
    <w:abstractNumId w:val="7"/>
  </w:num>
  <w:num w:numId="24" w16cid:durableId="611858148">
    <w:abstractNumId w:val="19"/>
  </w:num>
  <w:num w:numId="25" w16cid:durableId="901595529">
    <w:abstractNumId w:val="24"/>
  </w:num>
  <w:num w:numId="26" w16cid:durableId="140849034">
    <w:abstractNumId w:val="28"/>
  </w:num>
  <w:num w:numId="27" w16cid:durableId="1709142995">
    <w:abstractNumId w:val="1"/>
  </w:num>
  <w:num w:numId="28" w16cid:durableId="728922193">
    <w:abstractNumId w:val="0"/>
  </w:num>
  <w:num w:numId="29" w16cid:durableId="803043492">
    <w:abstractNumId w:val="15"/>
  </w:num>
  <w:num w:numId="30" w16cid:durableId="419061367">
    <w:abstractNumId w:val="4"/>
  </w:num>
  <w:num w:numId="31" w16cid:durableId="2093236063">
    <w:abstractNumId w:val="13"/>
  </w:num>
  <w:num w:numId="32" w16cid:durableId="1857037958">
    <w:abstractNumId w:val="9"/>
  </w:num>
  <w:num w:numId="33" w16cid:durableId="1823306046">
    <w:abstractNumId w:val="5"/>
  </w:num>
  <w:num w:numId="34" w16cid:durableId="191766281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75F1"/>
    <w:rsid w:val="00007D69"/>
    <w:rsid w:val="000119D2"/>
    <w:rsid w:val="000131B0"/>
    <w:rsid w:val="00013638"/>
    <w:rsid w:val="00017D0F"/>
    <w:rsid w:val="00020325"/>
    <w:rsid w:val="0002200B"/>
    <w:rsid w:val="000233F1"/>
    <w:rsid w:val="00023D54"/>
    <w:rsid w:val="000261A0"/>
    <w:rsid w:val="000302A7"/>
    <w:rsid w:val="00030971"/>
    <w:rsid w:val="00033462"/>
    <w:rsid w:val="00034D89"/>
    <w:rsid w:val="0004116C"/>
    <w:rsid w:val="00042305"/>
    <w:rsid w:val="00047AD6"/>
    <w:rsid w:val="00052BED"/>
    <w:rsid w:val="00054BAE"/>
    <w:rsid w:val="000556D5"/>
    <w:rsid w:val="0005641A"/>
    <w:rsid w:val="000571E7"/>
    <w:rsid w:val="00057A4B"/>
    <w:rsid w:val="000603DA"/>
    <w:rsid w:val="000653CD"/>
    <w:rsid w:val="00066A6D"/>
    <w:rsid w:val="00072CE7"/>
    <w:rsid w:val="00073166"/>
    <w:rsid w:val="0007366A"/>
    <w:rsid w:val="00073733"/>
    <w:rsid w:val="00075521"/>
    <w:rsid w:val="00077025"/>
    <w:rsid w:val="00083761"/>
    <w:rsid w:val="000848E6"/>
    <w:rsid w:val="00087E43"/>
    <w:rsid w:val="000925E3"/>
    <w:rsid w:val="00095DC0"/>
    <w:rsid w:val="000A0D0C"/>
    <w:rsid w:val="000A3584"/>
    <w:rsid w:val="000A3A16"/>
    <w:rsid w:val="000B1911"/>
    <w:rsid w:val="000B2B60"/>
    <w:rsid w:val="000B6535"/>
    <w:rsid w:val="000B7A0D"/>
    <w:rsid w:val="000C4CB4"/>
    <w:rsid w:val="000C702A"/>
    <w:rsid w:val="000E160A"/>
    <w:rsid w:val="000E448E"/>
    <w:rsid w:val="000E4F0D"/>
    <w:rsid w:val="000F0009"/>
    <w:rsid w:val="000F0253"/>
    <w:rsid w:val="000F0886"/>
    <w:rsid w:val="000F2A04"/>
    <w:rsid w:val="000F4AB2"/>
    <w:rsid w:val="001049B1"/>
    <w:rsid w:val="00114200"/>
    <w:rsid w:val="001203C9"/>
    <w:rsid w:val="00120D6F"/>
    <w:rsid w:val="00124D2E"/>
    <w:rsid w:val="00136B98"/>
    <w:rsid w:val="00140705"/>
    <w:rsid w:val="0014071C"/>
    <w:rsid w:val="00142530"/>
    <w:rsid w:val="001432A9"/>
    <w:rsid w:val="00143892"/>
    <w:rsid w:val="00144803"/>
    <w:rsid w:val="0016125E"/>
    <w:rsid w:val="00165512"/>
    <w:rsid w:val="00170EAB"/>
    <w:rsid w:val="00171788"/>
    <w:rsid w:val="00172BD9"/>
    <w:rsid w:val="00176BA7"/>
    <w:rsid w:val="00180C18"/>
    <w:rsid w:val="00181EAD"/>
    <w:rsid w:val="0018372C"/>
    <w:rsid w:val="0018448D"/>
    <w:rsid w:val="00184797"/>
    <w:rsid w:val="00184AB3"/>
    <w:rsid w:val="00186893"/>
    <w:rsid w:val="001925A9"/>
    <w:rsid w:val="00192E56"/>
    <w:rsid w:val="001944F5"/>
    <w:rsid w:val="00194A5A"/>
    <w:rsid w:val="001A648D"/>
    <w:rsid w:val="001A66DE"/>
    <w:rsid w:val="001A6944"/>
    <w:rsid w:val="001B0EFC"/>
    <w:rsid w:val="001B1AFB"/>
    <w:rsid w:val="001B2BA6"/>
    <w:rsid w:val="001B3440"/>
    <w:rsid w:val="001C6305"/>
    <w:rsid w:val="001D0FE9"/>
    <w:rsid w:val="001D64A5"/>
    <w:rsid w:val="001E202C"/>
    <w:rsid w:val="001E2532"/>
    <w:rsid w:val="001F372A"/>
    <w:rsid w:val="001F42F6"/>
    <w:rsid w:val="001F5295"/>
    <w:rsid w:val="001F5B2B"/>
    <w:rsid w:val="001F6220"/>
    <w:rsid w:val="001F7D06"/>
    <w:rsid w:val="00201210"/>
    <w:rsid w:val="00202544"/>
    <w:rsid w:val="00211EC8"/>
    <w:rsid w:val="00212F9D"/>
    <w:rsid w:val="00224F89"/>
    <w:rsid w:val="00230AFA"/>
    <w:rsid w:val="00233B46"/>
    <w:rsid w:val="00240AE6"/>
    <w:rsid w:val="00241F16"/>
    <w:rsid w:val="00245B85"/>
    <w:rsid w:val="00245D4A"/>
    <w:rsid w:val="002460B5"/>
    <w:rsid w:val="00246EAF"/>
    <w:rsid w:val="00247964"/>
    <w:rsid w:val="0025028B"/>
    <w:rsid w:val="00261616"/>
    <w:rsid w:val="0026439D"/>
    <w:rsid w:val="002654EC"/>
    <w:rsid w:val="00273210"/>
    <w:rsid w:val="00275676"/>
    <w:rsid w:val="002761BD"/>
    <w:rsid w:val="0028026A"/>
    <w:rsid w:val="00280550"/>
    <w:rsid w:val="002855F5"/>
    <w:rsid w:val="002877EC"/>
    <w:rsid w:val="002938C3"/>
    <w:rsid w:val="00294735"/>
    <w:rsid w:val="00295BA2"/>
    <w:rsid w:val="00296E7F"/>
    <w:rsid w:val="002A03B2"/>
    <w:rsid w:val="002A48A0"/>
    <w:rsid w:val="002A5F67"/>
    <w:rsid w:val="002B2AEA"/>
    <w:rsid w:val="002B479C"/>
    <w:rsid w:val="002B5B64"/>
    <w:rsid w:val="002B7AA8"/>
    <w:rsid w:val="002C3012"/>
    <w:rsid w:val="002D01B4"/>
    <w:rsid w:val="002D2173"/>
    <w:rsid w:val="002D4C19"/>
    <w:rsid w:val="002D6FCF"/>
    <w:rsid w:val="002E0183"/>
    <w:rsid w:val="002E5211"/>
    <w:rsid w:val="002E5626"/>
    <w:rsid w:val="002F023B"/>
    <w:rsid w:val="002F2E6E"/>
    <w:rsid w:val="002F33C6"/>
    <w:rsid w:val="002F71C3"/>
    <w:rsid w:val="00301ED4"/>
    <w:rsid w:val="003048AC"/>
    <w:rsid w:val="003054F5"/>
    <w:rsid w:val="0030591D"/>
    <w:rsid w:val="00305F9B"/>
    <w:rsid w:val="0031089F"/>
    <w:rsid w:val="00311D54"/>
    <w:rsid w:val="00313201"/>
    <w:rsid w:val="00322CDF"/>
    <w:rsid w:val="00323911"/>
    <w:rsid w:val="003265FB"/>
    <w:rsid w:val="0032711B"/>
    <w:rsid w:val="00333523"/>
    <w:rsid w:val="003336F1"/>
    <w:rsid w:val="00342D00"/>
    <w:rsid w:val="0034361C"/>
    <w:rsid w:val="003437AD"/>
    <w:rsid w:val="00343DF6"/>
    <w:rsid w:val="0034449E"/>
    <w:rsid w:val="0034640E"/>
    <w:rsid w:val="00347758"/>
    <w:rsid w:val="003525B1"/>
    <w:rsid w:val="00352AE1"/>
    <w:rsid w:val="0035302C"/>
    <w:rsid w:val="00356137"/>
    <w:rsid w:val="00357499"/>
    <w:rsid w:val="00357D98"/>
    <w:rsid w:val="00364023"/>
    <w:rsid w:val="00366F0F"/>
    <w:rsid w:val="003704B7"/>
    <w:rsid w:val="003751BB"/>
    <w:rsid w:val="00376B69"/>
    <w:rsid w:val="003771CE"/>
    <w:rsid w:val="00377DA1"/>
    <w:rsid w:val="003801D5"/>
    <w:rsid w:val="0038195D"/>
    <w:rsid w:val="00382CCE"/>
    <w:rsid w:val="003849DA"/>
    <w:rsid w:val="003871EB"/>
    <w:rsid w:val="00393B71"/>
    <w:rsid w:val="00393C3A"/>
    <w:rsid w:val="0039670C"/>
    <w:rsid w:val="003A241F"/>
    <w:rsid w:val="003A260F"/>
    <w:rsid w:val="003A3C4A"/>
    <w:rsid w:val="003A42F1"/>
    <w:rsid w:val="003A4360"/>
    <w:rsid w:val="003A57FE"/>
    <w:rsid w:val="003A5C4C"/>
    <w:rsid w:val="003A75E8"/>
    <w:rsid w:val="003B3279"/>
    <w:rsid w:val="003C0293"/>
    <w:rsid w:val="003C14B7"/>
    <w:rsid w:val="003C7BB0"/>
    <w:rsid w:val="003D1E5B"/>
    <w:rsid w:val="003D333C"/>
    <w:rsid w:val="003F065C"/>
    <w:rsid w:val="003F7D16"/>
    <w:rsid w:val="00415A7A"/>
    <w:rsid w:val="00415B6A"/>
    <w:rsid w:val="0041714D"/>
    <w:rsid w:val="004174DC"/>
    <w:rsid w:val="00417BC9"/>
    <w:rsid w:val="0042014A"/>
    <w:rsid w:val="004201FB"/>
    <w:rsid w:val="0042044C"/>
    <w:rsid w:val="004207D1"/>
    <w:rsid w:val="00421B93"/>
    <w:rsid w:val="00432285"/>
    <w:rsid w:val="00434426"/>
    <w:rsid w:val="00434BAF"/>
    <w:rsid w:val="00436E9A"/>
    <w:rsid w:val="00437DC1"/>
    <w:rsid w:val="00440A48"/>
    <w:rsid w:val="0044189B"/>
    <w:rsid w:val="004422E8"/>
    <w:rsid w:val="004437AF"/>
    <w:rsid w:val="00450A27"/>
    <w:rsid w:val="004523EF"/>
    <w:rsid w:val="00453FB7"/>
    <w:rsid w:val="00455E62"/>
    <w:rsid w:val="004561A6"/>
    <w:rsid w:val="00456546"/>
    <w:rsid w:val="00456740"/>
    <w:rsid w:val="004614A1"/>
    <w:rsid w:val="004616E9"/>
    <w:rsid w:val="00462F0A"/>
    <w:rsid w:val="00463EBC"/>
    <w:rsid w:val="0046569C"/>
    <w:rsid w:val="00471064"/>
    <w:rsid w:val="00471ACF"/>
    <w:rsid w:val="00472498"/>
    <w:rsid w:val="004738F6"/>
    <w:rsid w:val="0047519C"/>
    <w:rsid w:val="00484022"/>
    <w:rsid w:val="00492A05"/>
    <w:rsid w:val="00493753"/>
    <w:rsid w:val="004968BF"/>
    <w:rsid w:val="004A67EB"/>
    <w:rsid w:val="004B1736"/>
    <w:rsid w:val="004B3E2F"/>
    <w:rsid w:val="004B47CB"/>
    <w:rsid w:val="004C226D"/>
    <w:rsid w:val="004C31A4"/>
    <w:rsid w:val="004C3393"/>
    <w:rsid w:val="004C5E28"/>
    <w:rsid w:val="004C68F3"/>
    <w:rsid w:val="004C7504"/>
    <w:rsid w:val="004D2A29"/>
    <w:rsid w:val="004D46F5"/>
    <w:rsid w:val="004E4B6D"/>
    <w:rsid w:val="004E5C64"/>
    <w:rsid w:val="004E7E6C"/>
    <w:rsid w:val="004F055F"/>
    <w:rsid w:val="004F0808"/>
    <w:rsid w:val="004F3956"/>
    <w:rsid w:val="004F5B08"/>
    <w:rsid w:val="004F67BF"/>
    <w:rsid w:val="00504085"/>
    <w:rsid w:val="005045D7"/>
    <w:rsid w:val="00510162"/>
    <w:rsid w:val="005114CF"/>
    <w:rsid w:val="00511D13"/>
    <w:rsid w:val="00516778"/>
    <w:rsid w:val="00521768"/>
    <w:rsid w:val="005279DF"/>
    <w:rsid w:val="00527B2E"/>
    <w:rsid w:val="00527EAF"/>
    <w:rsid w:val="00530320"/>
    <w:rsid w:val="0053156E"/>
    <w:rsid w:val="00532431"/>
    <w:rsid w:val="00533A62"/>
    <w:rsid w:val="00537AB7"/>
    <w:rsid w:val="00542A45"/>
    <w:rsid w:val="005478F4"/>
    <w:rsid w:val="00547BEF"/>
    <w:rsid w:val="00555699"/>
    <w:rsid w:val="00555F24"/>
    <w:rsid w:val="0056212E"/>
    <w:rsid w:val="00564EE7"/>
    <w:rsid w:val="00567DBB"/>
    <w:rsid w:val="005710CD"/>
    <w:rsid w:val="005743B9"/>
    <w:rsid w:val="005753DF"/>
    <w:rsid w:val="00575552"/>
    <w:rsid w:val="00580C9A"/>
    <w:rsid w:val="0058250E"/>
    <w:rsid w:val="0059114C"/>
    <w:rsid w:val="005934A8"/>
    <w:rsid w:val="005969A6"/>
    <w:rsid w:val="005A1DB1"/>
    <w:rsid w:val="005A4405"/>
    <w:rsid w:val="005A48AA"/>
    <w:rsid w:val="005A6322"/>
    <w:rsid w:val="005A66CF"/>
    <w:rsid w:val="005A7F1F"/>
    <w:rsid w:val="005B03A2"/>
    <w:rsid w:val="005B0EF0"/>
    <w:rsid w:val="005B368D"/>
    <w:rsid w:val="005B5BFC"/>
    <w:rsid w:val="005B63D2"/>
    <w:rsid w:val="005B7C3D"/>
    <w:rsid w:val="005C749A"/>
    <w:rsid w:val="005D0501"/>
    <w:rsid w:val="005D292B"/>
    <w:rsid w:val="005D609D"/>
    <w:rsid w:val="005E109F"/>
    <w:rsid w:val="005E118A"/>
    <w:rsid w:val="005E3DFF"/>
    <w:rsid w:val="005E5E81"/>
    <w:rsid w:val="005E5F31"/>
    <w:rsid w:val="005E636A"/>
    <w:rsid w:val="005E6DFF"/>
    <w:rsid w:val="005F39A1"/>
    <w:rsid w:val="005F3BA9"/>
    <w:rsid w:val="005F4553"/>
    <w:rsid w:val="005F597D"/>
    <w:rsid w:val="006014CD"/>
    <w:rsid w:val="00602074"/>
    <w:rsid w:val="006026E3"/>
    <w:rsid w:val="00602BF1"/>
    <w:rsid w:val="006060EF"/>
    <w:rsid w:val="0060626F"/>
    <w:rsid w:val="00606917"/>
    <w:rsid w:val="00611ACA"/>
    <w:rsid w:val="00617BC7"/>
    <w:rsid w:val="006206E0"/>
    <w:rsid w:val="006226C2"/>
    <w:rsid w:val="0062606D"/>
    <w:rsid w:val="006269E3"/>
    <w:rsid w:val="00626CFA"/>
    <w:rsid w:val="0063544B"/>
    <w:rsid w:val="00636632"/>
    <w:rsid w:val="00637099"/>
    <w:rsid w:val="0064045F"/>
    <w:rsid w:val="006411E9"/>
    <w:rsid w:val="006412F7"/>
    <w:rsid w:val="0064634E"/>
    <w:rsid w:val="00646503"/>
    <w:rsid w:val="006469BA"/>
    <w:rsid w:val="00647D37"/>
    <w:rsid w:val="006504E9"/>
    <w:rsid w:val="00667493"/>
    <w:rsid w:val="0067017E"/>
    <w:rsid w:val="006711AA"/>
    <w:rsid w:val="00671EA6"/>
    <w:rsid w:val="006724DB"/>
    <w:rsid w:val="00673707"/>
    <w:rsid w:val="00673F0D"/>
    <w:rsid w:val="006751F6"/>
    <w:rsid w:val="006771B2"/>
    <w:rsid w:val="00680668"/>
    <w:rsid w:val="00680E97"/>
    <w:rsid w:val="006848E9"/>
    <w:rsid w:val="00686472"/>
    <w:rsid w:val="006909C8"/>
    <w:rsid w:val="006915A2"/>
    <w:rsid w:val="00692583"/>
    <w:rsid w:val="006B0B06"/>
    <w:rsid w:val="006B0E4B"/>
    <w:rsid w:val="006B1876"/>
    <w:rsid w:val="006B7A2B"/>
    <w:rsid w:val="006C0602"/>
    <w:rsid w:val="006C1501"/>
    <w:rsid w:val="006C7C65"/>
    <w:rsid w:val="006D11F6"/>
    <w:rsid w:val="006D4EC2"/>
    <w:rsid w:val="006D57B5"/>
    <w:rsid w:val="006D7C9B"/>
    <w:rsid w:val="006E3358"/>
    <w:rsid w:val="006E5AFE"/>
    <w:rsid w:val="006F62F3"/>
    <w:rsid w:val="0070002D"/>
    <w:rsid w:val="00700412"/>
    <w:rsid w:val="00700959"/>
    <w:rsid w:val="00700F39"/>
    <w:rsid w:val="007056FD"/>
    <w:rsid w:val="00705B6E"/>
    <w:rsid w:val="00706EC8"/>
    <w:rsid w:val="007078F8"/>
    <w:rsid w:val="00711066"/>
    <w:rsid w:val="00711658"/>
    <w:rsid w:val="00713282"/>
    <w:rsid w:val="00714006"/>
    <w:rsid w:val="0071564A"/>
    <w:rsid w:val="0072299B"/>
    <w:rsid w:val="00726C46"/>
    <w:rsid w:val="00726EB5"/>
    <w:rsid w:val="007302D9"/>
    <w:rsid w:val="00737FF8"/>
    <w:rsid w:val="00740E42"/>
    <w:rsid w:val="007419AF"/>
    <w:rsid w:val="00752E8D"/>
    <w:rsid w:val="00760BD0"/>
    <w:rsid w:val="0076115E"/>
    <w:rsid w:val="007624AE"/>
    <w:rsid w:val="007659BD"/>
    <w:rsid w:val="00771905"/>
    <w:rsid w:val="00774B02"/>
    <w:rsid w:val="00775E50"/>
    <w:rsid w:val="007761D6"/>
    <w:rsid w:val="007807AD"/>
    <w:rsid w:val="00782342"/>
    <w:rsid w:val="00786062"/>
    <w:rsid w:val="00796CDA"/>
    <w:rsid w:val="007A3E77"/>
    <w:rsid w:val="007A50DD"/>
    <w:rsid w:val="007A54F7"/>
    <w:rsid w:val="007A7DAB"/>
    <w:rsid w:val="007B4EB2"/>
    <w:rsid w:val="007B5003"/>
    <w:rsid w:val="007C09C1"/>
    <w:rsid w:val="007C11FB"/>
    <w:rsid w:val="007C32A4"/>
    <w:rsid w:val="007D148E"/>
    <w:rsid w:val="007D3A1C"/>
    <w:rsid w:val="007D5B43"/>
    <w:rsid w:val="007D7726"/>
    <w:rsid w:val="007E2EAB"/>
    <w:rsid w:val="007E325E"/>
    <w:rsid w:val="007E7E15"/>
    <w:rsid w:val="007F0886"/>
    <w:rsid w:val="007F0F7C"/>
    <w:rsid w:val="008027B7"/>
    <w:rsid w:val="00805BB8"/>
    <w:rsid w:val="008150C1"/>
    <w:rsid w:val="0082350C"/>
    <w:rsid w:val="0082530B"/>
    <w:rsid w:val="00834B85"/>
    <w:rsid w:val="008414CE"/>
    <w:rsid w:val="008429EF"/>
    <w:rsid w:val="008440F3"/>
    <w:rsid w:val="00844BAC"/>
    <w:rsid w:val="00846A3E"/>
    <w:rsid w:val="00847C49"/>
    <w:rsid w:val="00847FA0"/>
    <w:rsid w:val="0085243A"/>
    <w:rsid w:val="00853948"/>
    <w:rsid w:val="0085506D"/>
    <w:rsid w:val="00856755"/>
    <w:rsid w:val="0086018D"/>
    <w:rsid w:val="00864E9F"/>
    <w:rsid w:val="00871E04"/>
    <w:rsid w:val="0087201F"/>
    <w:rsid w:val="008720CB"/>
    <w:rsid w:val="00873074"/>
    <w:rsid w:val="0088035B"/>
    <w:rsid w:val="008807D2"/>
    <w:rsid w:val="00886417"/>
    <w:rsid w:val="00890506"/>
    <w:rsid w:val="00892377"/>
    <w:rsid w:val="00893B1D"/>
    <w:rsid w:val="00894C6C"/>
    <w:rsid w:val="008A0D1F"/>
    <w:rsid w:val="008A0FD2"/>
    <w:rsid w:val="008A2CF1"/>
    <w:rsid w:val="008B4B71"/>
    <w:rsid w:val="008B4DD4"/>
    <w:rsid w:val="008B6975"/>
    <w:rsid w:val="008B70D3"/>
    <w:rsid w:val="008B7BE0"/>
    <w:rsid w:val="008C0CC5"/>
    <w:rsid w:val="008C14D2"/>
    <w:rsid w:val="008C21F1"/>
    <w:rsid w:val="008C2D63"/>
    <w:rsid w:val="008C5BD2"/>
    <w:rsid w:val="008D1E9E"/>
    <w:rsid w:val="008D3BB8"/>
    <w:rsid w:val="008D57D5"/>
    <w:rsid w:val="008D5DF4"/>
    <w:rsid w:val="008D61E6"/>
    <w:rsid w:val="008E5D06"/>
    <w:rsid w:val="008F1406"/>
    <w:rsid w:val="008F1AF7"/>
    <w:rsid w:val="008F1DFE"/>
    <w:rsid w:val="008F3521"/>
    <w:rsid w:val="008F46BB"/>
    <w:rsid w:val="008F4758"/>
    <w:rsid w:val="009020CE"/>
    <w:rsid w:val="0090627C"/>
    <w:rsid w:val="00912BFF"/>
    <w:rsid w:val="0091358A"/>
    <w:rsid w:val="00916AF4"/>
    <w:rsid w:val="00922E21"/>
    <w:rsid w:val="00930651"/>
    <w:rsid w:val="00930C00"/>
    <w:rsid w:val="0093126B"/>
    <w:rsid w:val="00932AC6"/>
    <w:rsid w:val="009354A7"/>
    <w:rsid w:val="00935D93"/>
    <w:rsid w:val="009378ED"/>
    <w:rsid w:val="00940CC6"/>
    <w:rsid w:val="009427E2"/>
    <w:rsid w:val="00950817"/>
    <w:rsid w:val="0095115C"/>
    <w:rsid w:val="00956CFA"/>
    <w:rsid w:val="00957588"/>
    <w:rsid w:val="00962A03"/>
    <w:rsid w:val="0096322E"/>
    <w:rsid w:val="00963C0D"/>
    <w:rsid w:val="00965210"/>
    <w:rsid w:val="00965302"/>
    <w:rsid w:val="0096643A"/>
    <w:rsid w:val="00974E8B"/>
    <w:rsid w:val="00975D96"/>
    <w:rsid w:val="00984355"/>
    <w:rsid w:val="0098514B"/>
    <w:rsid w:val="0098577C"/>
    <w:rsid w:val="00990A2D"/>
    <w:rsid w:val="009956C8"/>
    <w:rsid w:val="009A329B"/>
    <w:rsid w:val="009A5781"/>
    <w:rsid w:val="009A7F06"/>
    <w:rsid w:val="009C2B4D"/>
    <w:rsid w:val="009C7D96"/>
    <w:rsid w:val="009D12D9"/>
    <w:rsid w:val="009D3FDE"/>
    <w:rsid w:val="009D60A0"/>
    <w:rsid w:val="009E08FB"/>
    <w:rsid w:val="009E0970"/>
    <w:rsid w:val="009E152F"/>
    <w:rsid w:val="009E1958"/>
    <w:rsid w:val="009E1E98"/>
    <w:rsid w:val="009E3320"/>
    <w:rsid w:val="009E4685"/>
    <w:rsid w:val="009E7E60"/>
    <w:rsid w:val="009F05F2"/>
    <w:rsid w:val="009F2612"/>
    <w:rsid w:val="009F3E86"/>
    <w:rsid w:val="009F4842"/>
    <w:rsid w:val="00A0194E"/>
    <w:rsid w:val="00A03CB3"/>
    <w:rsid w:val="00A1029C"/>
    <w:rsid w:val="00A10FD4"/>
    <w:rsid w:val="00A14E6F"/>
    <w:rsid w:val="00A161CC"/>
    <w:rsid w:val="00A165BB"/>
    <w:rsid w:val="00A2486D"/>
    <w:rsid w:val="00A25E7A"/>
    <w:rsid w:val="00A31293"/>
    <w:rsid w:val="00A3321A"/>
    <w:rsid w:val="00A37A1B"/>
    <w:rsid w:val="00A538EF"/>
    <w:rsid w:val="00A5641D"/>
    <w:rsid w:val="00A5733A"/>
    <w:rsid w:val="00A615DA"/>
    <w:rsid w:val="00A6350E"/>
    <w:rsid w:val="00A74A8A"/>
    <w:rsid w:val="00A76E4F"/>
    <w:rsid w:val="00A854B5"/>
    <w:rsid w:val="00A85BA0"/>
    <w:rsid w:val="00A93ADB"/>
    <w:rsid w:val="00A96623"/>
    <w:rsid w:val="00A979B3"/>
    <w:rsid w:val="00AA6A5D"/>
    <w:rsid w:val="00AB11B8"/>
    <w:rsid w:val="00AB1DBB"/>
    <w:rsid w:val="00AB5C89"/>
    <w:rsid w:val="00AB6611"/>
    <w:rsid w:val="00AB6B13"/>
    <w:rsid w:val="00AC6AF5"/>
    <w:rsid w:val="00AD396C"/>
    <w:rsid w:val="00AD4935"/>
    <w:rsid w:val="00AD4DC6"/>
    <w:rsid w:val="00AD62E3"/>
    <w:rsid w:val="00AE222C"/>
    <w:rsid w:val="00AE3156"/>
    <w:rsid w:val="00AE50A1"/>
    <w:rsid w:val="00AF05E4"/>
    <w:rsid w:val="00AF423F"/>
    <w:rsid w:val="00AF5878"/>
    <w:rsid w:val="00B00760"/>
    <w:rsid w:val="00B00EC0"/>
    <w:rsid w:val="00B01E57"/>
    <w:rsid w:val="00B03E0F"/>
    <w:rsid w:val="00B05EE8"/>
    <w:rsid w:val="00B12738"/>
    <w:rsid w:val="00B131FE"/>
    <w:rsid w:val="00B14EB2"/>
    <w:rsid w:val="00B179C9"/>
    <w:rsid w:val="00B216B1"/>
    <w:rsid w:val="00B22B58"/>
    <w:rsid w:val="00B232BB"/>
    <w:rsid w:val="00B263EA"/>
    <w:rsid w:val="00B334E6"/>
    <w:rsid w:val="00B37835"/>
    <w:rsid w:val="00B3799A"/>
    <w:rsid w:val="00B403A7"/>
    <w:rsid w:val="00B41193"/>
    <w:rsid w:val="00B41877"/>
    <w:rsid w:val="00B435C5"/>
    <w:rsid w:val="00B44B97"/>
    <w:rsid w:val="00B45C29"/>
    <w:rsid w:val="00B47821"/>
    <w:rsid w:val="00B53209"/>
    <w:rsid w:val="00B53D86"/>
    <w:rsid w:val="00B61AE9"/>
    <w:rsid w:val="00B7187F"/>
    <w:rsid w:val="00B7308B"/>
    <w:rsid w:val="00B757C2"/>
    <w:rsid w:val="00B7603C"/>
    <w:rsid w:val="00B76142"/>
    <w:rsid w:val="00B76BF3"/>
    <w:rsid w:val="00B81997"/>
    <w:rsid w:val="00B82583"/>
    <w:rsid w:val="00B8614E"/>
    <w:rsid w:val="00B948AE"/>
    <w:rsid w:val="00BA1425"/>
    <w:rsid w:val="00BA2190"/>
    <w:rsid w:val="00BA3A7A"/>
    <w:rsid w:val="00BA486C"/>
    <w:rsid w:val="00BB0733"/>
    <w:rsid w:val="00BB30C0"/>
    <w:rsid w:val="00BB3FF5"/>
    <w:rsid w:val="00BC021F"/>
    <w:rsid w:val="00BC138D"/>
    <w:rsid w:val="00BC7F3B"/>
    <w:rsid w:val="00BD115F"/>
    <w:rsid w:val="00BD165E"/>
    <w:rsid w:val="00BD169A"/>
    <w:rsid w:val="00BD4CA4"/>
    <w:rsid w:val="00BD4DC2"/>
    <w:rsid w:val="00BD624F"/>
    <w:rsid w:val="00BE0B12"/>
    <w:rsid w:val="00BF0497"/>
    <w:rsid w:val="00BF6172"/>
    <w:rsid w:val="00BF77FC"/>
    <w:rsid w:val="00C01742"/>
    <w:rsid w:val="00C047C1"/>
    <w:rsid w:val="00C05E5E"/>
    <w:rsid w:val="00C06935"/>
    <w:rsid w:val="00C06B22"/>
    <w:rsid w:val="00C110A5"/>
    <w:rsid w:val="00C124AC"/>
    <w:rsid w:val="00C143C6"/>
    <w:rsid w:val="00C14610"/>
    <w:rsid w:val="00C23E7C"/>
    <w:rsid w:val="00C24FE0"/>
    <w:rsid w:val="00C252DB"/>
    <w:rsid w:val="00C25A1A"/>
    <w:rsid w:val="00C26117"/>
    <w:rsid w:val="00C32F09"/>
    <w:rsid w:val="00C35A2C"/>
    <w:rsid w:val="00C429DB"/>
    <w:rsid w:val="00C460FF"/>
    <w:rsid w:val="00C502AA"/>
    <w:rsid w:val="00C57D9E"/>
    <w:rsid w:val="00C61E72"/>
    <w:rsid w:val="00C65003"/>
    <w:rsid w:val="00C6522E"/>
    <w:rsid w:val="00C677C2"/>
    <w:rsid w:val="00C70522"/>
    <w:rsid w:val="00C72513"/>
    <w:rsid w:val="00C72AD1"/>
    <w:rsid w:val="00C73BDB"/>
    <w:rsid w:val="00C747C4"/>
    <w:rsid w:val="00C75210"/>
    <w:rsid w:val="00C764F3"/>
    <w:rsid w:val="00C7667A"/>
    <w:rsid w:val="00C77C1B"/>
    <w:rsid w:val="00C80CD5"/>
    <w:rsid w:val="00C81781"/>
    <w:rsid w:val="00C822DB"/>
    <w:rsid w:val="00C82E85"/>
    <w:rsid w:val="00C83735"/>
    <w:rsid w:val="00C854EA"/>
    <w:rsid w:val="00C85F02"/>
    <w:rsid w:val="00C87A08"/>
    <w:rsid w:val="00C900E8"/>
    <w:rsid w:val="00C914FB"/>
    <w:rsid w:val="00C92828"/>
    <w:rsid w:val="00C94696"/>
    <w:rsid w:val="00C96FC2"/>
    <w:rsid w:val="00CA076F"/>
    <w:rsid w:val="00CA0F37"/>
    <w:rsid w:val="00CA12BC"/>
    <w:rsid w:val="00CA1609"/>
    <w:rsid w:val="00CA3437"/>
    <w:rsid w:val="00CA5978"/>
    <w:rsid w:val="00CA5B98"/>
    <w:rsid w:val="00CA697B"/>
    <w:rsid w:val="00CB02AE"/>
    <w:rsid w:val="00CB0D4E"/>
    <w:rsid w:val="00CB1045"/>
    <w:rsid w:val="00CB22E2"/>
    <w:rsid w:val="00CB3233"/>
    <w:rsid w:val="00CB3507"/>
    <w:rsid w:val="00CC0219"/>
    <w:rsid w:val="00CC100D"/>
    <w:rsid w:val="00CC3634"/>
    <w:rsid w:val="00CC6CDB"/>
    <w:rsid w:val="00CD567E"/>
    <w:rsid w:val="00CE1CEE"/>
    <w:rsid w:val="00CE5BA2"/>
    <w:rsid w:val="00CE6CE2"/>
    <w:rsid w:val="00CE75C9"/>
    <w:rsid w:val="00CF1506"/>
    <w:rsid w:val="00D005B5"/>
    <w:rsid w:val="00D01185"/>
    <w:rsid w:val="00D0140E"/>
    <w:rsid w:val="00D01E56"/>
    <w:rsid w:val="00D02FE3"/>
    <w:rsid w:val="00D04982"/>
    <w:rsid w:val="00D05AA8"/>
    <w:rsid w:val="00D071F4"/>
    <w:rsid w:val="00D10FD7"/>
    <w:rsid w:val="00D1196A"/>
    <w:rsid w:val="00D166AF"/>
    <w:rsid w:val="00D175ED"/>
    <w:rsid w:val="00D249AF"/>
    <w:rsid w:val="00D26371"/>
    <w:rsid w:val="00D26392"/>
    <w:rsid w:val="00D3004C"/>
    <w:rsid w:val="00D3061A"/>
    <w:rsid w:val="00D32D7F"/>
    <w:rsid w:val="00D34CFB"/>
    <w:rsid w:val="00D3727E"/>
    <w:rsid w:val="00D42CE7"/>
    <w:rsid w:val="00D4316F"/>
    <w:rsid w:val="00D50F9E"/>
    <w:rsid w:val="00D513FF"/>
    <w:rsid w:val="00D524D8"/>
    <w:rsid w:val="00D55177"/>
    <w:rsid w:val="00D608DE"/>
    <w:rsid w:val="00D616B4"/>
    <w:rsid w:val="00D61A11"/>
    <w:rsid w:val="00D70B3B"/>
    <w:rsid w:val="00D71488"/>
    <w:rsid w:val="00D73F71"/>
    <w:rsid w:val="00D75B65"/>
    <w:rsid w:val="00D75F23"/>
    <w:rsid w:val="00D82339"/>
    <w:rsid w:val="00D823EC"/>
    <w:rsid w:val="00D85550"/>
    <w:rsid w:val="00D8596B"/>
    <w:rsid w:val="00D8599A"/>
    <w:rsid w:val="00D94100"/>
    <w:rsid w:val="00D94F2F"/>
    <w:rsid w:val="00D95902"/>
    <w:rsid w:val="00DA06C0"/>
    <w:rsid w:val="00DA2210"/>
    <w:rsid w:val="00DB0CA4"/>
    <w:rsid w:val="00DB308D"/>
    <w:rsid w:val="00DB3B9C"/>
    <w:rsid w:val="00DB42E5"/>
    <w:rsid w:val="00DC41DC"/>
    <w:rsid w:val="00DC5B2C"/>
    <w:rsid w:val="00DC71AB"/>
    <w:rsid w:val="00DD55A4"/>
    <w:rsid w:val="00DE3B73"/>
    <w:rsid w:val="00DE5048"/>
    <w:rsid w:val="00DF30C9"/>
    <w:rsid w:val="00DF762A"/>
    <w:rsid w:val="00E0444B"/>
    <w:rsid w:val="00E0464F"/>
    <w:rsid w:val="00E04FBF"/>
    <w:rsid w:val="00E071AB"/>
    <w:rsid w:val="00E07E2E"/>
    <w:rsid w:val="00E10997"/>
    <w:rsid w:val="00E118FB"/>
    <w:rsid w:val="00E14B7C"/>
    <w:rsid w:val="00E14C8C"/>
    <w:rsid w:val="00E152D2"/>
    <w:rsid w:val="00E156D1"/>
    <w:rsid w:val="00E176E4"/>
    <w:rsid w:val="00E20992"/>
    <w:rsid w:val="00E215B2"/>
    <w:rsid w:val="00E24CF5"/>
    <w:rsid w:val="00E26E1A"/>
    <w:rsid w:val="00E304C4"/>
    <w:rsid w:val="00E323CF"/>
    <w:rsid w:val="00E33A81"/>
    <w:rsid w:val="00E33F55"/>
    <w:rsid w:val="00E35766"/>
    <w:rsid w:val="00E4075F"/>
    <w:rsid w:val="00E40A9D"/>
    <w:rsid w:val="00E413B8"/>
    <w:rsid w:val="00E4253A"/>
    <w:rsid w:val="00E45149"/>
    <w:rsid w:val="00E455A9"/>
    <w:rsid w:val="00E476DA"/>
    <w:rsid w:val="00E54187"/>
    <w:rsid w:val="00E565ED"/>
    <w:rsid w:val="00E60E44"/>
    <w:rsid w:val="00E61384"/>
    <w:rsid w:val="00E66CC8"/>
    <w:rsid w:val="00E8100A"/>
    <w:rsid w:val="00E82F4C"/>
    <w:rsid w:val="00E83629"/>
    <w:rsid w:val="00E8490F"/>
    <w:rsid w:val="00E9541D"/>
    <w:rsid w:val="00E97200"/>
    <w:rsid w:val="00EA3CDF"/>
    <w:rsid w:val="00EA47DB"/>
    <w:rsid w:val="00EB01B6"/>
    <w:rsid w:val="00EB469D"/>
    <w:rsid w:val="00EB5060"/>
    <w:rsid w:val="00EB7B00"/>
    <w:rsid w:val="00EC0844"/>
    <w:rsid w:val="00EC09AE"/>
    <w:rsid w:val="00ED2245"/>
    <w:rsid w:val="00ED2BDF"/>
    <w:rsid w:val="00ED2E7E"/>
    <w:rsid w:val="00ED38B5"/>
    <w:rsid w:val="00ED5802"/>
    <w:rsid w:val="00ED67EC"/>
    <w:rsid w:val="00EE01D2"/>
    <w:rsid w:val="00EE482B"/>
    <w:rsid w:val="00EE777A"/>
    <w:rsid w:val="00EF110E"/>
    <w:rsid w:val="00EF45BC"/>
    <w:rsid w:val="00EF47AC"/>
    <w:rsid w:val="00F05853"/>
    <w:rsid w:val="00F05AF7"/>
    <w:rsid w:val="00F05C8F"/>
    <w:rsid w:val="00F05D18"/>
    <w:rsid w:val="00F162EE"/>
    <w:rsid w:val="00F17A7A"/>
    <w:rsid w:val="00F17DD0"/>
    <w:rsid w:val="00F2373B"/>
    <w:rsid w:val="00F273AA"/>
    <w:rsid w:val="00F27A91"/>
    <w:rsid w:val="00F3028D"/>
    <w:rsid w:val="00F358E7"/>
    <w:rsid w:val="00F36742"/>
    <w:rsid w:val="00F422DC"/>
    <w:rsid w:val="00F52944"/>
    <w:rsid w:val="00F52D21"/>
    <w:rsid w:val="00F54032"/>
    <w:rsid w:val="00F54CD7"/>
    <w:rsid w:val="00F56B0E"/>
    <w:rsid w:val="00F57038"/>
    <w:rsid w:val="00F62829"/>
    <w:rsid w:val="00F668D0"/>
    <w:rsid w:val="00F747B6"/>
    <w:rsid w:val="00F7672B"/>
    <w:rsid w:val="00F7759A"/>
    <w:rsid w:val="00F82FB4"/>
    <w:rsid w:val="00F835AE"/>
    <w:rsid w:val="00F9038A"/>
    <w:rsid w:val="00F92189"/>
    <w:rsid w:val="00F97D50"/>
    <w:rsid w:val="00FA15EA"/>
    <w:rsid w:val="00FA30EF"/>
    <w:rsid w:val="00FA4250"/>
    <w:rsid w:val="00FA4539"/>
    <w:rsid w:val="00FB2765"/>
    <w:rsid w:val="00FB291C"/>
    <w:rsid w:val="00FC6BE3"/>
    <w:rsid w:val="00FC7DFE"/>
    <w:rsid w:val="00FE1C25"/>
    <w:rsid w:val="00FF28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table" w:styleId="TableGrid">
    <w:name w:val="Table Grid"/>
    <w:basedOn w:val="TableNormal"/>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5" ma:contentTypeDescription="Create a new document." ma:contentTypeScope="" ma:versionID="7fc78a9c39b321f8492301e73ea2a7be">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2a90d443ce95fd3a1ba43ff179ed8d8"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3957E-6EC8-45B4-BC22-A8A7C657BFED}">
  <ds:schemaRefs>
    <ds:schemaRef ds:uri="http://schemas.openxmlformats.org/officeDocument/2006/bibliography"/>
  </ds:schemaRefs>
</ds:datastoreItem>
</file>

<file path=customXml/itemProps2.xml><?xml version="1.0" encoding="utf-8"?>
<ds:datastoreItem xmlns:ds="http://schemas.openxmlformats.org/officeDocument/2006/customXml" ds:itemID="{2AF54B3D-1721-42D9-B18C-D7CE6CED0AF5}">
  <ds:schemaRefs>
    <ds:schemaRef ds:uri="http://schemas.microsoft.com/sharepoint/v3/contenttype/forms"/>
  </ds:schemaRefs>
</ds:datastoreItem>
</file>

<file path=customXml/itemProps3.xml><?xml version="1.0" encoding="utf-8"?>
<ds:datastoreItem xmlns:ds="http://schemas.openxmlformats.org/officeDocument/2006/customXml" ds:itemID="{D86F3D1C-C4AA-4E80-84B9-E9A77AB7015B}">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4.xml><?xml version="1.0" encoding="utf-8"?>
<ds:datastoreItem xmlns:ds="http://schemas.openxmlformats.org/officeDocument/2006/customXml" ds:itemID="{B632AED8-9A42-4B25-9D37-82871EB1F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1494</Words>
  <Characters>8519</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Emmanuel Thomas</cp:lastModifiedBy>
  <cp:revision>138</cp:revision>
  <dcterms:created xsi:type="dcterms:W3CDTF">2022-03-30T12:30:00Z</dcterms:created>
  <dcterms:modified xsi:type="dcterms:W3CDTF">2022-05-18T05:04:00Z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0x010100598371A9B2F58942932503DC52E58014</vt:lpwstr>
  </property>
  <property fmtid="{D5CDD505-2E9C-101B-9397-08002B2CF9AE}" pid="4" name="MediaServiceImageTags">
    <vt:lpwstr/>
  </property>
</Properties>
</file>