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BD5F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>Source:</w:t>
      </w: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ab/>
        <w:t>Samsung Electronics Co., Ltd.</w:t>
      </w:r>
    </w:p>
    <w:p w14:paraId="6301D2AE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>Title:</w:t>
      </w: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ab/>
        <w:t xml:space="preserve">[FS_AI4Media] </w:t>
      </w:r>
      <w:r w:rsidR="00566E21">
        <w:rPr>
          <w:rFonts w:ascii="Arial" w:eastAsia="바탕" w:hAnsi="Arial" w:cs="Times New Roman"/>
          <w:b/>
          <w:kern w:val="0"/>
          <w:sz w:val="22"/>
          <w:lang w:eastAsia="en-US"/>
        </w:rPr>
        <w:t>Discussion on basic architecture for AI/ML</w:t>
      </w:r>
    </w:p>
    <w:p w14:paraId="57FC5013" w14:textId="77BC4E7C" w:rsidR="002A486B" w:rsidRPr="002A486B" w:rsidRDefault="00D4447E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>
        <w:rPr>
          <w:rFonts w:ascii="Arial" w:eastAsia="바탕" w:hAnsi="Arial" w:cs="Times New Roman"/>
          <w:b/>
          <w:kern w:val="0"/>
          <w:sz w:val="22"/>
          <w:lang w:eastAsia="en-US"/>
        </w:rPr>
        <w:t>Agenda Item:</w:t>
      </w:r>
      <w:r>
        <w:rPr>
          <w:rFonts w:ascii="Arial" w:eastAsia="바탕" w:hAnsi="Arial" w:cs="Times New Roman"/>
          <w:b/>
          <w:kern w:val="0"/>
          <w:sz w:val="22"/>
          <w:lang w:eastAsia="en-US"/>
        </w:rPr>
        <w:tab/>
        <w:t>9.8</w:t>
      </w:r>
    </w:p>
    <w:p w14:paraId="0598D434" w14:textId="77777777" w:rsidR="00C56990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>Document for:</w:t>
      </w: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ab/>
        <w:t>Agreement</w:t>
      </w:r>
    </w:p>
    <w:p w14:paraId="53118690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</w:p>
    <w:p w14:paraId="62641A94" w14:textId="77777777" w:rsidR="003519B0" w:rsidRPr="003519B0" w:rsidRDefault="003519B0" w:rsidP="00C56990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 w:rsidRPr="003519B0"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Introduction</w:t>
      </w:r>
    </w:p>
    <w:p w14:paraId="355C788E" w14:textId="77777777" w:rsidR="0059743E" w:rsidRDefault="003519B0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3519B0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This contribution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provides a </w:t>
      </w:r>
      <w:r w:rsidR="0028735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brief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sta</w:t>
      </w:r>
      <w:bookmarkStart w:id="0" w:name="_GoBack"/>
      <w:bookmarkEnd w:id="0"/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rting </w:t>
      </w:r>
      <w:r w:rsid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point for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discussion</w:t>
      </w:r>
      <w:r w:rsid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 on a basic architecture for AI/ML media services.</w:t>
      </w:r>
    </w:p>
    <w:p w14:paraId="3789C2CB" w14:textId="77777777" w:rsidR="00CB4371" w:rsidRDefault="00CB4371" w:rsidP="00CB4371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Scenarios</w:t>
      </w:r>
    </w:p>
    <w:p w14:paraId="3B02AC1B" w14:textId="77777777" w:rsidR="00CB4371" w:rsidRDefault="00CB4371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zCs w:val="20"/>
          <w:lang w:val="en-US" w:eastAsia="en-GB"/>
        </w:rPr>
      </w:pPr>
      <w:r w:rsidRP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Cons</w:t>
      </w:r>
      <w:r w:rsidR="0020653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idering the related use cases as documented in TR 22.874 and also as documented in the latest version of </w:t>
      </w:r>
      <w:r w:rsidR="003E6EA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the Permanent Document (</w:t>
      </w:r>
      <w:r w:rsidR="003E6EA8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S4-220500), we can </w:t>
      </w:r>
      <w:r w:rsidR="001D0690">
        <w:rPr>
          <w:rFonts w:ascii="Times New Roman" w:eastAsia="Times New Roman" w:hAnsi="Times New Roman" w:cs="Times New Roman"/>
          <w:szCs w:val="20"/>
          <w:lang w:val="en-US" w:eastAsia="en-GB"/>
        </w:rPr>
        <w:t>start from</w:t>
      </w:r>
      <w:r w:rsidR="003E6EA8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 some ba</w:t>
      </w:r>
      <w:r w:rsidR="00814EAC">
        <w:rPr>
          <w:rFonts w:ascii="Times New Roman" w:eastAsia="Times New Roman" w:hAnsi="Times New Roman" w:cs="Times New Roman"/>
          <w:szCs w:val="20"/>
          <w:lang w:val="en-US" w:eastAsia="en-GB"/>
        </w:rPr>
        <w:t>sic scenarios for consideration of a basic architecture for AI/ML media services.</w:t>
      </w:r>
    </w:p>
    <w:p w14:paraId="709150C9" w14:textId="53076DBC" w:rsidR="00814EAC" w:rsidRDefault="00814EAC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szCs w:val="20"/>
          <w:lang w:val="en-US" w:eastAsia="en-GB"/>
        </w:rPr>
        <w:t xml:space="preserve">The basic </w:t>
      </w:r>
      <w:r w:rsidR="001D0690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starting </w:t>
      </w:r>
      <w:r>
        <w:rPr>
          <w:rFonts w:ascii="Times New Roman" w:eastAsia="Times New Roman" w:hAnsi="Times New Roman" w:cs="Times New Roman"/>
          <w:szCs w:val="20"/>
          <w:lang w:val="en-US" w:eastAsia="en-GB"/>
        </w:rPr>
        <w:t>scenarios are:</w:t>
      </w:r>
    </w:p>
    <w:p w14:paraId="11D52C14" w14:textId="7C731AC9" w:rsidR="00814EAC" w:rsidRDefault="00A063A7" w:rsidP="00814EAC">
      <w:pPr>
        <w:pStyle w:val="ListParagraph"/>
        <w:keepNext/>
        <w:keepLines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a pre-trained</w:t>
      </w:r>
      <w:r w:rsidR="00814EA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AI/ML model</w:t>
      </w:r>
      <w:r w:rsidR="0024027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from network to UE, typically at the start of an AI media service, but may also require </w:t>
      </w:r>
      <w:r w:rsidR="00167F66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updates during the service. At the most basic level AI/ML models can be delivered as a file </w:t>
      </w:r>
      <w:r w:rsidR="0092621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(e.g. </w:t>
      </w:r>
      <w:proofErr w:type="spellStart"/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TensorFlow</w:t>
      </w:r>
      <w:proofErr w:type="spellEnd"/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proofErr w:type="spellStart"/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SavedModel</w:t>
      </w:r>
      <w:proofErr w:type="spellEnd"/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, PDF5, </w:t>
      </w:r>
      <w:r w:rsidR="001564D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ONNX file, </w:t>
      </w:r>
      <w:r w:rsidR="008013AF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NNEF file etc.)</w:t>
      </w: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containing all the necessary information required for the UE to </w:t>
      </w:r>
      <w:r w:rsidR="001B189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perform on device inference using the delivered model.</w:t>
      </w:r>
      <w:ins w:id="1" w:author="Stephane Onno" w:date="2022-05-16T08:34:00Z">
        <w:r w:rsidR="00272135" w:rsidRP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For split scenario</w:t>
        </w:r>
      </w:ins>
      <w:ins w:id="2" w:author="Eric Yip_1" w:date="2022-05-17T11:29:00Z">
        <w:r w:rsidR="002D712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</w:t>
        </w:r>
      </w:ins>
      <w:ins w:id="3" w:author="Stephane Onno" w:date="2022-05-16T08:34:00Z"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</w:t>
        </w:r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(partial) AI model to be used in the UE may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be </w:t>
        </w:r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delivered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3A08B4E3" w14:textId="77777777" w:rsidR="001B1899" w:rsidRDefault="001B1899" w:rsidP="001B1899">
      <w:pPr>
        <w:pStyle w:val="ListParagraph"/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5326199C" w14:textId="23278F5F" w:rsidR="00290BED" w:rsidRDefault="00AF5692" w:rsidP="001B1899">
      <w:pPr>
        <w:pStyle w:val="ListParagraph"/>
        <w:keepNext/>
        <w:keepLines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4" w:author="Stephane Onno" w:date="2022-05-16T08:35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Split inference of a pre-trained AI/ML model</w:t>
      </w:r>
      <w:ins w:id="5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(s) </w:t>
        </w:r>
        <w:del w:id="6" w:author="Eric Yip_1" w:date="2022-05-17T11:34:00Z">
          <w:r w:rsidR="00290BED" w:rsidDel="00C96711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for</w:delText>
          </w:r>
        </w:del>
      </w:ins>
      <w:ins w:id="7" w:author="Eric Yip_1" w:date="2022-05-17T11:34:00Z">
        <w:r w:rsidR="00C9671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with</w:t>
        </w:r>
      </w:ins>
      <w:ins w:id="8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two </w:t>
        </w:r>
      </w:ins>
      <w:ins w:id="9" w:author="Eric Yip_1" w:date="2022-05-17T11:33:00Z">
        <w:r w:rsidR="00FE750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further sub-</w:t>
        </w:r>
      </w:ins>
      <w:ins w:id="10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sc</w:t>
        </w:r>
      </w:ins>
      <w:ins w:id="11" w:author="Stephane Onno" w:date="2022-05-16T08:35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enarios:</w:t>
        </w:r>
      </w:ins>
    </w:p>
    <w:p w14:paraId="77B1635D" w14:textId="77777777" w:rsidR="00290BED" w:rsidRPr="0044720F" w:rsidRDefault="00290BED" w:rsidP="0044720F">
      <w:pPr>
        <w:pStyle w:val="ListParagraph"/>
        <w:rPr>
          <w:ins w:id="12" w:author="Stephane Onno" w:date="2022-05-16T08:35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3EED6790" w14:textId="3923D6B2" w:rsidR="009260AF" w:rsidRDefault="005C5CFF" w:rsidP="003C6C51">
      <w:pPr>
        <w:pStyle w:val="ListParagraph"/>
        <w:keepNext/>
        <w:keepLines/>
        <w:numPr>
          <w:ilvl w:val="1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3" w:author="Stephane Onno" w:date="2022-05-16T08:3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4" w:author="Stephane Onno" w:date="2022-05-16T08:36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lastRenderedPageBreak/>
          <w:t xml:space="preserve">Basic scenario with </w:t>
        </w:r>
        <w:r w:rsidR="009260A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inference </w:t>
        </w:r>
      </w:ins>
      <w:ins w:id="15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</w:t>
        </w:r>
      </w:ins>
      <w:del w:id="16" w:author="Stephane Onno" w:date="2022-05-16T08:36:00Z">
        <w:r w:rsidR="00AF5692" w:rsidDel="005C5CF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  <w:del w:id="17" w:author="Stephane Onno" w:date="2022-05-16T08:38:00Z">
        <w:r w:rsidR="00AF5692" w:rsidDel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between</w:delText>
        </w:r>
      </w:del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ins w:id="18" w:author="Stephane Onno" w:date="2022-05-16T08:37:00Z">
        <w:r w:rsidR="00837DC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network </w:t>
      </w:r>
      <w:ins w:id="19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or in the</w:t>
        </w:r>
      </w:ins>
      <w:del w:id="20" w:author="Stephane Onno" w:date="2022-05-16T08:38:00Z">
        <w:r w:rsidR="00AF5692" w:rsidDel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and</w:delText>
        </w:r>
      </w:del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UE</w:t>
      </w:r>
      <w:ins w:id="21" w:author="Stephane Onno" w:date="2022-05-16T08:37:00Z">
        <w:r w:rsidR="009260A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7B103616" w14:textId="67923D09" w:rsidR="001B1899" w:rsidRDefault="009260AF" w:rsidP="0044720F">
      <w:pPr>
        <w:pStyle w:val="ListParagraph"/>
        <w:keepNext/>
        <w:keepLines/>
        <w:numPr>
          <w:ilvl w:val="1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2" w:author="Stephane Onno" w:date="2022-05-16T08:3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Split scenario with inferences between </w:t>
        </w:r>
      </w:ins>
      <w:ins w:id="23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24" w:author="Stephane Onno" w:date="2022-05-16T08:37:00Z">
        <w:r w:rsidR="007739F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network and </w:t>
        </w:r>
      </w:ins>
      <w:ins w:id="25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26" w:author="Stephane Onno" w:date="2022-05-16T08:37:00Z">
        <w:r w:rsidR="007739F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UE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, where the intermediate data output from the network inference</w:t>
      </w:r>
      <w:ins w:id="27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UE inference)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is </w:t>
      </w:r>
      <w:r w:rsidR="008D1A4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transferred</w:t>
      </w:r>
      <w:r w:rsidR="00CF0EB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to the </w:t>
      </w:r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UE</w:t>
      </w:r>
      <w:ins w:id="28" w:author="Stephane Onno" w:date="2022-05-16T08:39:00Z">
        <w:r w:rsidR="00B05336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network)</w:t>
        </w:r>
      </w:ins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to be</w:t>
      </w:r>
      <w:r w:rsidR="00A7702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used as the input for UE device inference</w:t>
      </w:r>
      <w:ins w:id="29" w:author="Stephane Onno" w:date="2022-05-16T08:40:00Z">
        <w:r w:rsidR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network inference)</w:t>
        </w:r>
      </w:ins>
      <w:r w:rsidR="00A7702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. </w:t>
      </w:r>
      <w:del w:id="30" w:author="Stephane Onno" w:date="2022-05-16T08:40:00Z">
        <w:r w:rsidR="00A7702A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In this </w:delText>
        </w:r>
        <w:r w:rsidR="00E14A35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scenario,</w:delText>
        </w:r>
        <w:r w:rsidR="00A7702A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the (partial) AI model</w:delText>
        </w:r>
        <w:r w:rsidR="00DF21DF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to be used in the UE may also be de</w:delText>
        </w:r>
        <w:r w:rsidR="00E14A35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livered as part of the service. </w:delText>
        </w:r>
      </w:del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Depending on the characteristics of the intermediate data, </w:t>
      </w:r>
      <w:r w:rsidR="00013A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such as if the intermediate data is media content data, it may be practical to consider 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5GMS </w:t>
      </w:r>
      <w:r w:rsidR="00E11E2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architectures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, procedures and/or protocols for the </w:t>
      </w:r>
      <w:r w:rsidR="00CF0EB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streaming 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such intermediate media data.</w:t>
      </w:r>
    </w:p>
    <w:p w14:paraId="37F7F117" w14:textId="72D1F667" w:rsidR="009A30E2" w:rsidRDefault="007645F3" w:rsidP="007645F3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ins w:id="31" w:author="Eric Yip_1" w:date="2022-05-18T16:05:00Z"/>
          <w:rFonts w:ascii="Arial" w:eastAsia="Times New Roman" w:hAnsi="Arial" w:cs="Times New Roman"/>
          <w:kern w:val="0"/>
          <w:sz w:val="28"/>
          <w:szCs w:val="20"/>
          <w:lang w:eastAsia="en-GB"/>
        </w:rPr>
        <w:pPrChange w:id="32" w:author="Eric Yip_1" w:date="2022-05-18T16:05:00Z">
          <w:pPr>
            <w:keepNext/>
            <w:keepLines/>
            <w:wordWrap/>
            <w:overflowPunct w:val="0"/>
            <w:adjustRightInd w:val="0"/>
            <w:spacing w:before="240" w:after="180" w:line="240" w:lineRule="auto"/>
            <w:jc w:val="left"/>
            <w:textAlignment w:val="baseline"/>
            <w:outlineLvl w:val="0"/>
          </w:pPr>
        </w:pPrChange>
      </w:pPr>
      <w:ins w:id="33" w:author="Eric Yip_1" w:date="2022-05-18T16:06:00Z">
        <w:r>
          <w:rPr>
            <w:rFonts w:ascii="Arial" w:eastAsia="Times New Roman" w:hAnsi="Arial" w:cs="Times New Roman"/>
            <w:kern w:val="0"/>
            <w:sz w:val="28"/>
            <w:szCs w:val="20"/>
            <w:lang w:eastAsia="en-GB"/>
          </w:rPr>
          <w:t>S</w:t>
        </w:r>
      </w:ins>
      <w:ins w:id="34" w:author="Eric Yip_1" w:date="2022-05-18T16:05:00Z">
        <w:r w:rsidRPr="007645F3">
          <w:rPr>
            <w:rFonts w:ascii="Arial" w:eastAsia="Times New Roman" w:hAnsi="Arial" w:cs="Times New Roman"/>
            <w:kern w:val="0"/>
            <w:sz w:val="28"/>
            <w:szCs w:val="20"/>
            <w:lang w:eastAsia="en-GB"/>
            <w:rPrChange w:id="35" w:author="Eric Yip_1" w:date="2022-05-18T16:05:00Z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en-GB"/>
              </w:rPr>
            </w:rPrChange>
          </w:rPr>
          <w:t xml:space="preserve">ervice </w:t>
        </w:r>
        <w:r w:rsidRPr="00CE25A1">
          <w:rPr>
            <w:rFonts w:ascii="Arial" w:eastAsia="Times New Roman" w:hAnsi="Arial" w:cs="Times New Roman"/>
            <w:kern w:val="0"/>
            <w:sz w:val="28"/>
            <w:szCs w:val="20"/>
            <w:lang w:eastAsia="en-GB"/>
          </w:rPr>
          <w:t>architectures</w:t>
        </w:r>
      </w:ins>
    </w:p>
    <w:p w14:paraId="299EF5A4" w14:textId="0C0F7F0A" w:rsidR="00621E97" w:rsidRDefault="00C61106" w:rsidP="00621E9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36" w:author="Eric Yip_1" w:date="2022-05-18T16:06:00Z"/>
          <w:rFonts w:ascii="Times New Roman" w:eastAsia="Times New Roman" w:hAnsi="Times New Roman" w:cs="Times New Roman"/>
          <w:kern w:val="0"/>
          <w:szCs w:val="20"/>
          <w:lang w:val="en-US" w:eastAsia="en-GB"/>
        </w:rPr>
        <w:pPrChange w:id="37" w:author="Eric Yip_1" w:date="2022-05-18T16:07:00Z">
          <w:pPr>
            <w:keepNext/>
            <w:keepLines/>
            <w:wordWrap/>
            <w:overflowPunct w:val="0"/>
            <w:adjustRightInd w:val="0"/>
            <w:spacing w:before="240" w:after="180" w:line="240" w:lineRule="auto"/>
            <w:jc w:val="left"/>
            <w:textAlignment w:val="baseline"/>
            <w:outlineLvl w:val="0"/>
          </w:pPr>
        </w:pPrChange>
      </w:pPr>
      <w:ins w:id="38" w:author="Eric Yip_1" w:date="2022-05-18T16:31:00Z">
        <w:r>
          <w:rPr>
            <w:rFonts w:ascii="Times New Roman" w:eastAsia="Times New Roman" w:hAnsi="Times New Roman" w:cs="Times New Roman"/>
            <w:noProof/>
            <w:kern w:val="0"/>
            <w:szCs w:val="20"/>
          </w:rPr>
          <w:drawing>
            <wp:inline distT="0" distB="0" distL="0" distR="0" wp14:anchorId="506E0225" wp14:editId="7FC38D45">
              <wp:extent cx="5608955" cy="2560320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8955" cy="25603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8C4AADA" w14:textId="404A86F6" w:rsidR="00621E97" w:rsidRPr="00683BA5" w:rsidRDefault="00621E97" w:rsidP="00621E9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39" w:author="Eric Yip_1" w:date="2022-05-18T16:0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40" w:author="Eric Yip_1" w:date="2022-05-18T16:07:00Z"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Figure 1: </w:t>
        </w:r>
        <w:r w:rsidR="0053059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architecture for AI/ML model delivery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with inference in the UE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</w:p>
    <w:p w14:paraId="754FCA71" w14:textId="4DBB1013" w:rsidR="00180708" w:rsidRPr="00165463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41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42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Figure 1 shows a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simple </w:t>
        </w:r>
      </w:ins>
      <w:ins w:id="43" w:author="Eric Yip_1" w:date="2022-05-18T16:10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</w:ins>
      <w:ins w:id="44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architecture for AI/ML model delivery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as described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step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1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of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section 2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with an inference of a </w:t>
        </w:r>
        <w:r w:rsidRPr="00E327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pre-trained AI/ML model in the UE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as described in scenario a) of section 2.</w:t>
        </w:r>
      </w:ins>
    </w:p>
    <w:p w14:paraId="1116395B" w14:textId="77777777" w:rsidR="00180708" w:rsidRPr="00165463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45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46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network:</w:t>
        </w:r>
      </w:ins>
    </w:p>
    <w:p w14:paraId="351862CA" w14:textId="189054BB" w:rsidR="00180708" w:rsidRPr="00165463" w:rsidRDefault="000B2E7D" w:rsidP="00180708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47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48" w:author="Eric Yip_1" w:date="2022-05-18T16:23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</w:ins>
      <w:ins w:id="49" w:author="Eric Yip_1" w:date="2022-05-18T16:26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in the repository </w:t>
        </w:r>
        <w:proofErr w:type="gramStart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is selected </w:t>
        </w:r>
      </w:ins>
      <w:ins w:id="50" w:author="Eric Yip_1" w:date="2022-05-18T16:27:00Z">
        <w:r w:rsidR="009362F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for the service </w:t>
        </w:r>
      </w:ins>
      <w:ins w:id="51" w:author="Eric Yip_1" w:date="2022-05-18T16:26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by the </w:t>
        </w:r>
      </w:ins>
      <w:ins w:id="52" w:author="Eric Yip_1" w:date="2022-05-18T16:31:00Z">
        <w:r w:rsidR="00C61106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cloud/edge application</w:t>
        </w:r>
      </w:ins>
      <w:ins w:id="53" w:author="Eric Yip_1" w:date="2022-05-18T16:23:00Z">
        <w:r w:rsidR="009362F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and sent to the delivery function for delivery to the UE</w:t>
        </w:r>
      </w:ins>
      <w:proofErr w:type="gramEnd"/>
      <w:ins w:id="54" w:author="Eric Yip_1" w:date="2022-05-18T16:25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0392A931" w14:textId="52892D3B" w:rsidR="00180708" w:rsidRPr="00165463" w:rsidRDefault="00C61106" w:rsidP="00180708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55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56" w:author="Eric Yip_1" w:date="2022-05-18T16:31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The delivery function sends the AI model data to the UE via the 5GS</w:t>
        </w:r>
      </w:ins>
      <w:ins w:id="57" w:author="Eric Yip_1" w:date="2022-05-18T16:32:00Z">
        <w:r w:rsidR="005E763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. The delivery function may also contain functionalities </w:t>
        </w:r>
      </w:ins>
      <w:ins w:id="58" w:author="Eric Yip_1" w:date="2022-05-18T16:33:00Z">
        <w:r w:rsidR="005E763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related to </w:t>
        </w:r>
        <w:proofErr w:type="spellStart"/>
        <w:r w:rsidR="005E763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QoS</w:t>
        </w:r>
        <w:proofErr w:type="spellEnd"/>
        <w:r w:rsidR="005E763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requests and monitoring.</w:t>
        </w:r>
      </w:ins>
    </w:p>
    <w:p w14:paraId="2C716D0E" w14:textId="77777777" w:rsidR="00180708" w:rsidRPr="00165463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59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60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UE:</w:t>
        </w:r>
      </w:ins>
    </w:p>
    <w:p w14:paraId="16718B07" w14:textId="29528B10" w:rsidR="00180708" w:rsidRPr="00165463" w:rsidRDefault="009D7F72" w:rsidP="00180708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61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62" w:author="Eric Yip_1" w:date="2022-05-18T16:12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An AI media service application provides an AI media service using the AI</w:t>
        </w:r>
      </w:ins>
      <w:ins w:id="63" w:author="Eric Yip_1" w:date="2022-05-18T16:13:00Z">
        <w:r w:rsidR="009F114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model inference engine and access function</w:t>
        </w:r>
      </w:ins>
      <w:ins w:id="64" w:author="Eric Yip_1" w:date="2022-05-18T16:19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4F7B5E75" w14:textId="5EADA6AC" w:rsidR="00621E97" w:rsidRDefault="009F114F" w:rsidP="007645F3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65" w:author="Eric Yip_1" w:date="2022-05-18T16:15:00Z"/>
          <w:rFonts w:ascii="Times New Roman" w:eastAsia="Times New Roman" w:hAnsi="Times New Roman" w:cs="Times New Roman"/>
          <w:kern w:val="0"/>
          <w:szCs w:val="20"/>
          <w:lang w:val="en-US" w:eastAsia="en-GB"/>
        </w:rPr>
        <w:pPrChange w:id="66" w:author="Eric Yip_1" w:date="2022-05-18T16:06:00Z">
          <w:pPr>
            <w:keepNext/>
            <w:keepLines/>
            <w:wordWrap/>
            <w:overflowPunct w:val="0"/>
            <w:adjustRightInd w:val="0"/>
            <w:spacing w:before="240" w:after="180" w:line="240" w:lineRule="auto"/>
            <w:jc w:val="left"/>
            <w:textAlignment w:val="baseline"/>
            <w:outlineLvl w:val="0"/>
          </w:pPr>
        </w:pPrChange>
      </w:pPr>
      <w:ins w:id="67" w:author="Eric Yip_1" w:date="2022-05-18T16:13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AI model access function receives the AI model </w:t>
        </w:r>
      </w:ins>
      <w:ins w:id="68" w:author="Eric Yip_1" w:date="2022-05-18T16:1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data via the 5G system, and </w:t>
        </w:r>
      </w:ins>
      <w:ins w:id="69" w:author="Eric Yip_1" w:date="2022-05-18T16:19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sends</w:t>
        </w:r>
      </w:ins>
      <w:ins w:id="70" w:author="Eric Yip_1" w:date="2022-05-18T16:1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it to the inference engine</w:t>
        </w:r>
      </w:ins>
      <w:ins w:id="71" w:author="Eric Yip_1" w:date="2022-05-18T16:19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767BC74C" w14:textId="4A838CA6" w:rsidR="009F114F" w:rsidRPr="00180708" w:rsidRDefault="006C7026" w:rsidP="007645F3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72" w:author="Eric Yip_1" w:date="2022-05-18T16:10:00Z"/>
          <w:rFonts w:ascii="Times New Roman" w:eastAsia="Times New Roman" w:hAnsi="Times New Roman" w:cs="Times New Roman"/>
          <w:kern w:val="0"/>
          <w:szCs w:val="20"/>
          <w:lang w:val="en-US" w:eastAsia="en-GB"/>
          <w:rPrChange w:id="73" w:author="Eric Yip_1" w:date="2022-05-18T16:10:00Z">
            <w:rPr>
              <w:ins w:id="74" w:author="Eric Yip_1" w:date="2022-05-18T16:10:00Z"/>
              <w:lang w:val="en-US" w:eastAsia="en-GB"/>
            </w:rPr>
          </w:rPrChange>
        </w:rPr>
        <w:pPrChange w:id="75" w:author="Eric Yip_1" w:date="2022-05-18T16:06:00Z">
          <w:pPr>
            <w:keepNext/>
            <w:keepLines/>
            <w:wordWrap/>
            <w:overflowPunct w:val="0"/>
            <w:adjustRightInd w:val="0"/>
            <w:spacing w:before="240" w:after="180" w:line="240" w:lineRule="auto"/>
            <w:jc w:val="left"/>
            <w:textAlignment w:val="baseline"/>
            <w:outlineLvl w:val="0"/>
          </w:pPr>
        </w:pPrChange>
      </w:pPr>
      <w:ins w:id="76" w:author="Eric Yip_1" w:date="2022-05-18T16:15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AI model inference engine </w:t>
        </w:r>
      </w:ins>
      <w:ins w:id="77" w:author="Eric Yip_1" w:date="2022-05-18T16:1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performs inference</w:t>
        </w:r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by using the input data from the data source</w:t>
        </w:r>
      </w:ins>
      <w:ins w:id="78" w:author="Eric Yip_1" w:date="2022-05-18T16:20:00Z"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(e.g. a camera, or other media source)</w:t>
        </w:r>
      </w:ins>
      <w:ins w:id="79" w:author="Eric Yip_1" w:date="2022-05-18T16:17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as the input into the AI </w:t>
        </w:r>
      </w:ins>
      <w:ins w:id="80" w:author="Eric Yip_1" w:date="2022-05-18T16:18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model received from the access function. The inference output data is sent </w:t>
        </w:r>
      </w:ins>
      <w:ins w:id="81" w:author="Eric Yip_1" w:date="2022-05-18T16:19:00Z"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to the data </w:t>
        </w:r>
        <w:proofErr w:type="gramStart"/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destination which</w:t>
        </w:r>
        <w:proofErr w:type="gramEnd"/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consumes the output data (e.g. a media player).</w:t>
        </w:r>
      </w:ins>
    </w:p>
    <w:p w14:paraId="6090C785" w14:textId="77777777" w:rsidR="00180708" w:rsidRPr="00C67961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82" w:author="Eric Yip_1" w:date="2022-05-18T16:10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83" w:author="Eric Yip_1" w:date="2022-05-18T16:10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Depending on the exact service scenario, AI model updates may be necessary during the service, and different AI </w:t>
        </w:r>
        <w:proofErr w:type="gramStart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model data delivery pipelines</w:t>
        </w:r>
        <w:proofErr w:type="gramEnd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may be considered for such purposes.</w:t>
        </w:r>
      </w:ins>
    </w:p>
    <w:p w14:paraId="129B080E" w14:textId="77777777" w:rsidR="00180708" w:rsidRDefault="00180708" w:rsidP="00CE25A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84" w:author="Eric Yip_1" w:date="2022-05-18T16:0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537AF98F" w14:textId="57453AA8" w:rsidR="00530597" w:rsidRDefault="00C61106" w:rsidP="00FA5EE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85" w:author="Eric Yip_1" w:date="2022-05-18T16:08:00Z"/>
          <w:rFonts w:ascii="Times New Roman" w:eastAsia="Times New Roman" w:hAnsi="Times New Roman" w:cs="Times New Roman"/>
          <w:kern w:val="0"/>
          <w:szCs w:val="20"/>
          <w:lang w:val="en-US" w:eastAsia="en-GB"/>
        </w:rPr>
        <w:pPrChange w:id="86" w:author="Eric Yip_1" w:date="2022-05-18T16:08:00Z">
          <w:pPr>
            <w:keepNext/>
            <w:keepLines/>
            <w:wordWrap/>
            <w:overflowPunct w:val="0"/>
            <w:adjustRightInd w:val="0"/>
            <w:spacing w:before="240" w:after="180" w:line="240" w:lineRule="auto"/>
            <w:jc w:val="left"/>
            <w:textAlignment w:val="baseline"/>
            <w:outlineLvl w:val="0"/>
          </w:pPr>
        </w:pPrChange>
      </w:pPr>
      <w:ins w:id="87" w:author="Eric Yip_1" w:date="2022-05-18T16:31:00Z">
        <w:r>
          <w:rPr>
            <w:rFonts w:ascii="Times New Roman" w:eastAsia="Times New Roman" w:hAnsi="Times New Roman" w:cs="Times New Roman"/>
            <w:noProof/>
            <w:kern w:val="0"/>
            <w:szCs w:val="20"/>
          </w:rPr>
          <w:lastRenderedPageBreak/>
          <w:drawing>
            <wp:inline distT="0" distB="0" distL="0" distR="0" wp14:anchorId="57C65033" wp14:editId="73CB3F38">
              <wp:extent cx="5614670" cy="2688590"/>
              <wp:effectExtent l="0" t="0" r="508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4670" cy="26885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CD8BD61" w14:textId="62C99766" w:rsidR="00FA5EE5" w:rsidRPr="00683BA5" w:rsidRDefault="00FA5EE5" w:rsidP="00FA5EE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88" w:author="Eric Yip_1" w:date="2022-05-18T16:08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89" w:author="Eric Yip_1" w:date="2022-05-18T16:08:00Z"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Figure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2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: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architecture for </w:t>
        </w:r>
      </w:ins>
      <w:ins w:id="90" w:author="Eric Yip_1" w:date="2022-05-18T16:09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split inference between</w:t>
        </w:r>
        <w:r w:rsidR="0018070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the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network and UE</w:t>
        </w:r>
      </w:ins>
      <w:ins w:id="91" w:author="Eric Yip_1" w:date="2022-05-18T16:08:00Z"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</w:p>
    <w:p w14:paraId="27A78B0B" w14:textId="7962698D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92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93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Figure 2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shows a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simple </w:t>
        </w:r>
        <w:r w:rsidR="00913B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architecture 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for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split inferences between the network and the UE</w:t>
        </w:r>
        <w:r w:rsidR="00913B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="00913B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with an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</w:t>
        </w:r>
      </w:ins>
      <w:ins w:id="94" w:author="Eric Yip_1" w:date="2022-05-18T16:35:00Z">
        <w:r w:rsidR="00913B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model inference </w:t>
        </w:r>
      </w:ins>
      <w:ins w:id="95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engine </w:t>
        </w:r>
      </w:ins>
      <w:ins w:id="96" w:author="Eric Yip_1" w:date="2022-05-18T16:35:00Z">
        <w:r w:rsidR="00913B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in the network </w:t>
        </w:r>
      </w:ins>
      <w:ins w:id="97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perform</w:t>
        </w:r>
      </w:ins>
      <w:ins w:id="98" w:author="Eric Yip_1" w:date="2022-05-18T16:35:00Z">
        <w:r w:rsidR="00F6008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ing</w:t>
        </w:r>
      </w:ins>
      <w:ins w:id="99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network inference in the split inference, as described in scenario b) of section 2.</w:t>
        </w:r>
      </w:ins>
    </w:p>
    <w:p w14:paraId="618DEE33" w14:textId="77777777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00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01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For the split inference scenario, additional components are required:</w:t>
        </w:r>
      </w:ins>
    </w:p>
    <w:p w14:paraId="1CF80620" w14:textId="77777777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02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03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network:</w:t>
        </w:r>
      </w:ins>
    </w:p>
    <w:p w14:paraId="720FCD2B" w14:textId="66B51A9E" w:rsidR="005E763F" w:rsidRDefault="005E763F" w:rsidP="005E763F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04" w:author="Eric Yip_1" w:date="2022-05-18T16:3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05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</w:ins>
      <w:ins w:id="106" w:author="Eric Yip_1" w:date="2022-05-18T16:36:00Z">
        <w:r w:rsidR="00F6008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inference engine </w:t>
        </w:r>
        <w:r w:rsidR="00D7260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that</w:t>
        </w:r>
        <w:r w:rsidR="00F6008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receives both the network AI model</w:t>
        </w:r>
        <w:r w:rsidR="00D7260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and input data, for network inference</w:t>
        </w:r>
      </w:ins>
      <w:ins w:id="107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4CCB09B9" w14:textId="2EB55660" w:rsidR="00D7260B" w:rsidRPr="00165463" w:rsidRDefault="00D7260B" w:rsidP="005E763F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08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09" w:author="Eric Yip_1" w:date="2022-05-18T16:3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intermediate data delivery </w:t>
        </w:r>
        <w:proofErr w:type="gramStart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function which</w:t>
        </w:r>
        <w:proofErr w:type="gramEnd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receives the partial inference output </w:t>
        </w:r>
      </w:ins>
      <w:ins w:id="110" w:author="Eric Yip_1" w:date="2022-05-18T16:38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(intermediate data) </w:t>
        </w:r>
      </w:ins>
      <w:ins w:id="111" w:author="Eric Yip_1" w:date="2022-05-18T16:3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from the network inference engine, and sends it to the UE</w:t>
        </w:r>
      </w:ins>
      <w:ins w:id="112" w:author="Eric Yip_1" w:date="2022-05-18T16:38:00Z">
        <w:r w:rsidR="00B332CC" w:rsidRP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via the 5GS. The delivery function may also contain functionalities related to </w:t>
        </w:r>
        <w:proofErr w:type="spellStart"/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QoS</w:t>
        </w:r>
        <w:proofErr w:type="spellEnd"/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requests and monitoring.</w:t>
        </w:r>
      </w:ins>
    </w:p>
    <w:p w14:paraId="633ED8C4" w14:textId="77777777" w:rsidR="005E763F" w:rsidRPr="00165463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13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14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UE:</w:t>
        </w:r>
      </w:ins>
    </w:p>
    <w:p w14:paraId="7637EE6A" w14:textId="77777777" w:rsidR="00AB0802" w:rsidRDefault="005E763F" w:rsidP="005E763F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15" w:author="Eric Yip_1" w:date="2022-05-18T16:3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16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</w:ins>
      <w:ins w:id="117" w:author="Eric Yip_1" w:date="2022-05-18T16:38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intermediate data access function receives the intermediate data </w:t>
        </w:r>
      </w:ins>
      <w:ins w:id="118" w:author="Eric Yip_1" w:date="2022-05-18T16:39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from the network, and send it to the UE inference engine for UE inference</w:t>
        </w:r>
      </w:ins>
      <w:ins w:id="119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7D0EB1A3" w14:textId="4F8C0FAA" w:rsidR="005E763F" w:rsidRPr="008620ED" w:rsidRDefault="00AB0802" w:rsidP="005E763F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20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21" w:author="Eric Yip_1" w:date="2022-05-18T16:39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final inference output data </w:t>
        </w:r>
        <w:proofErr w:type="gramStart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is sent</w:t>
        </w:r>
        <w:proofErr w:type="gramEnd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to the data destination</w:t>
        </w:r>
      </w:ins>
      <w:ins w:id="122" w:author="Eric Yip_1" w:date="2022-05-18T16:40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(e.g. a media player).</w:t>
        </w:r>
      </w:ins>
      <w:ins w:id="123" w:author="Eric Yip_1" w:date="2022-05-18T16:39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ins w:id="124" w:author="Eric Yip_1" w:date="2022-05-18T16:34:00Z">
        <w:r w:rsidR="005E763F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</w:p>
    <w:p w14:paraId="37C1C3A2" w14:textId="77777777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25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26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Extra factors </w:t>
        </w:r>
        <w:proofErr w:type="gramStart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should be considered</w:t>
        </w:r>
        <w:proofErr w:type="gramEnd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including those such as:</w:t>
        </w:r>
      </w:ins>
    </w:p>
    <w:p w14:paraId="1F7AFCCA" w14:textId="77777777" w:rsidR="005E763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27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28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Configuration of the split inference between the network and UE</w:t>
        </w:r>
      </w:ins>
    </w:p>
    <w:p w14:paraId="4C408A2E" w14:textId="77777777" w:rsidR="005E763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29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30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Resource allocation and management for network inference, including ingestion of network AI model data and media data</w:t>
        </w:r>
      </w:ins>
    </w:p>
    <w:p w14:paraId="6301D469" w14:textId="77777777" w:rsidR="005E763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31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32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Intermediate data delivery pipelines between the network and UE, in particular considering the use of 5GMS defined pipelines to stream intermediate data that is media content data.</w:t>
        </w:r>
      </w:ins>
    </w:p>
    <w:p w14:paraId="583EA7D8" w14:textId="77777777" w:rsidR="005E763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33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34" w:author="Eric Yip_1" w:date="2022-05-18T16:34:00Z">
        <w:r w:rsidRPr="0044720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The functi</w:t>
        </w:r>
        <w:r w:rsidRPr="00F56C0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onalities of certain components in figure 1 and figure 2 may overlap, </w:t>
        </w:r>
        <w:r w:rsidRPr="009120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and depending on the use </w:t>
        </w:r>
        <w:proofErr w:type="gramStart"/>
        <w:r w:rsidRPr="009120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case</w:t>
        </w:r>
        <w:proofErr w:type="gramEnd"/>
        <w:r w:rsidRPr="009120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</w:t>
        </w:r>
        <w:r w:rsidRPr="009120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combined architecture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may also be considered FFS.</w:t>
        </w:r>
      </w:ins>
    </w:p>
    <w:p w14:paraId="76B9F24A" w14:textId="77777777" w:rsidR="005E763F" w:rsidRPr="0044720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35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36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Certain components may also overlap with functions defined in 5GMS, clarifications FFS.</w:t>
        </w:r>
      </w:ins>
    </w:p>
    <w:p w14:paraId="5C5B1245" w14:textId="77777777" w:rsidR="00FA5EE5" w:rsidRPr="00CE25A1" w:rsidRDefault="00FA5EE5" w:rsidP="00CE25A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3DE8C603" w14:textId="4EC0F934" w:rsidR="009A30E2" w:rsidDel="009F2223" w:rsidRDefault="009A30E2" w:rsidP="009A30E2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del w:id="137" w:author="Eric Yip_1" w:date="2022-05-18T16:41:00Z"/>
          <w:rFonts w:ascii="Arial" w:eastAsia="Times New Roman" w:hAnsi="Arial" w:cs="Times New Roman"/>
          <w:kern w:val="0"/>
          <w:sz w:val="28"/>
          <w:szCs w:val="20"/>
          <w:lang w:eastAsia="en-GB"/>
        </w:rPr>
      </w:pPr>
      <w:del w:id="138" w:author="Eric Yip_1" w:date="2022-05-18T16:41:00Z">
        <w:r w:rsidDel="009F2223">
          <w:rPr>
            <w:rFonts w:ascii="Arial" w:eastAsia="Times New Roman" w:hAnsi="Arial" w:cs="Times New Roman"/>
            <w:kern w:val="0"/>
            <w:sz w:val="28"/>
            <w:szCs w:val="20"/>
            <w:lang w:eastAsia="en-GB"/>
          </w:rPr>
          <w:delText>Architectures</w:delText>
        </w:r>
      </w:del>
    </w:p>
    <w:p w14:paraId="260145F2" w14:textId="12C089FE" w:rsidR="00CB4371" w:rsidDel="009F2223" w:rsidRDefault="004C0B24" w:rsidP="0071374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139" w:author="Eric Yip_1" w:date="2022-05-18T16:41:00Z"/>
          <w:lang w:val="en-US"/>
        </w:rPr>
      </w:pPr>
      <w:del w:id="140" w:author="Eric Yip_1" w:date="2022-05-18T16:41:00Z">
        <w:r w:rsidDel="009F2223">
          <w:rPr>
            <w:noProof/>
          </w:rPr>
          <w:drawing>
            <wp:inline distT="0" distB="0" distL="0" distR="0" wp14:anchorId="453820C6" wp14:editId="4EFC7729">
              <wp:extent cx="5605670" cy="3231304"/>
              <wp:effectExtent l="0" t="0" r="0" b="762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2155" cy="324080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  <w:ins w:id="141" w:author="Stephane Onno" w:date="2022-05-16T08:42:00Z">
        <w:del w:id="142" w:author="Eric Yip_1" w:date="2022-05-18T16:41:00Z">
          <w:r w:rsidR="00653547" w:rsidRPr="00653547" w:rsidDel="009F2223">
            <w:delText xml:space="preserve"> </w:delText>
          </w:r>
        </w:del>
      </w:ins>
      <w:ins w:id="143" w:author="Stephane Onno" w:date="2022-05-16T08:42:00Z">
        <w:del w:id="144" w:author="Eric Yip_1" w:date="2022-05-18T16:41:00Z">
          <w:r w:rsidR="00653547" w:rsidDel="009F2223">
            <w:object w:dxaOrig="22936" w:dyaOrig="10561" w14:anchorId="71BF89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0.8pt;height:207.4pt" o:ole="">
                <v:imagedata r:id="rId13" o:title=""/>
              </v:shape>
              <o:OLEObject Type="Embed" ProgID="Visio.Drawing.15" ShapeID="_x0000_i1025" DrawAspect="Content" ObjectID="_1714398627" r:id="rId14"/>
            </w:object>
          </w:r>
        </w:del>
      </w:ins>
    </w:p>
    <w:p w14:paraId="19E51B20" w14:textId="6D17201C" w:rsidR="00713747" w:rsidRPr="00683BA5" w:rsidDel="009F2223" w:rsidRDefault="00713747" w:rsidP="0071374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145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146" w:author="Eric Yip_1" w:date="2022-05-18T16:41:00Z">
        <w:r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Figure 1: </w:delText>
        </w:r>
        <w:r w:rsidR="00B874EF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simple architecture for AI/ML model delivery</w:delText>
        </w:r>
      </w:del>
      <w:ins w:id="147" w:author="Stephane Onno" w:date="2022-05-16T08:43:00Z">
        <w:del w:id="148" w:author="Eric Yip_1" w:date="2022-05-18T16:41:00Z">
          <w:r w:rsidR="00443DFF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with </w:delText>
          </w:r>
        </w:del>
      </w:ins>
      <w:ins w:id="149" w:author="Stephane Onno" w:date="2022-05-16T08:46:00Z">
        <w:del w:id="150" w:author="Eric Yip_1" w:date="2022-05-18T16:41:00Z">
          <w:r w:rsidR="003157C7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an </w:delText>
          </w:r>
        </w:del>
      </w:ins>
      <w:ins w:id="151" w:author="Stephane Onno" w:date="2022-05-16T08:43:00Z">
        <w:del w:id="152" w:author="Eric Yip_1" w:date="2022-05-18T16:41:00Z">
          <w:r w:rsidR="00443DFF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inference</w:delText>
          </w:r>
          <w:r w:rsidR="00D241AC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in the UE</w:delText>
          </w:r>
        </w:del>
      </w:ins>
      <w:del w:id="153" w:author="Eric Yip_1" w:date="2022-05-18T16:41:00Z">
        <w:r w:rsidR="00B874EF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</w:p>
    <w:p w14:paraId="054E55AC" w14:textId="7446694D" w:rsidR="00B874EF" w:rsidRPr="00165463" w:rsidDel="009F2223" w:rsidRDefault="00B874EF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154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155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Figure 1 shows a</w:delText>
        </w:r>
        <w:r w:rsidR="00195CCA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possible</w:delText>
        </w:r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simple architecture</w:delText>
        </w:r>
        <w:r w:rsidR="00195CCA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for AI/ML model delivery</w:delText>
        </w:r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  <w:ins w:id="156" w:author="Stephane Onno" w:date="2022-05-16T09:01:00Z">
        <w:del w:id="157" w:author="Eric Yip_1" w:date="2022-05-18T16:41:00Z">
          <w:r w:rsidR="0024661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, </w:delText>
          </w:r>
          <w:r w:rsidR="0024661D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described </w:delText>
          </w:r>
          <w:r w:rsidR="0024661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in </w:delText>
          </w:r>
        </w:del>
      </w:ins>
      <w:del w:id="158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(scenario </w:delText>
        </w:r>
      </w:del>
      <w:ins w:id="159" w:author="Stephane Onno" w:date="2022-05-16T08:44:00Z">
        <w:del w:id="160" w:author="Eric Yip_1" w:date="2022-05-18T16:41:00Z">
          <w:r w:rsidR="00B90375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step</w:delText>
          </w:r>
          <w:r w:rsidR="00B90375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161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1 as described </w:delText>
        </w:r>
      </w:del>
      <w:ins w:id="162" w:author="Stephane Onno" w:date="2022-05-16T09:01:00Z">
        <w:del w:id="163" w:author="Eric Yip_1" w:date="2022-05-18T16:41:00Z">
          <w:r w:rsidR="004578C7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of</w:delText>
          </w:r>
        </w:del>
      </w:ins>
      <w:del w:id="164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 section 2</w:delText>
        </w:r>
      </w:del>
      <w:ins w:id="165" w:author="Stephane Onno" w:date="2022-05-16T09:02:00Z">
        <w:del w:id="166" w:author="Eric Yip_1" w:date="2022-05-18T16:41:00Z">
          <w:r w:rsidR="00245F7C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,</w:delText>
          </w:r>
        </w:del>
      </w:ins>
      <w:del w:id="167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)</w:delText>
        </w:r>
      </w:del>
      <w:ins w:id="168" w:author="Stephane Onno" w:date="2022-05-16T08:45:00Z">
        <w:del w:id="169" w:author="Eric Yip_1" w:date="2022-05-18T16:41:00Z">
          <w:r w:rsidR="00C07D7F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with an inference of a </w:delText>
          </w:r>
          <w:r w:rsidR="00305E58" w:rsidRPr="00E3272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pre-trained AI/ML model in the UE</w:delText>
          </w:r>
        </w:del>
      </w:ins>
      <w:ins w:id="170" w:author="Stephane Onno" w:date="2022-05-16T09:00:00Z">
        <w:del w:id="171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,</w:delText>
          </w:r>
        </w:del>
      </w:ins>
      <w:ins w:id="172" w:author="Stephane Onno" w:date="2022-05-16T08:59:00Z">
        <w:del w:id="173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ins w:id="174" w:author="Stephane Onno" w:date="2022-05-16T09:02:00Z">
        <w:del w:id="175" w:author="Eric Yip_1" w:date="2022-05-18T16:41:00Z">
          <w:r w:rsidR="00C7100C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</w:delText>
          </w:r>
        </w:del>
      </w:ins>
      <w:ins w:id="176" w:author="Stephane Onno" w:date="2022-05-16T08:59:00Z">
        <w:del w:id="177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described in</w:delText>
          </w:r>
        </w:del>
      </w:ins>
      <w:ins w:id="178" w:author="Stephane Onno" w:date="2022-05-16T08:45:00Z">
        <w:del w:id="179" w:author="Eric Yip_1" w:date="2022-05-18T16:41:00Z">
          <w:r w:rsidR="00305E5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scenario a</w:delText>
          </w:r>
        </w:del>
      </w:ins>
      <w:ins w:id="180" w:author="Stephane Onno" w:date="2022-05-16T08:59:00Z">
        <w:del w:id="181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)</w:delText>
          </w:r>
        </w:del>
      </w:ins>
      <w:ins w:id="182" w:author="Stephane Onno" w:date="2022-05-16T08:58:00Z">
        <w:del w:id="183" w:author="Eric Yip_1" w:date="2022-05-18T16:41:00Z">
          <w:r w:rsidR="00182F4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of</w:delText>
          </w:r>
        </w:del>
      </w:ins>
      <w:ins w:id="184" w:author="Stephane Onno" w:date="2022-05-16T08:57:00Z">
        <w:del w:id="185" w:author="Eric Yip_1" w:date="2022-05-18T16:41:00Z">
          <w:r w:rsidR="00CF690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section 2</w:delText>
          </w:r>
        </w:del>
      </w:ins>
      <w:ins w:id="186" w:author="Stephane Onno" w:date="2022-05-16T08:46:00Z">
        <w:del w:id="187" w:author="Eric Yip_1" w:date="2022-05-18T16:41:00Z">
          <w:r w:rsidR="00BC23B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.</w:delText>
          </w:r>
        </w:del>
      </w:ins>
      <w:del w:id="188" w:author="Eric Yip_1" w:date="2022-05-18T16:41:00Z">
        <w:r w:rsidR="00195CCA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.</w:delText>
        </w:r>
      </w:del>
    </w:p>
    <w:p w14:paraId="2939600F" w14:textId="4C429F24" w:rsidR="00E73D04" w:rsidRPr="00165463" w:rsidDel="009F2223" w:rsidRDefault="00E73D04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18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190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 the network:</w:delText>
        </w:r>
      </w:del>
    </w:p>
    <w:p w14:paraId="0242B697" w14:textId="4E07EFEB" w:rsidR="00CB2A7A" w:rsidRPr="00977632" w:rsidDel="009F2223" w:rsidRDefault="00ED5571" w:rsidP="0097763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191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192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 AI Media AF provides various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control</w:delText>
        </w:r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functions to the AI Media </w:delText>
        </w:r>
      </w:del>
      <w:ins w:id="193" w:author="Stephane Onno" w:date="2022-05-16T08:47:00Z">
        <w:del w:id="194" w:author="Eric Yip_1" w:date="2022-05-18T16:41:00Z">
          <w:r w:rsidR="00BC23B8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</w:delText>
          </w:r>
          <w:r w:rsidR="00BC23B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odel</w:delText>
          </w:r>
          <w:r w:rsidR="00BC23B8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195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Session Handler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on the UE and/or to the AI Media Application Provider. It may also interact with </w:delText>
        </w:r>
        <w:r w:rsidR="0099020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existing</w:delText>
        </w:r>
        <w:r w:rsidR="00990201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5G </w:delText>
        </w:r>
        <w:r w:rsidR="0099020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N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etwork </w:delText>
        </w:r>
        <w:r w:rsidR="0099020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unctions, such as a </w:delText>
        </w:r>
        <w:r w:rsidR="00A02646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PCF, NEF, Data Collection AF and/or NWDAF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.</w:delText>
        </w:r>
      </w:del>
    </w:p>
    <w:p w14:paraId="54638031" w14:textId="4D589AD4" w:rsidR="007C1097" w:rsidRPr="00165463" w:rsidDel="009F2223" w:rsidRDefault="00746D91" w:rsidP="00E9308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196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197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An AI </w:delText>
        </w:r>
      </w:del>
      <w:ins w:id="198" w:author="Stephane Onno" w:date="2022-05-16T08:47:00Z">
        <w:del w:id="199" w:author="Eric Yip_1" w:date="2022-05-18T16:41:00Z">
          <w:r w:rsidR="00BC23B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Model </w:delText>
          </w:r>
        </w:del>
      </w:ins>
      <w:del w:id="200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AS supports AI model data hosting, ingesting AI models from the AI Media Application Provider.</w:delText>
        </w:r>
      </w:del>
    </w:p>
    <w:p w14:paraId="0839C0A2" w14:textId="23F1369D" w:rsidR="00E93082" w:rsidRPr="00165463" w:rsidDel="009F2223" w:rsidRDefault="00E93082" w:rsidP="00E9308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01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02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 external AI Media Application Provider with AI</w:delText>
        </w:r>
        <w:r w:rsidR="008A649B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-specific media functionality (e.g. AI model creation, splitting, updating etc.)</w:delText>
        </w:r>
      </w:del>
    </w:p>
    <w:p w14:paraId="2A9FAF64" w14:textId="728DE413" w:rsidR="00746D91" w:rsidRPr="00165463" w:rsidDel="009F2223" w:rsidRDefault="00E73D04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03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04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 the UE:</w:delText>
        </w:r>
      </w:del>
    </w:p>
    <w:p w14:paraId="4B184D12" w14:textId="06FF00E9" w:rsidR="00E73D04" w:rsidRPr="00165463" w:rsidDel="009F2223" w:rsidRDefault="00E73D04" w:rsidP="008A649B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05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06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An </w:delText>
        </w:r>
        <w:r w:rsidR="008A649B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AI Media </w:delText>
        </w:r>
      </w:del>
      <w:ins w:id="207" w:author="Stephane Onno" w:date="2022-05-16T08:48:00Z">
        <w:del w:id="208" w:author="Eric Yip_1" w:date="2022-05-18T16:41:00Z">
          <w:r w:rsidR="00897D77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Model</w:delText>
          </w:r>
          <w:r w:rsidR="00897D77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209" w:author="Eric Yip_1" w:date="2022-05-18T16:41:00Z">
        <w:r w:rsidR="008A649B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Session Handler</w:delText>
        </w:r>
        <w:r w:rsidR="0033235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function that communicat</w:delText>
        </w:r>
      </w:del>
      <w:ins w:id="210" w:author="Stephane Onno" w:date="2022-05-16T08:48:00Z">
        <w:del w:id="211" w:author="Eric Yip_1" w:date="2022-05-18T16:41:00Z">
          <w:r w:rsidR="00914CD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es</w:delText>
          </w:r>
        </w:del>
      </w:ins>
      <w:del w:id="212" w:author="Eric Yip_1" w:date="2022-05-18T16:41:00Z">
        <w:r w:rsidR="0033235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ions with the AI Media AF in order to </w:delText>
        </w:r>
        <w:r w:rsidR="00355014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establish, control and support an AI model </w:delText>
        </w:r>
        <w:r w:rsidR="00A02646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delivery </w:delText>
        </w:r>
        <w:r w:rsidR="00355014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session. Depending on the session(s) required may </w:delText>
        </w:r>
        <w:r w:rsidR="000B770A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also </w:delText>
        </w:r>
        <w:r w:rsidR="00355014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perform </w:delText>
        </w:r>
        <w:r w:rsidR="000B7BFF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consu</w:delText>
        </w:r>
        <w:r w:rsidR="000B770A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mption/QoE related collection an</w:delText>
        </w:r>
        <w:r w:rsidR="000B7BFF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d reporting.</w:delText>
        </w:r>
      </w:del>
    </w:p>
    <w:p w14:paraId="7E5178C9" w14:textId="599CD3A2" w:rsidR="000B7BFF" w:rsidRPr="00165463" w:rsidDel="009F2223" w:rsidRDefault="000B7BFF" w:rsidP="008A649B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13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14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 AI Client</w:delText>
        </w:r>
        <w:r w:rsidR="00790282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function that communicates with the AI </w:delText>
        </w:r>
      </w:del>
      <w:ins w:id="215" w:author="Stephane Onno" w:date="2022-05-16T08:48:00Z">
        <w:del w:id="216" w:author="Eric Yip_1" w:date="2022-05-18T16:41:00Z">
          <w:r w:rsidR="00914CD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Model </w:delText>
          </w:r>
        </w:del>
      </w:ins>
      <w:del w:id="217" w:author="Eric Yip_1" w:date="2022-05-18T16:41:00Z">
        <w:r w:rsidR="00790282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AS in order to receive AI model data</w:delText>
        </w:r>
      </w:del>
      <w:ins w:id="218" w:author="Stephane Onno" w:date="2022-05-16T08:50:00Z">
        <w:del w:id="219" w:author="Eric Yip_1" w:date="2022-05-18T16:41:00Z">
          <w:r w:rsidR="00E8084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from the AI Model Handler</w:delText>
          </w:r>
        </w:del>
      </w:ins>
      <w:del w:id="220" w:author="Eric Yip_1" w:date="2022-05-18T16:41:00Z">
        <w:r w:rsidR="004A32E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, including management of the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received AI model</w:delText>
        </w:r>
        <w:r w:rsidR="00015AF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(such as </w:delText>
        </w:r>
        <w:r w:rsidR="009D3A9C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processing any updates to the AI model)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,</w:delText>
        </w:r>
        <w:r w:rsidR="009D3A9C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as well as its inference by an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AI engine, using the relevant media input data</w:delText>
        </w:r>
        <w:r w:rsidR="001D0118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from the AI Media Application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(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or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possibly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7E34A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from 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other internal 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UE 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source</w:delText>
        </w:r>
        <w:r w:rsidR="007E34A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)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.</w:delText>
        </w:r>
      </w:del>
    </w:p>
    <w:p w14:paraId="1693C1A4" w14:textId="706FC3F1" w:rsidR="006C4D61" w:rsidRPr="00165463" w:rsidDel="009F2223" w:rsidRDefault="006C4D61" w:rsidP="006C4D6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21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22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 typical procedure for AI/ML model delivery may consist of:</w:delText>
        </w:r>
      </w:del>
    </w:p>
    <w:p w14:paraId="3D78658E" w14:textId="39E4D0CF" w:rsidR="006C4D61" w:rsidRPr="00B81494" w:rsidDel="009F2223" w:rsidRDefault="00E012C8" w:rsidP="006C4D61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23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24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AI media </w:delText>
        </w:r>
      </w:del>
      <w:ins w:id="225" w:author="Stephane Onno" w:date="2022-05-16T08:50:00Z">
        <w:del w:id="226" w:author="Eric Yip_1" w:date="2022-05-18T16:41:00Z">
          <w:r w:rsidR="0046419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model</w:delText>
          </w:r>
          <w:r w:rsidR="00464193" w:rsidRPr="00B81494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227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service and provisioning</w:delText>
        </w:r>
      </w:del>
    </w:p>
    <w:p w14:paraId="4EDCBC2C" w14:textId="4DEF86D5" w:rsidR="00E012C8" w:rsidRPr="00B81494" w:rsidDel="009F2223" w:rsidRDefault="00E012C8" w:rsidP="006C4D61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28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29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AI model data ingestion</w:delText>
        </w:r>
      </w:del>
      <w:ins w:id="230" w:author="Stephane Onno" w:date="2022-05-16T08:51:00Z">
        <w:del w:id="231" w:author="Eric Yip_1" w:date="2022-05-18T16:41:00Z">
          <w:r w:rsidR="00E8308A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from AI media application Provider</w:delText>
          </w:r>
        </w:del>
      </w:ins>
    </w:p>
    <w:p w14:paraId="052BB7AF" w14:textId="7ADD399E" w:rsidR="00B81494" w:rsidDel="009F2223" w:rsidRDefault="00E012C8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232" w:author="Stephane Onno" w:date="2022-05-16T08:51:00Z"/>
          <w:del w:id="233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34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Service announcement and</w:delText>
        </w:r>
        <w:r w:rsid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service access information</w:delText>
        </w:r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5E7275"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acquisition</w:delText>
        </w:r>
      </w:del>
    </w:p>
    <w:p w14:paraId="15BEA314" w14:textId="5A68BB4B" w:rsidR="00E8308A" w:rsidDel="009F2223" w:rsidRDefault="00820E93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35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36" w:author="Stephane Onno" w:date="2022-05-16T08:52:00Z">
        <w:del w:id="237" w:author="Eric Yip_1" w:date="2022-05-18T16:41:00Z"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AI model request from the UE</w:delText>
          </w:r>
        </w:del>
      </w:ins>
    </w:p>
    <w:p w14:paraId="793263ED" w14:textId="7EE61D02" w:rsidR="00B81494" w:rsidDel="009F2223" w:rsidRDefault="00B81494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38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39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Delivery of AI model data</w:delText>
        </w:r>
      </w:del>
    </w:p>
    <w:p w14:paraId="1D307383" w14:textId="02C66815" w:rsidR="00C67961" w:rsidRPr="00C67961" w:rsidDel="009F2223" w:rsidRDefault="00C67961" w:rsidP="00C6796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40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41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Depending on the exact service scenario, AI model updates may be necessary durin</w:delText>
        </w:r>
        <w:r w:rsidR="00D604EF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g the service, and different AI model data delivery pipelines may be considered for such purposes.</w:delText>
        </w:r>
      </w:del>
    </w:p>
    <w:p w14:paraId="66CC182B" w14:textId="07F7B8C0" w:rsidR="00B81494" w:rsidDel="009F2223" w:rsidRDefault="0014797C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242" w:author="Stephane Onno" w:date="2022-05-16T08:52:00Z"/>
          <w:del w:id="243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44" w:author="Eric Yip_1" w:date="2022-05-18T16:41:00Z">
        <w:r w:rsidDel="009F2223">
          <w:rPr>
            <w:rFonts w:ascii="Times New Roman" w:eastAsia="Times New Roman" w:hAnsi="Times New Roman" w:cs="Times New Roman"/>
            <w:noProof/>
            <w:kern w:val="0"/>
            <w:szCs w:val="20"/>
          </w:rPr>
          <w:drawing>
            <wp:inline distT="0" distB="0" distL="0" distR="0" wp14:anchorId="589684D4" wp14:editId="2745ED67">
              <wp:extent cx="5629523" cy="3245054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41197" cy="32517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6B114953" w14:textId="4CF011F2" w:rsidR="00FD709A" w:rsidDel="009F2223" w:rsidRDefault="00FD709A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245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46" w:author="Stephane Onno" w:date="2022-05-16T08:52:00Z">
        <w:del w:id="247" w:author="Eric Yip_1" w:date="2022-05-18T16:41:00Z">
          <w:r w:rsidDel="009F2223">
            <w:object w:dxaOrig="22936" w:dyaOrig="9990" w14:anchorId="5CB9BDE1">
              <v:shape id="_x0000_i1026" type="#_x0000_t75" style="width:450.8pt;height:196.1pt" o:ole="">
                <v:imagedata r:id="rId16" o:title=""/>
              </v:shape>
              <o:OLEObject Type="Embed" ProgID="Visio.Drawing.15" ShapeID="_x0000_i1026" DrawAspect="Content" ObjectID="_1714398628" r:id="rId17"/>
            </w:object>
          </w:r>
        </w:del>
      </w:ins>
    </w:p>
    <w:p w14:paraId="3EC81093" w14:textId="23905684" w:rsidR="00683BA5" w:rsidRPr="00683BA5" w:rsidDel="009F2223" w:rsidRDefault="00EB41F4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248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49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Figure 2</w:delText>
        </w:r>
        <w:r w:rsidR="00683BA5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: simple architecture for </w:delText>
        </w:r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split inference between network and UE</w:delText>
        </w:r>
        <w:r w:rsidR="00683BA5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</w:p>
    <w:p w14:paraId="1C30A0E9" w14:textId="2304C453" w:rsidR="00683BA5" w:rsidDel="009F2223" w:rsidRDefault="00EB41F4" w:rsidP="00EB41F4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50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51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Figure 2</w:delText>
        </w:r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shows </w:delText>
        </w:r>
      </w:del>
      <w:ins w:id="252" w:author="Stephane Onno" w:date="2022-05-16T08:55:00Z">
        <w:del w:id="253" w:author="Eric Yip_1" w:date="2022-05-18T16:41:00Z">
          <w:r w:rsidR="00F20DFD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 </w:delText>
          </w:r>
          <w:r w:rsidR="00F20DF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simple architecture </w:delText>
          </w:r>
          <w:r w:rsidR="00F20DFD" w:rsidRPr="00683BA5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for </w:delText>
          </w:r>
          <w:r w:rsidR="00F20DF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split inferences between the network and the UE </w:delText>
          </w:r>
        </w:del>
      </w:ins>
      <w:del w:id="254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 </w:delText>
        </w:r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slight variation of figure 1, with the network AI</w:delText>
        </w:r>
      </w:del>
      <w:ins w:id="255" w:author="Stephane Onno" w:date="2022-05-16T08:54:00Z">
        <w:del w:id="256" w:author="Eric Yip_1" w:date="2022-05-18T16:41:00Z">
          <w:r w:rsidR="00C341D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Media</w:delText>
          </w:r>
        </w:del>
      </w:ins>
      <w:del w:id="257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AS </w:delText>
        </w:r>
        <w:r w:rsidR="00FB3BD0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including AI engine functionality in order to perform network inference in the split inference</w:delText>
        </w:r>
      </w:del>
      <w:ins w:id="258" w:author="Stephane Onno" w:date="2022-05-16T09:05:00Z">
        <w:del w:id="259" w:author="Eric Yip_1" w:date="2022-05-18T16:41:00Z">
          <w:r w:rsidR="00E170C0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, </w:delText>
          </w:r>
          <w:r w:rsidR="00653C5A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described in </w:delText>
          </w:r>
        </w:del>
      </w:ins>
      <w:del w:id="260" w:author="Eric Yip_1" w:date="2022-05-18T16:41:00Z">
        <w:r w:rsidR="00FB3BD0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of scenario </w:delText>
        </w:r>
      </w:del>
      <w:ins w:id="261" w:author="Stephane Onno" w:date="2022-05-16T08:55:00Z">
        <w:del w:id="262" w:author="Eric Yip_1" w:date="2022-05-18T16:41:00Z">
          <w:r w:rsidR="002A7040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b</w:delText>
          </w:r>
        </w:del>
      </w:ins>
      <w:ins w:id="263" w:author="Stephane Onno" w:date="2022-05-16T09:05:00Z">
        <w:del w:id="264" w:author="Eric Yip_1" w:date="2022-05-18T16:41:00Z">
          <w:r w:rsidR="00653C5A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) of section 2</w:delText>
          </w:r>
        </w:del>
      </w:ins>
      <w:del w:id="265" w:author="Eric Yip_1" w:date="2022-05-18T16:41:00Z">
        <w:r w:rsidR="00FB3BD0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2.</w:delText>
        </w:r>
      </w:del>
    </w:p>
    <w:p w14:paraId="09ACEEEB" w14:textId="7034F2C6" w:rsidR="00CF6908" w:rsidDel="009F2223" w:rsidRDefault="00FB3BD0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266" w:author="Stephane Onno" w:date="2022-05-16T08:57:00Z"/>
          <w:del w:id="267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68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For the split inference scenario, </w:delText>
        </w:r>
      </w:del>
      <w:ins w:id="269" w:author="Stephane Onno" w:date="2022-05-16T08:57:00Z">
        <w:del w:id="270" w:author="Eric Yip_1" w:date="2022-05-18T16:41:00Z">
          <w:r w:rsidR="00CF690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additional components are required:</w:delText>
          </w:r>
        </w:del>
      </w:ins>
    </w:p>
    <w:p w14:paraId="4A5666D7" w14:textId="0DC3A330" w:rsidR="00CF6908" w:rsidDel="009F2223" w:rsidRDefault="00CF6908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271" w:author="Stephane Onno" w:date="2022-05-16T08:57:00Z"/>
          <w:del w:id="272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73" w:author="Stephane Onno" w:date="2022-05-16T08:57:00Z">
        <w:del w:id="274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In the network:</w:delText>
          </w:r>
        </w:del>
      </w:ins>
    </w:p>
    <w:p w14:paraId="6FB42C28" w14:textId="2EA1E2BB" w:rsidR="00CF6908" w:rsidRPr="00165463" w:rsidDel="009F2223" w:rsidRDefault="00CF6908" w:rsidP="00CF6908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275" w:author="Stephane Onno" w:date="2022-05-16T08:57:00Z"/>
          <w:del w:id="276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77" w:author="Stephane Onno" w:date="2022-05-16T08:57:00Z">
        <w:del w:id="278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An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media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supports </w:delText>
          </w:r>
          <w:commentRangeStart w:id="279"/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media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(a.k.a intermediate data)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hosting, ingesting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media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commentRangeEnd w:id="279"/>
      <w:del w:id="280" w:author="Eric Yip_1" w:date="2022-05-18T16:41:00Z">
        <w:r w:rsidR="00CA73BF" w:rsidDel="009F2223">
          <w:rPr>
            <w:rStyle w:val="CommentReference"/>
          </w:rPr>
          <w:commentReference w:id="279"/>
        </w:r>
      </w:del>
      <w:ins w:id="281" w:author="Stephane Onno" w:date="2022-05-16T08:57:00Z">
        <w:del w:id="282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from the AI Media Application Provider.</w:delText>
          </w:r>
        </w:del>
      </w:ins>
    </w:p>
    <w:p w14:paraId="6E0EE381" w14:textId="1383E565" w:rsidR="00CF6908" w:rsidRPr="00165463" w:rsidDel="009F2223" w:rsidRDefault="00CF6908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283" w:author="Stephane Onno" w:date="2022-05-16T08:57:00Z"/>
          <w:del w:id="284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85" w:author="Stephane Onno" w:date="2022-05-16T08:57:00Z">
        <w:del w:id="286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In the UE:</w:delText>
          </w:r>
        </w:del>
      </w:ins>
    </w:p>
    <w:p w14:paraId="4C3AB822" w14:textId="558C56F7" w:rsidR="00CF6908" w:rsidRPr="008620ED" w:rsidDel="009F2223" w:rsidRDefault="00CF6908" w:rsidP="00CF6908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287" w:author="Stephane Onno" w:date="2022-05-16T08:57:00Z"/>
          <w:del w:id="288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89" w:author="Stephane Onno" w:date="2022-05-16T08:57:00Z">
        <w:del w:id="290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An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media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Session Handler function that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communicates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with the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AF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in order to establish, control and support an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media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delivery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session. </w:delText>
          </w:r>
        </w:del>
      </w:ins>
    </w:p>
    <w:p w14:paraId="1099C564" w14:textId="7ECBBA1B" w:rsidR="00FB3BD0" w:rsidDel="009F2223" w:rsidRDefault="00CF6908" w:rsidP="00EB41F4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91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92" w:author="Stephane Onno" w:date="2022-05-16T08:57:00Z">
        <w:del w:id="293" w:author="Eric Yip_1" w:date="2022-05-18T16:41:00Z"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E</w:delText>
          </w:r>
        </w:del>
      </w:ins>
      <w:del w:id="294" w:author="Eric Yip_1" w:date="2022-05-18T16:41:00Z">
        <w:r w:rsidR="0057665E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extra factors should be considered, including</w:delText>
        </w:r>
        <w:r w:rsidR="00C6796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those such as</w:delText>
        </w:r>
        <w:r w:rsidR="0057665E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:</w:delText>
        </w:r>
      </w:del>
    </w:p>
    <w:p w14:paraId="76365063" w14:textId="62BC471E" w:rsidR="0057665E" w:rsidDel="009F2223" w:rsidRDefault="000D0F55" w:rsidP="0057665E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95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96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Configuration of the</w:delText>
        </w:r>
        <w:r w:rsidR="0057665E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split </w:delText>
        </w:r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inference between the network and UE</w:delText>
        </w:r>
      </w:del>
    </w:p>
    <w:p w14:paraId="1CB6D59C" w14:textId="02C7BB35" w:rsidR="000D0F55" w:rsidDel="009F2223" w:rsidRDefault="001C7D56" w:rsidP="0057665E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97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98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Resource allocation and management for network inference, including ingestion of network AI model data and media data</w:delText>
        </w:r>
      </w:del>
    </w:p>
    <w:p w14:paraId="01A466C0" w14:textId="3C6570E0" w:rsidR="0054310B" w:rsidRPr="0044720F" w:rsidDel="009F2223" w:rsidRDefault="00E11E21" w:rsidP="0044720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9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00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Intermediate data delivery pipelines between the network and UE, in particular considering the use of 5GMS defined pipelines to stream intermediate data that i</w:delText>
        </w:r>
        <w:r w:rsidR="0028735D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 media content data.</w:delText>
        </w:r>
      </w:del>
    </w:p>
    <w:p w14:paraId="47AE598A" w14:textId="77777777" w:rsidR="0028735D" w:rsidRDefault="0028735D" w:rsidP="0028735D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 w:rsidRPr="0028735D"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Proposal</w:t>
      </w:r>
    </w:p>
    <w:p w14:paraId="06ADE96A" w14:textId="77777777" w:rsidR="0028735D" w:rsidRPr="0002761D" w:rsidRDefault="0028735D" w:rsidP="0028735D">
      <w:pPr>
        <w:keepNext/>
        <w:keepLines/>
        <w:widowControl/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02761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lastRenderedPageBreak/>
        <w:t>We pro</w:t>
      </w:r>
      <w:r w:rsidR="0002761D" w:rsidRPr="0002761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pose to include section 3 of this contribution into the Permanent Document.</w:t>
      </w:r>
    </w:p>
    <w:sectPr w:rsidR="0028735D" w:rsidRPr="0002761D">
      <w:headerReference w:type="default" r:id="rId20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79" w:author="Eric Yip_1" w:date="2022-05-17T11:41:00Z" w:initials="EY">
    <w:p w14:paraId="7A26B9B3" w14:textId="6A7C4C4C" w:rsidR="00CA73BF" w:rsidRDefault="00CA73BF">
      <w:pPr>
        <w:pStyle w:val="CommentText"/>
      </w:pPr>
      <w:r>
        <w:rPr>
          <w:rStyle w:val="CommentReference"/>
        </w:rPr>
        <w:annotationRef/>
      </w:r>
      <w:r>
        <w:t>What is AI media? We need to define these terms in addition to model data, intermediate data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26B9B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09803" w14:textId="77777777" w:rsidR="00B24C35" w:rsidRDefault="00B24C35" w:rsidP="003519B0">
      <w:pPr>
        <w:spacing w:after="0" w:line="240" w:lineRule="auto"/>
      </w:pPr>
      <w:r>
        <w:separator/>
      </w:r>
    </w:p>
  </w:endnote>
  <w:endnote w:type="continuationSeparator" w:id="0">
    <w:p w14:paraId="083C7A8A" w14:textId="77777777" w:rsidR="00B24C35" w:rsidRDefault="00B24C35" w:rsidP="0035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EA021" w14:textId="77777777" w:rsidR="00B24C35" w:rsidRDefault="00B24C35" w:rsidP="003519B0">
      <w:pPr>
        <w:spacing w:after="0" w:line="240" w:lineRule="auto"/>
      </w:pPr>
      <w:r>
        <w:separator/>
      </w:r>
    </w:p>
  </w:footnote>
  <w:footnote w:type="continuationSeparator" w:id="0">
    <w:p w14:paraId="343B7643" w14:textId="77777777" w:rsidR="00B24C35" w:rsidRDefault="00B24C35" w:rsidP="0035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94A3" w14:textId="44D9F11C" w:rsidR="003519B0" w:rsidRPr="003519B0" w:rsidRDefault="003519B0" w:rsidP="003519B0">
    <w:pPr>
      <w:tabs>
        <w:tab w:val="right" w:pos="9639"/>
      </w:tabs>
      <w:wordWrap/>
      <w:autoSpaceDE/>
      <w:autoSpaceDN/>
      <w:spacing w:after="60" w:line="240" w:lineRule="auto"/>
      <w:jc w:val="left"/>
      <w:rPr>
        <w:rFonts w:ascii="Arial" w:eastAsia="바탕" w:hAnsi="Arial" w:cs="Times New Roman"/>
        <w:b/>
        <w:kern w:val="0"/>
        <w:sz w:val="22"/>
        <w:lang w:eastAsia="en-US"/>
      </w:rPr>
    </w:pPr>
    <w:r w:rsidRPr="003519B0">
      <w:rPr>
        <w:rFonts w:ascii="Arial" w:eastAsia="바탕" w:hAnsi="Arial" w:cs="Times New Roman"/>
        <w:b/>
        <w:kern w:val="0"/>
        <w:sz w:val="22"/>
        <w:lang w:eastAsia="en-US"/>
      </w:rPr>
      <w:t>3GPP TSG SA WG4 119-e Meeting</w:t>
    </w:r>
    <w:r>
      <w:rPr>
        <w:rFonts w:ascii="Arial" w:eastAsia="바탕" w:hAnsi="Arial" w:cs="Times New Roman"/>
        <w:b/>
        <w:kern w:val="0"/>
        <w:sz w:val="22"/>
        <w:lang w:eastAsia="en-US"/>
      </w:rPr>
      <w:t xml:space="preserve">  </w:t>
    </w:r>
    <w:r w:rsidRPr="003519B0">
      <w:rPr>
        <w:rFonts w:ascii="Arial" w:eastAsia="바탕" w:hAnsi="Arial" w:cs="Times New Roman"/>
        <w:b/>
        <w:kern w:val="0"/>
        <w:sz w:val="22"/>
        <w:lang w:eastAsia="en-US"/>
      </w:rPr>
      <w:t xml:space="preserve">              </w:t>
    </w:r>
    <w:r w:rsidR="00D4447E">
      <w:rPr>
        <w:rFonts w:ascii="Arial" w:eastAsia="바탕" w:hAnsi="Arial" w:cs="Times New Roman"/>
        <w:b/>
        <w:kern w:val="0"/>
        <w:sz w:val="22"/>
        <w:lang w:eastAsia="en-US"/>
      </w:rPr>
      <w:t xml:space="preserve">                       S4-220633</w:t>
    </w:r>
    <w:ins w:id="301" w:author="Eric Yip_1" w:date="2022-05-17T11:28:00Z">
      <w:r w:rsidR="002D712F">
        <w:rPr>
          <w:rFonts w:ascii="Arial" w:eastAsia="바탕" w:hAnsi="Arial" w:cs="Times New Roman"/>
          <w:b/>
          <w:kern w:val="0"/>
          <w:sz w:val="22"/>
          <w:lang w:eastAsia="en-US"/>
        </w:rPr>
        <w:t>r0</w:t>
      </w:r>
    </w:ins>
    <w:ins w:id="302" w:author="Eric Yip_1" w:date="2022-05-18T17:04:00Z">
      <w:r w:rsidR="00AF21CF">
        <w:rPr>
          <w:rFonts w:ascii="Arial" w:eastAsia="바탕" w:hAnsi="Arial" w:cs="Times New Roman"/>
          <w:b/>
          <w:kern w:val="0"/>
          <w:sz w:val="22"/>
          <w:lang w:eastAsia="en-US"/>
        </w:rPr>
        <w:t>2</w:t>
      </w:r>
    </w:ins>
  </w:p>
  <w:p w14:paraId="17B317B8" w14:textId="77777777" w:rsidR="003519B0" w:rsidRPr="003519B0" w:rsidRDefault="003519B0" w:rsidP="003519B0">
    <w:pPr>
      <w:widowControl/>
      <w:wordWrap/>
      <w:autoSpaceDE/>
      <w:autoSpaceDN/>
      <w:spacing w:after="120" w:line="240" w:lineRule="auto"/>
      <w:jc w:val="left"/>
      <w:outlineLvl w:val="0"/>
      <w:rPr>
        <w:rFonts w:ascii="Arial" w:eastAsia="맑은 고딕" w:hAnsi="Arial" w:cs="Times New Roman"/>
        <w:b/>
        <w:noProof/>
        <w:kern w:val="0"/>
        <w:sz w:val="22"/>
        <w:lang w:val="en-US"/>
      </w:rPr>
    </w:pPr>
    <w:r w:rsidRPr="003519B0">
      <w:rPr>
        <w:rFonts w:ascii="Arial" w:eastAsia="맑은 고딕" w:hAnsi="Arial" w:cs="Times New Roman"/>
        <w:b/>
        <w:noProof/>
        <w:kern w:val="0"/>
        <w:sz w:val="22"/>
        <w:lang w:val="en-US"/>
      </w:rPr>
      <w:t>11</w:t>
    </w:r>
    <w:r w:rsidRPr="003519B0">
      <w:rPr>
        <w:rFonts w:ascii="Arial" w:eastAsia="맑은 고딕" w:hAnsi="Arial" w:cs="Times New Roman"/>
        <w:b/>
        <w:noProof/>
        <w:kern w:val="0"/>
        <w:sz w:val="22"/>
        <w:vertAlign w:val="superscript"/>
        <w:lang w:val="en-US"/>
      </w:rPr>
      <w:t>th</w:t>
    </w:r>
    <w:r w:rsidRPr="003519B0">
      <w:rPr>
        <w:rFonts w:ascii="Arial" w:eastAsia="맑은 고딕" w:hAnsi="Arial" w:cs="Times New Roman"/>
        <w:b/>
        <w:noProof/>
        <w:kern w:val="0"/>
        <w:sz w:val="22"/>
        <w:lang w:val="en-US"/>
      </w:rPr>
      <w:t xml:space="preserve"> – 20</w:t>
    </w:r>
    <w:r w:rsidRPr="003519B0">
      <w:rPr>
        <w:rFonts w:ascii="Arial" w:eastAsia="맑은 고딕" w:hAnsi="Arial" w:cs="Times New Roman"/>
        <w:b/>
        <w:noProof/>
        <w:kern w:val="0"/>
        <w:sz w:val="22"/>
        <w:vertAlign w:val="superscript"/>
        <w:lang w:val="en-US"/>
      </w:rPr>
      <w:t>th</w:t>
    </w:r>
    <w:r w:rsidRPr="003519B0">
      <w:rPr>
        <w:rFonts w:ascii="Arial" w:eastAsia="맑은 고딕" w:hAnsi="Arial" w:cs="Times New Roman"/>
        <w:b/>
        <w:noProof/>
        <w:kern w:val="0"/>
        <w:sz w:val="22"/>
        <w:lang w:val="en-US"/>
      </w:rPr>
      <w:t xml:space="preserve"> May 2022</w:t>
    </w:r>
  </w:p>
  <w:p w14:paraId="4CA1B3E7" w14:textId="77777777" w:rsidR="003519B0" w:rsidRPr="003519B0" w:rsidRDefault="003519B0" w:rsidP="00351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C4"/>
    <w:multiLevelType w:val="hybridMultilevel"/>
    <w:tmpl w:val="4856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2D77"/>
    <w:multiLevelType w:val="hybridMultilevel"/>
    <w:tmpl w:val="AE3E1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B0B22"/>
    <w:multiLevelType w:val="hybridMultilevel"/>
    <w:tmpl w:val="D78E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5CCA0D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A00081"/>
    <w:multiLevelType w:val="hybridMultilevel"/>
    <w:tmpl w:val="E41A6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 Yip_1">
    <w15:presenceInfo w15:providerId="None" w15:userId="Eric Yip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B0"/>
    <w:rsid w:val="00013A71"/>
    <w:rsid w:val="00015AF1"/>
    <w:rsid w:val="0002761D"/>
    <w:rsid w:val="000B2E7D"/>
    <w:rsid w:val="000B44C7"/>
    <w:rsid w:val="000B770A"/>
    <w:rsid w:val="000B7BFF"/>
    <w:rsid w:val="000D0F55"/>
    <w:rsid w:val="0010244C"/>
    <w:rsid w:val="0014797C"/>
    <w:rsid w:val="001564DC"/>
    <w:rsid w:val="00165463"/>
    <w:rsid w:val="00167F66"/>
    <w:rsid w:val="00180708"/>
    <w:rsid w:val="00182F41"/>
    <w:rsid w:val="00195CCA"/>
    <w:rsid w:val="001B1899"/>
    <w:rsid w:val="001C7D56"/>
    <w:rsid w:val="001D0118"/>
    <w:rsid w:val="001D0690"/>
    <w:rsid w:val="00206538"/>
    <w:rsid w:val="0024027D"/>
    <w:rsid w:val="00245F7C"/>
    <w:rsid w:val="0024661D"/>
    <w:rsid w:val="0027044A"/>
    <w:rsid w:val="00272135"/>
    <w:rsid w:val="002813C9"/>
    <w:rsid w:val="0028735D"/>
    <w:rsid w:val="00290BED"/>
    <w:rsid w:val="002A486B"/>
    <w:rsid w:val="002A7040"/>
    <w:rsid w:val="002D1B70"/>
    <w:rsid w:val="002D712F"/>
    <w:rsid w:val="00305E58"/>
    <w:rsid w:val="003157C7"/>
    <w:rsid w:val="00326300"/>
    <w:rsid w:val="00332353"/>
    <w:rsid w:val="003519B0"/>
    <w:rsid w:val="00355014"/>
    <w:rsid w:val="003662DD"/>
    <w:rsid w:val="00382942"/>
    <w:rsid w:val="003C2230"/>
    <w:rsid w:val="003C6C51"/>
    <w:rsid w:val="003E6EA8"/>
    <w:rsid w:val="004072C0"/>
    <w:rsid w:val="004229E5"/>
    <w:rsid w:val="0044019F"/>
    <w:rsid w:val="00443DFF"/>
    <w:rsid w:val="0044720F"/>
    <w:rsid w:val="0045491D"/>
    <w:rsid w:val="004578C7"/>
    <w:rsid w:val="00464193"/>
    <w:rsid w:val="00490BD4"/>
    <w:rsid w:val="004A32E0"/>
    <w:rsid w:val="004A3CEA"/>
    <w:rsid w:val="004C0B24"/>
    <w:rsid w:val="004F0614"/>
    <w:rsid w:val="00530597"/>
    <w:rsid w:val="0054310B"/>
    <w:rsid w:val="005543A3"/>
    <w:rsid w:val="00566E21"/>
    <w:rsid w:val="0057665E"/>
    <w:rsid w:val="00586463"/>
    <w:rsid w:val="0059743E"/>
    <w:rsid w:val="005C5CFF"/>
    <w:rsid w:val="005E40A1"/>
    <w:rsid w:val="005E7275"/>
    <w:rsid w:val="005E763F"/>
    <w:rsid w:val="00613493"/>
    <w:rsid w:val="00621E97"/>
    <w:rsid w:val="00653547"/>
    <w:rsid w:val="00653C5A"/>
    <w:rsid w:val="00683BA5"/>
    <w:rsid w:val="006C4D61"/>
    <w:rsid w:val="006C7026"/>
    <w:rsid w:val="006D0657"/>
    <w:rsid w:val="006F29D8"/>
    <w:rsid w:val="00713747"/>
    <w:rsid w:val="00746D91"/>
    <w:rsid w:val="007645F3"/>
    <w:rsid w:val="007739F5"/>
    <w:rsid w:val="00790282"/>
    <w:rsid w:val="007C1097"/>
    <w:rsid w:val="007E34A3"/>
    <w:rsid w:val="007F4B97"/>
    <w:rsid w:val="008013AF"/>
    <w:rsid w:val="00814EAC"/>
    <w:rsid w:val="00820E93"/>
    <w:rsid w:val="00837DC9"/>
    <w:rsid w:val="00844543"/>
    <w:rsid w:val="00852411"/>
    <w:rsid w:val="00897D77"/>
    <w:rsid w:val="008A649B"/>
    <w:rsid w:val="008D01F4"/>
    <w:rsid w:val="008D1A4C"/>
    <w:rsid w:val="008D5750"/>
    <w:rsid w:val="009120D1"/>
    <w:rsid w:val="00913BFD"/>
    <w:rsid w:val="00914CD1"/>
    <w:rsid w:val="009260AF"/>
    <w:rsid w:val="00926214"/>
    <w:rsid w:val="009362F9"/>
    <w:rsid w:val="009438C8"/>
    <w:rsid w:val="00977632"/>
    <w:rsid w:val="00990201"/>
    <w:rsid w:val="009A30E2"/>
    <w:rsid w:val="009A3A05"/>
    <w:rsid w:val="009B43F7"/>
    <w:rsid w:val="009D3A9C"/>
    <w:rsid w:val="009D7F72"/>
    <w:rsid w:val="009F114F"/>
    <w:rsid w:val="009F2223"/>
    <w:rsid w:val="00A02646"/>
    <w:rsid w:val="00A03150"/>
    <w:rsid w:val="00A063A7"/>
    <w:rsid w:val="00A35D32"/>
    <w:rsid w:val="00A7702A"/>
    <w:rsid w:val="00AA3355"/>
    <w:rsid w:val="00AB0802"/>
    <w:rsid w:val="00AF21CF"/>
    <w:rsid w:val="00AF5692"/>
    <w:rsid w:val="00B05336"/>
    <w:rsid w:val="00B24C35"/>
    <w:rsid w:val="00B332CC"/>
    <w:rsid w:val="00B47757"/>
    <w:rsid w:val="00B81494"/>
    <w:rsid w:val="00B874EF"/>
    <w:rsid w:val="00B90375"/>
    <w:rsid w:val="00BA78BA"/>
    <w:rsid w:val="00BC23B8"/>
    <w:rsid w:val="00BD0E77"/>
    <w:rsid w:val="00BE6B78"/>
    <w:rsid w:val="00C07D7F"/>
    <w:rsid w:val="00C109D2"/>
    <w:rsid w:val="00C17A8A"/>
    <w:rsid w:val="00C341D1"/>
    <w:rsid w:val="00C47412"/>
    <w:rsid w:val="00C56990"/>
    <w:rsid w:val="00C61106"/>
    <w:rsid w:val="00C67961"/>
    <w:rsid w:val="00C70A2B"/>
    <w:rsid w:val="00C7100C"/>
    <w:rsid w:val="00C96711"/>
    <w:rsid w:val="00CA73BF"/>
    <w:rsid w:val="00CB2A7A"/>
    <w:rsid w:val="00CB4371"/>
    <w:rsid w:val="00CE25A1"/>
    <w:rsid w:val="00CF0EB9"/>
    <w:rsid w:val="00CF2475"/>
    <w:rsid w:val="00CF6908"/>
    <w:rsid w:val="00D05F23"/>
    <w:rsid w:val="00D241AC"/>
    <w:rsid w:val="00D4447E"/>
    <w:rsid w:val="00D604EF"/>
    <w:rsid w:val="00D7260B"/>
    <w:rsid w:val="00D84407"/>
    <w:rsid w:val="00DA2AFE"/>
    <w:rsid w:val="00DA2B60"/>
    <w:rsid w:val="00DA628C"/>
    <w:rsid w:val="00DF21DF"/>
    <w:rsid w:val="00E012C8"/>
    <w:rsid w:val="00E05217"/>
    <w:rsid w:val="00E11E21"/>
    <w:rsid w:val="00E14A35"/>
    <w:rsid w:val="00E170C0"/>
    <w:rsid w:val="00E315DE"/>
    <w:rsid w:val="00E3725D"/>
    <w:rsid w:val="00E73D04"/>
    <w:rsid w:val="00E80843"/>
    <w:rsid w:val="00E8308A"/>
    <w:rsid w:val="00E93082"/>
    <w:rsid w:val="00EB41F4"/>
    <w:rsid w:val="00ED5571"/>
    <w:rsid w:val="00EE233E"/>
    <w:rsid w:val="00F20DFD"/>
    <w:rsid w:val="00F2681C"/>
    <w:rsid w:val="00F56C0D"/>
    <w:rsid w:val="00F60083"/>
    <w:rsid w:val="00F65A31"/>
    <w:rsid w:val="00FA5EE5"/>
    <w:rsid w:val="00FB0C4D"/>
    <w:rsid w:val="00FB3BD0"/>
    <w:rsid w:val="00FB719D"/>
    <w:rsid w:val="00FD709A"/>
    <w:rsid w:val="00FD7AD1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48407"/>
  <w15:chartTrackingRefBased/>
  <w15:docId w15:val="{904C9F5C-E63F-4363-9B7B-0FA47B93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1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B0"/>
    <w:rPr>
      <w:lang w:val="en-GB"/>
    </w:rPr>
  </w:style>
  <w:style w:type="paragraph" w:styleId="ListParagraph">
    <w:name w:val="List Paragraph"/>
    <w:basedOn w:val="Normal"/>
    <w:uiPriority w:val="34"/>
    <w:qFormat/>
    <w:rsid w:val="00814E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78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8B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8B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BA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BA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0" ma:contentTypeDescription="Create a new document." ma:contentTypeScope="" ma:versionID="df18445489c6a62a7122045b572e4487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5a5424a0c280975bf55ea1eaa8230551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AB30B-FE82-40E2-9B05-B05291A14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A8442-F1F4-4734-94DF-EBAFAEC4C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FE6BB-E350-4818-8732-EECD87044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Eric Yip_1</cp:lastModifiedBy>
  <cp:revision>6</cp:revision>
  <dcterms:created xsi:type="dcterms:W3CDTF">2022-05-18T07:08:00Z</dcterms:created>
  <dcterms:modified xsi:type="dcterms:W3CDTF">2022-05-18T08:04:00Z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0x0101000FECC444E22E7D458709BD43C380C8A6</vt:lpwstr>
  </property>
</Properties>
</file>