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0AFE3CDA"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p>
    <w:p w14:paraId="6F7E13B0" w14:textId="63DB8F44" w:rsidR="0098577C" w:rsidRDefault="0098577C" w:rsidP="0098577C">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0522E6">
        <w:rPr>
          <w:rFonts w:ascii="Arial" w:eastAsia="바탕" w:hAnsi="Arial" w:cs="Times New Roman"/>
          <w:b/>
          <w:bCs/>
          <w:lang w:eastAsia="en-US"/>
        </w:rPr>
        <w:t xml:space="preserve">[FS_AI4Media] </w:t>
      </w:r>
      <w:r w:rsidR="006066F9">
        <w:rPr>
          <w:rFonts w:ascii="Arial" w:eastAsia="바탕" w:hAnsi="Arial" w:cs="Times New Roman"/>
          <w:b/>
          <w:bCs/>
          <w:lang w:eastAsia="en-US"/>
        </w:rPr>
        <w:t>Update on use cases</w:t>
      </w:r>
    </w:p>
    <w:p w14:paraId="52C631B6" w14:textId="10B6B96A"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5E298C">
        <w:rPr>
          <w:rFonts w:ascii="Arial" w:eastAsia="바탕"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AI/ML operation splitting between AI/ML endpoints;</w:t>
      </w:r>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AI/ML model/data distribution and sharing over 5G system;</w:t>
      </w:r>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w:t>
      </w:r>
      <w:proofErr w:type="spellStart"/>
      <w:r w:rsidRPr="00D1496B">
        <w:rPr>
          <w:rFonts w:ascii="Times New Roman" w:eastAsia="Times New Roman" w:hAnsi="Times New Roman" w:cs="Times New Roman"/>
          <w:sz w:val="20"/>
          <w:szCs w:val="20"/>
          <w:lang w:val="en-US" w:eastAsia="en-US"/>
        </w:rPr>
        <w:t>QoS</w:t>
      </w:r>
      <w:proofErr w:type="spellEnd"/>
      <w:r w:rsidRPr="00D1496B">
        <w:rPr>
          <w:rFonts w:ascii="Times New Roman" w:eastAsia="Times New Roman" w:hAnsi="Times New Roman" w:cs="Times New Roman"/>
          <w:sz w:val="20"/>
          <w:szCs w:val="20"/>
          <w:lang w:val="en-US" w:eastAsia="en-US"/>
        </w:rPr>
        <w:t xml:space="preserve">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ins w:id="47" w:author="Eric Yip" w:date="2022-05-03T14:49:00Z">
        <w:r w:rsidR="00E124D7">
          <w:rPr>
            <w:rFonts w:ascii="Times New Roman" w:eastAsia="Times New Roman" w:hAnsi="Times New Roman" w:cs="Times New Roman"/>
            <w:sz w:val="20"/>
            <w:szCs w:val="20"/>
            <w:lang w:val="en-US" w:eastAsia="en-US"/>
          </w:rPr>
          <w:t>Typically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use case, the sender and receiver apply parts of an </w:t>
      </w:r>
      <w:proofErr w:type="spellStart"/>
      <w:r w:rsidRPr="00D1496B">
        <w:rPr>
          <w:rFonts w:ascii="Times New Roman" w:eastAsia="Times New Roman" w:hAnsi="Times New Roman" w:cs="Times New Roman"/>
          <w:sz w:val="20"/>
          <w:szCs w:val="20"/>
          <w:lang w:val="en-US" w:eastAsia="en-US"/>
        </w:rPr>
        <w:t>autoencoder</w:t>
      </w:r>
      <w:proofErr w:type="spellEnd"/>
      <w:r w:rsidRPr="00D1496B">
        <w:rPr>
          <w:rFonts w:ascii="Times New Roman" w:eastAsia="Times New Roman" w:hAnsi="Times New Roman" w:cs="Times New Roman"/>
          <w:sz w:val="20"/>
          <w:szCs w:val="20"/>
          <w:lang w:val="en-US" w:eastAsia="en-US"/>
        </w:rPr>
        <w:t xml:space="preserve">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ins w:id="70" w:author="Eric Yip" w:date="2022-05-03T15:09:00Z">
        <w:r w:rsidR="006B123C">
          <w:rPr>
            <w:rFonts w:ascii="Times New Roman" w:eastAsia="Times New Roman" w:hAnsi="Times New Roman" w:cs="Times New Roman"/>
            <w:sz w:val="20"/>
            <w:szCs w:val="20"/>
            <w:lang w:val="en-US" w:eastAsia="en-US"/>
          </w:rPr>
          <w:t>e.g.</w:t>
        </w:r>
      </w:ins>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Crowd-Sourcing Video Capture</w:t>
      </w:r>
    </w:p>
    <w:p w14:paraId="0865F258" w14:textId="77777777" w:rsidR="007B6BD0" w:rsidRDefault="00D1496B" w:rsidP="00D1496B">
      <w:pPr>
        <w:spacing w:after="180" w:line="240" w:lineRule="auto"/>
        <w:rPr>
          <w:ins w:id="83" w:author="Eric Yip_1" w:date="2022-05-16T13:2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4"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85"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86"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87"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88"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89"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0"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1" w:author="Eric Yip_1" w:date="2022-05-16T11:37:00Z">
        <w:r w:rsidR="00763FC8">
          <w:rPr>
            <w:rFonts w:ascii="Times New Roman" w:eastAsia="Times New Roman" w:hAnsi="Times New Roman" w:cs="Times New Roman"/>
            <w:sz w:val="20"/>
            <w:szCs w:val="20"/>
            <w:lang w:val="en-US" w:eastAsia="en-US"/>
          </w:rPr>
          <w:t>m</w:t>
        </w:r>
      </w:ins>
      <w:ins w:id="92" w:author="Eric Yip_1" w:date="2022-05-16T11:38:00Z">
        <w:r w:rsidR="00763FC8">
          <w:rPr>
            <w:rFonts w:ascii="Times New Roman" w:eastAsia="Times New Roman" w:hAnsi="Times New Roman" w:cs="Times New Roman"/>
            <w:sz w:val="20"/>
            <w:szCs w:val="20"/>
            <w:lang w:val="en-US" w:eastAsia="en-US"/>
          </w:rPr>
          <w:t>ay</w:t>
        </w:r>
      </w:ins>
      <w:ins w:id="93"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4"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95"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96"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p>
    <w:p w14:paraId="6720C652" w14:textId="77777777" w:rsidR="006D76FF" w:rsidRDefault="007B6BD0" w:rsidP="007B6BD0">
      <w:pPr>
        <w:spacing w:after="180" w:line="240" w:lineRule="auto"/>
        <w:rPr>
          <w:ins w:id="97" w:author="Eric Yip_1" w:date="2022-05-16T13:31:00Z"/>
          <w:rFonts w:ascii="Times New Roman" w:eastAsia="Times New Roman" w:hAnsi="Times New Roman" w:cs="Times New Roman"/>
          <w:sz w:val="20"/>
          <w:szCs w:val="20"/>
          <w:lang w:val="en-US" w:eastAsia="en-US"/>
        </w:rPr>
      </w:pPr>
      <w:ins w:id="98" w:author="Eric Yip_1" w:date="2022-05-16T13:28:00Z">
        <w:r w:rsidRPr="007B6BD0">
          <w:rPr>
            <w:rFonts w:ascii="Times New Roman" w:eastAsia="Times New Roman" w:hAnsi="Times New Roman" w:cs="Times New Roman"/>
            <w:sz w:val="20"/>
            <w:szCs w:val="20"/>
            <w:lang w:val="en-US" w:eastAsia="en-US"/>
          </w:rPr>
          <w:t>This use case involves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 xml:space="preserve">The UEs are </w:t>
        </w:r>
        <w:proofErr w:type="spellStart"/>
        <w:r w:rsidRPr="007B6BD0">
          <w:rPr>
            <w:rFonts w:ascii="Times New Roman" w:eastAsia="Times New Roman" w:hAnsi="Times New Roman" w:cs="Times New Roman"/>
            <w:sz w:val="20"/>
            <w:szCs w:val="20"/>
            <w:lang w:val="en-US" w:eastAsia="en-US"/>
          </w:rPr>
          <w:t>heterogenous</w:t>
        </w:r>
        <w:proofErr w:type="spellEnd"/>
        <w:r w:rsidRPr="007B6BD0">
          <w:rPr>
            <w:rFonts w:ascii="Times New Roman" w:eastAsia="Times New Roman" w:hAnsi="Times New Roman" w:cs="Times New Roman"/>
            <w:sz w:val="20"/>
            <w:szCs w:val="20"/>
            <w:lang w:val="en-US" w:eastAsia="en-US"/>
          </w:rPr>
          <w:t xml:space="preserve">, running with different types of operating systems (e.g., Android or iOS), supporting different AI/ML engines/frameworks or having different GPU/CPU/NPU and RAM capabilities available for running the AI/ML service on the UE. This will require the distribution of a huge amount of various AI/ML models adapted to the different device </w:t>
        </w:r>
        <w:proofErr w:type="spellStart"/>
        <w:r w:rsidRPr="007B6BD0">
          <w:rPr>
            <w:rFonts w:ascii="Times New Roman" w:eastAsia="Times New Roman" w:hAnsi="Times New Roman" w:cs="Times New Roman"/>
            <w:sz w:val="20"/>
            <w:szCs w:val="20"/>
            <w:lang w:val="en-US" w:eastAsia="en-US"/>
          </w:rPr>
          <w:t>capabilities.</w:t>
        </w:r>
      </w:ins>
      <w:ins w:id="99" w:author="Eric Yip" w:date="2022-05-03T15:23:00Z">
        <w:del w:id="100"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w:t>
        </w:r>
        <w:proofErr w:type="spellEnd"/>
        <w:r w:rsidR="00B05AFD">
          <w:rPr>
            <w:rFonts w:ascii="Times New Roman" w:eastAsia="Times New Roman" w:hAnsi="Times New Roman" w:cs="Times New Roman"/>
            <w:sz w:val="20"/>
            <w:szCs w:val="20"/>
            <w:lang w:val="en-US" w:eastAsia="en-US"/>
          </w:rPr>
          <w:t xml:space="preserve"> on</w:t>
        </w:r>
      </w:ins>
      <w:ins w:id="101" w:author="Eric Yip" w:date="2022-05-03T15:27:00Z">
        <w:r w:rsidR="00573FDD">
          <w:rPr>
            <w:rFonts w:ascii="Times New Roman" w:eastAsia="Times New Roman" w:hAnsi="Times New Roman" w:cs="Times New Roman"/>
            <w:sz w:val="20"/>
            <w:szCs w:val="20"/>
            <w:lang w:val="en-US" w:eastAsia="en-US"/>
          </w:rPr>
          <w:t xml:space="preserve"> each</w:t>
        </w:r>
      </w:ins>
      <w:ins w:id="102" w:author="Eric Yip" w:date="2022-05-03T15:23:00Z">
        <w:r w:rsidR="004A4951">
          <w:rPr>
            <w:rFonts w:ascii="Times New Roman" w:eastAsia="Times New Roman" w:hAnsi="Times New Roman" w:cs="Times New Roman"/>
            <w:sz w:val="20"/>
            <w:szCs w:val="20"/>
            <w:lang w:val="en-US" w:eastAsia="en-US"/>
          </w:rPr>
          <w:t xml:space="preserve"> user’s UE, </w:t>
        </w:r>
        <w:del w:id="103" w:author="Eric Yip_1" w:date="2022-05-16T13:29:00Z">
          <w:r w:rsidR="004A4951" w:rsidDel="00F00948">
            <w:rPr>
              <w:rFonts w:ascii="Times New Roman" w:eastAsia="Times New Roman" w:hAnsi="Times New Roman" w:cs="Times New Roman"/>
              <w:sz w:val="20"/>
              <w:szCs w:val="20"/>
              <w:lang w:val="en-US" w:eastAsia="en-US"/>
            </w:rPr>
            <w:delText xml:space="preserve">the UE may </w:delText>
          </w:r>
        </w:del>
      </w:ins>
      <w:ins w:id="104" w:author="Eric Yip_1" w:date="2022-05-16T13:29:00Z">
        <w:r w:rsidR="00F00948">
          <w:rPr>
            <w:rFonts w:ascii="Times New Roman" w:eastAsia="Times New Roman" w:hAnsi="Times New Roman" w:cs="Times New Roman"/>
            <w:sz w:val="20"/>
            <w:szCs w:val="20"/>
            <w:lang w:val="en-US" w:eastAsia="en-US"/>
          </w:rPr>
          <w:t xml:space="preserve">instead of </w:t>
        </w:r>
      </w:ins>
      <w:ins w:id="105" w:author="Eric Yip" w:date="2022-05-03T15:23:00Z">
        <w:r w:rsidR="004A4951">
          <w:rPr>
            <w:rFonts w:ascii="Times New Roman" w:eastAsia="Times New Roman" w:hAnsi="Times New Roman" w:cs="Times New Roman"/>
            <w:sz w:val="20"/>
            <w:szCs w:val="20"/>
            <w:lang w:val="en-US" w:eastAsia="en-US"/>
          </w:rPr>
          <w:t>request</w:t>
        </w:r>
      </w:ins>
      <w:ins w:id="106" w:author="Eric Yip_1" w:date="2022-05-16T13:29:00Z">
        <w:r w:rsidR="00F00948">
          <w:rPr>
            <w:rFonts w:ascii="Times New Roman" w:eastAsia="Times New Roman" w:hAnsi="Times New Roman" w:cs="Times New Roman"/>
            <w:sz w:val="20"/>
            <w:szCs w:val="20"/>
            <w:lang w:val="en-US" w:eastAsia="en-US"/>
          </w:rPr>
          <w:t>ing</w:t>
        </w:r>
      </w:ins>
      <w:ins w:id="107" w:author="Eric Yip" w:date="2022-05-03T15:23:00Z">
        <w:r w:rsidR="004A4951">
          <w:rPr>
            <w:rFonts w:ascii="Times New Roman" w:eastAsia="Times New Roman" w:hAnsi="Times New Roman" w:cs="Times New Roman"/>
            <w:sz w:val="20"/>
            <w:szCs w:val="20"/>
            <w:lang w:val="en-US" w:eastAsia="en-US"/>
          </w:rPr>
          <w:t xml:space="preserve"> the download of </w:t>
        </w:r>
      </w:ins>
      <w:ins w:id="108" w:author="Eric Yip" w:date="2022-05-03T15:24:00Z">
        <w:r w:rsidR="004A4951">
          <w:rPr>
            <w:rFonts w:ascii="Times New Roman" w:eastAsia="Times New Roman" w:hAnsi="Times New Roman" w:cs="Times New Roman"/>
            <w:sz w:val="20"/>
            <w:szCs w:val="20"/>
            <w:lang w:val="en-US" w:eastAsia="en-US"/>
          </w:rPr>
          <w:t xml:space="preserve">the </w:t>
        </w:r>
      </w:ins>
      <w:ins w:id="109" w:author="Eric Yip" w:date="2022-05-03T15:23:00Z">
        <w:r w:rsidR="004A4951">
          <w:rPr>
            <w:rFonts w:ascii="Times New Roman" w:eastAsia="Times New Roman" w:hAnsi="Times New Roman" w:cs="Times New Roman"/>
            <w:sz w:val="20"/>
            <w:szCs w:val="20"/>
            <w:lang w:val="en-US" w:eastAsia="en-US"/>
          </w:rPr>
          <w:t>DNN models</w:t>
        </w:r>
      </w:ins>
      <w:ins w:id="110" w:author="Eric Yip" w:date="2022-05-03T15:24:00Z">
        <w:r w:rsidR="004A4951">
          <w:rPr>
            <w:rFonts w:ascii="Times New Roman" w:eastAsia="Times New Roman" w:hAnsi="Times New Roman" w:cs="Times New Roman"/>
            <w:sz w:val="20"/>
            <w:szCs w:val="20"/>
            <w:lang w:val="en-US" w:eastAsia="en-US"/>
          </w:rPr>
          <w:t xml:space="preserve"> for device inference, </w:t>
        </w:r>
      </w:ins>
      <w:ins w:id="111" w:author="Eric Yip_1" w:date="2022-05-16T13:29:00Z">
        <w:r w:rsidR="00F00948">
          <w:rPr>
            <w:rFonts w:ascii="Times New Roman" w:eastAsia="Times New Roman" w:hAnsi="Times New Roman" w:cs="Times New Roman"/>
            <w:sz w:val="20"/>
            <w:szCs w:val="20"/>
            <w:lang w:val="en-US" w:eastAsia="en-US"/>
          </w:rPr>
          <w:t xml:space="preserve">it </w:t>
        </w:r>
      </w:ins>
      <w:ins w:id="112" w:author="Eric Yip" w:date="2022-05-03T15:24:00Z">
        <w:del w:id="113" w:author="Eric Yip_1" w:date="2022-05-16T13:29:00Z">
          <w:r w:rsidR="004A4951" w:rsidDel="00F00948">
            <w:rPr>
              <w:rFonts w:ascii="Times New Roman" w:eastAsia="Times New Roman" w:hAnsi="Times New Roman" w:cs="Times New Roman"/>
              <w:sz w:val="20"/>
              <w:szCs w:val="20"/>
              <w:lang w:val="en-US" w:eastAsia="en-US"/>
            </w:rPr>
            <w:delText>or</w:delText>
          </w:r>
        </w:del>
        <w:r w:rsidR="004A4951">
          <w:rPr>
            <w:rFonts w:ascii="Times New Roman" w:eastAsia="Times New Roman" w:hAnsi="Times New Roman" w:cs="Times New Roman"/>
            <w:sz w:val="20"/>
            <w:szCs w:val="20"/>
            <w:lang w:val="en-US" w:eastAsia="en-US"/>
          </w:rPr>
          <w:t xml:space="preserve"> may </w:t>
        </w:r>
      </w:ins>
      <w:ins w:id="114" w:author="Eric Yip_1" w:date="2022-05-16T13:30:00Z">
        <w:r w:rsidR="00F00948">
          <w:rPr>
            <w:rFonts w:ascii="Times New Roman" w:eastAsia="Times New Roman" w:hAnsi="Times New Roman" w:cs="Times New Roman"/>
            <w:sz w:val="20"/>
            <w:szCs w:val="20"/>
            <w:lang w:val="en-US" w:eastAsia="en-US"/>
          </w:rPr>
          <w:t xml:space="preserve">also request to </w:t>
        </w:r>
      </w:ins>
      <w:ins w:id="115" w:author="Eric Yip" w:date="2022-05-03T15:24:00Z">
        <w:r w:rsidR="004A4951">
          <w:rPr>
            <w:rFonts w:ascii="Times New Roman" w:eastAsia="Times New Roman" w:hAnsi="Times New Roman" w:cs="Times New Roman"/>
            <w:sz w:val="20"/>
            <w:szCs w:val="20"/>
            <w:lang w:val="en-US" w:eastAsia="en-US"/>
          </w:rPr>
          <w:t>upload the media data for network inference.</w:t>
        </w:r>
      </w:ins>
    </w:p>
    <w:p w14:paraId="32AF5615" w14:textId="58FC9275" w:rsidR="00E55DAC" w:rsidRPr="00E55DAC" w:rsidRDefault="00E55DAC" w:rsidP="00E55DAC">
      <w:pPr>
        <w:spacing w:after="180" w:line="240" w:lineRule="auto"/>
        <w:rPr>
          <w:ins w:id="116" w:author="Eric Yip_1" w:date="2022-05-16T13:33:00Z"/>
          <w:rFonts w:ascii="Times New Roman" w:eastAsia="Times New Roman" w:hAnsi="Times New Roman" w:cs="Times New Roman"/>
          <w:sz w:val="20"/>
          <w:szCs w:val="20"/>
          <w:lang w:val="en-US" w:eastAsia="en-US"/>
        </w:rPr>
      </w:pPr>
      <w:ins w:id="117" w:author="Eric Yip_1" w:date="2022-05-16T13:33:00Z">
        <w:r w:rsidRPr="00E55DAC">
          <w:rPr>
            <w:rFonts w:ascii="Times New Roman" w:eastAsia="Times New Roman" w:hAnsi="Times New Roman" w:cs="Times New Roman"/>
            <w:sz w:val="20"/>
            <w:szCs w:val="20"/>
            <w:lang w:val="en-US" w:eastAsia="en-US"/>
          </w:rPr>
          <w:t xml:space="preserve">In many scenarios, the size of AI/ML model may be quite large (200-500 Mbytes) while the network resources may be limited. As an example, a </w:t>
        </w:r>
        <w:proofErr w:type="spellStart"/>
        <w:r w:rsidRPr="00E55DAC">
          <w:rPr>
            <w:rFonts w:ascii="Times New Roman" w:eastAsia="Times New Roman" w:hAnsi="Times New Roman" w:cs="Times New Roman"/>
            <w:sz w:val="20"/>
            <w:szCs w:val="20"/>
            <w:lang w:val="en-US" w:eastAsia="en-US"/>
          </w:rPr>
          <w:t>VGGNet</w:t>
        </w:r>
        <w:proofErr w:type="spellEnd"/>
        <w:r w:rsidRPr="00E55DAC">
          <w:rPr>
            <w:rFonts w:ascii="Times New Roman" w:eastAsia="Times New Roman" w:hAnsi="Times New Roman" w:cs="Times New Roman"/>
            <w:sz w:val="20"/>
            <w:szCs w:val="20"/>
            <w:lang w:val="en-US" w:eastAsia="en-US"/>
          </w:rPr>
          <w:t xml:space="preserve"> model which handles object detection has a size of 536 </w:t>
        </w:r>
        <w:proofErr w:type="spellStart"/>
        <w:r w:rsidRPr="00E55DAC">
          <w:rPr>
            <w:rFonts w:ascii="Times New Roman" w:eastAsia="Times New Roman" w:hAnsi="Times New Roman" w:cs="Times New Roman"/>
            <w:sz w:val="20"/>
            <w:szCs w:val="20"/>
            <w:lang w:val="en-US" w:eastAsia="en-US"/>
          </w:rPr>
          <w:t>MBytes</w:t>
        </w:r>
        <w:proofErr w:type="spellEnd"/>
        <w:r w:rsidRPr="00E55DAC">
          <w:rPr>
            <w:rFonts w:ascii="Times New Roman" w:eastAsia="Times New Roman" w:hAnsi="Times New Roman" w:cs="Times New Roman"/>
            <w:sz w:val="20"/>
            <w:szCs w:val="20"/>
            <w:lang w:val="en-US" w:eastAsia="en-US"/>
          </w:rPr>
          <w:t xml:space="preserve">. The distribution time for this model may range from 1 second at 4.2 </w:t>
        </w:r>
        <w:proofErr w:type="spellStart"/>
        <w:r w:rsidRPr="00E55DAC">
          <w:rPr>
            <w:rFonts w:ascii="Times New Roman" w:eastAsia="Times New Roman" w:hAnsi="Times New Roman" w:cs="Times New Roman"/>
            <w:sz w:val="20"/>
            <w:szCs w:val="20"/>
            <w:lang w:val="en-US" w:eastAsia="en-US"/>
          </w:rPr>
          <w:t>Gbps</w:t>
        </w:r>
        <w:proofErr w:type="spellEnd"/>
        <w:r w:rsidRPr="00E55DAC">
          <w:rPr>
            <w:rFonts w:ascii="Times New Roman" w:eastAsia="Times New Roman" w:hAnsi="Times New Roman" w:cs="Times New Roman"/>
            <w:sz w:val="20"/>
            <w:szCs w:val="20"/>
            <w:lang w:val="en-US" w:eastAsia="en-US"/>
          </w:rPr>
          <w:t xml:space="preserve"> to 100 seconds at 42 Mbps. In addition, moving or changing the environment (localization, energy, processing unit, memory, etc.) may require AI/ML model updates</w:t>
        </w:r>
        <w:r w:rsidR="00A22257">
          <w:rPr>
            <w:rFonts w:ascii="Times New Roman" w:eastAsia="Times New Roman" w:hAnsi="Times New Roman" w:cs="Times New Roman"/>
            <w:sz w:val="20"/>
            <w:szCs w:val="20"/>
            <w:lang w:val="en-US" w:eastAsia="en-US"/>
          </w:rPr>
          <w:t xml:space="preserve">, where </w:t>
        </w:r>
        <w:proofErr w:type="spellStart"/>
        <w:r w:rsidR="00A22257">
          <w:rPr>
            <w:rFonts w:ascii="Times New Roman" w:eastAsia="Times New Roman" w:hAnsi="Times New Roman" w:cs="Times New Roman"/>
            <w:sz w:val="20"/>
            <w:szCs w:val="20"/>
            <w:lang w:val="en-US" w:eastAsia="en-US"/>
          </w:rPr>
          <w:t>the</w:t>
        </w:r>
      </w:ins>
      <w:moveToRangeStart w:id="118" w:author="Eric Yip_1" w:date="2022-05-16T13:35:00Z" w:name="move103600529"/>
      <w:moveTo w:id="119" w:author="Eric Yip_1" w:date="2022-05-16T13:35:00Z">
        <w:del w:id="120" w:author="Eric Yip_1" w:date="2022-05-16T13:35:00Z">
          <w:r w:rsidR="00A22257" w:rsidDel="00A22257">
            <w:rPr>
              <w:rFonts w:ascii="Times New Roman" w:eastAsia="Times New Roman" w:hAnsi="Times New Roman" w:cs="Times New Roman"/>
              <w:sz w:val="20"/>
              <w:szCs w:val="20"/>
              <w:lang w:val="en-US" w:eastAsia="en-US"/>
            </w:rPr>
            <w:delText>T</w:delText>
          </w:r>
        </w:del>
        <w:r w:rsidR="00A22257">
          <w:rPr>
            <w:rFonts w:ascii="Times New Roman" w:eastAsia="Times New Roman" w:hAnsi="Times New Roman" w:cs="Times New Roman"/>
            <w:sz w:val="20"/>
            <w:szCs w:val="20"/>
            <w:lang w:val="en-US" w:eastAsia="en-US"/>
          </w:rPr>
          <w:t>he</w:t>
        </w:r>
        <w:proofErr w:type="spellEnd"/>
        <w:r w:rsidR="00A22257">
          <w:rPr>
            <w:rFonts w:ascii="Times New Roman" w:eastAsia="Times New Roman" w:hAnsi="Times New Roman" w:cs="Times New Roman"/>
            <w:sz w:val="20"/>
            <w:szCs w:val="20"/>
            <w:lang w:val="en-US" w:eastAsia="en-US"/>
          </w:rPr>
          <w:t xml:space="preserve"> DNN models stored in the network may </w:t>
        </w:r>
        <w:del w:id="121"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18"/>
    </w:p>
    <w:p w14:paraId="0B86268B" w14:textId="72779DBF" w:rsidR="00E55DAC" w:rsidRPr="00E55DAC" w:rsidRDefault="00E55DAC" w:rsidP="00E55DAC">
      <w:pPr>
        <w:spacing w:after="180" w:line="240" w:lineRule="auto"/>
        <w:rPr>
          <w:ins w:id="122" w:author="Eric Yip_1" w:date="2022-05-16T13:33:00Z"/>
          <w:rFonts w:ascii="Times New Roman" w:eastAsia="Times New Roman" w:hAnsi="Times New Roman" w:cs="Times New Roman"/>
          <w:sz w:val="20"/>
          <w:szCs w:val="20"/>
          <w:lang w:val="en-US" w:eastAsia="en-US"/>
        </w:rPr>
      </w:pPr>
      <w:ins w:id="123"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124" w:author="Eric Yip_1" w:date="2022-05-16T13:35:00Z">
        <w:r w:rsidR="00A22257">
          <w:rPr>
            <w:rFonts w:ascii="Times New Roman" w:eastAsia="Times New Roman" w:hAnsi="Times New Roman" w:cs="Times New Roman"/>
            <w:sz w:val="20"/>
            <w:szCs w:val="20"/>
            <w:lang w:val="en-US" w:eastAsia="en-US"/>
          </w:rPr>
          <w:t xml:space="preserve">also </w:t>
        </w:r>
      </w:ins>
      <w:ins w:id="125"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ins>
    </w:p>
    <w:p w14:paraId="34815DD7" w14:textId="77777777" w:rsidR="00E55DAC" w:rsidRPr="00E55DAC" w:rsidRDefault="00E55DAC" w:rsidP="00E55DAC">
      <w:pPr>
        <w:spacing w:after="180" w:line="240" w:lineRule="auto"/>
        <w:rPr>
          <w:ins w:id="126" w:author="Eric Yip_1" w:date="2022-05-16T13:33:00Z"/>
          <w:rFonts w:ascii="Times New Roman" w:eastAsia="Times New Roman" w:hAnsi="Times New Roman" w:cs="Times New Roman"/>
          <w:sz w:val="20"/>
          <w:szCs w:val="20"/>
          <w:lang w:val="en-US" w:eastAsia="en-US"/>
        </w:rPr>
      </w:pPr>
    </w:p>
    <w:p w14:paraId="561D3F08" w14:textId="3E2BB02E" w:rsidR="00D1496B" w:rsidRPr="00D1496B" w:rsidRDefault="00DC5879" w:rsidP="00E55DAC">
      <w:pPr>
        <w:spacing w:after="180" w:line="240" w:lineRule="auto"/>
        <w:rPr>
          <w:rFonts w:ascii="Times New Roman" w:eastAsia="Times New Roman" w:hAnsi="Times New Roman" w:cs="Times New Roman"/>
          <w:sz w:val="20"/>
          <w:szCs w:val="20"/>
          <w:lang w:val="en-US" w:eastAsia="en-US"/>
        </w:rPr>
      </w:pPr>
      <w:ins w:id="127" w:author="Eric Yip_1" w:date="2022-05-16T13:42:00Z">
        <w:r>
          <w:rPr>
            <w:rFonts w:ascii="Times New Roman" w:eastAsia="Times New Roman" w:hAnsi="Times New Roman" w:cs="Times New Roman"/>
            <w:sz w:val="20"/>
            <w:szCs w:val="20"/>
            <w:lang w:val="en-US" w:eastAsia="en-US"/>
          </w:rPr>
          <w:t>As an example, t</w:t>
        </w:r>
      </w:ins>
      <w:ins w:id="128" w:author="Eric Yip_1" w:date="2022-05-16T13:33:00Z">
        <w:r w:rsidR="00E55DAC" w:rsidRPr="00E55DAC">
          <w:rPr>
            <w:rFonts w:ascii="Times New Roman" w:eastAsia="Times New Roman" w:hAnsi="Times New Roman" w:cs="Times New Roman"/>
            <w:sz w:val="20"/>
            <w:szCs w:val="20"/>
            <w:lang w:val="en-US" w:eastAsia="en-US"/>
          </w:rPr>
          <w:t>he distribution of the AI/ML models for a large number of UEs at the same time</w:t>
        </w:r>
      </w:ins>
      <w:ins w:id="129" w:author="Eric Yip_1" w:date="2022-05-16T13:40:00Z">
        <w:r>
          <w:rPr>
            <w:rFonts w:ascii="Times New Roman" w:eastAsia="Times New Roman" w:hAnsi="Times New Roman" w:cs="Times New Roman"/>
            <w:sz w:val="20"/>
            <w:szCs w:val="20"/>
            <w:lang w:val="en-US" w:eastAsia="en-US"/>
          </w:rPr>
          <w:t xml:space="preserve"> may</w:t>
        </w:r>
      </w:ins>
      <w:ins w:id="130" w:author="Eric Yip_1" w:date="2022-05-16T13:33:00Z">
        <w:r>
          <w:rPr>
            <w:rFonts w:ascii="Times New Roman" w:eastAsia="Times New Roman" w:hAnsi="Times New Roman" w:cs="Times New Roman"/>
            <w:sz w:val="20"/>
            <w:szCs w:val="20"/>
            <w:lang w:val="en-US" w:eastAsia="en-US"/>
          </w:rPr>
          <w:t xml:space="preserve"> require</w:t>
        </w:r>
        <w:r w:rsidR="00E55DAC" w:rsidRPr="00E55DAC">
          <w:rPr>
            <w:rFonts w:ascii="Times New Roman" w:eastAsia="Times New Roman" w:hAnsi="Times New Roman" w:cs="Times New Roman"/>
            <w:sz w:val="20"/>
            <w:szCs w:val="20"/>
            <w:lang w:val="en-US" w:eastAsia="en-US"/>
          </w:rPr>
          <w:t xml:space="preserve"> the 5GS to serve the models from different </w:t>
        </w:r>
      </w:ins>
      <w:ins w:id="131" w:author="Eric Yip_1" w:date="2022-05-16T13:36:00Z">
        <w:r w:rsidR="00A22257">
          <w:rPr>
            <w:rFonts w:ascii="Times New Roman" w:eastAsia="Times New Roman" w:hAnsi="Times New Roman" w:cs="Times New Roman"/>
            <w:sz w:val="20"/>
            <w:szCs w:val="20"/>
            <w:lang w:val="en-US" w:eastAsia="en-US"/>
          </w:rPr>
          <w:t>endpoints</w:t>
        </w:r>
      </w:ins>
      <w:ins w:id="132" w:author="Eric Yip_1" w:date="2022-05-16T13:33:00Z">
        <w:r w:rsidR="00E55DAC" w:rsidRPr="00E55DAC">
          <w:rPr>
            <w:rFonts w:ascii="Times New Roman" w:eastAsia="Times New Roman" w:hAnsi="Times New Roman" w:cs="Times New Roman"/>
            <w:sz w:val="20"/>
            <w:szCs w:val="20"/>
            <w:lang w:val="en-US" w:eastAsia="en-US"/>
          </w:rPr>
          <w:t xml:space="preserve"> (e.g., cloud, edge, or other UEs), </w:t>
        </w:r>
      </w:ins>
      <w:ins w:id="133" w:author="Eric Yip_1" w:date="2022-05-16T13:43:00Z">
        <w:r>
          <w:rPr>
            <w:rFonts w:ascii="Times New Roman" w:eastAsia="Times New Roman" w:hAnsi="Times New Roman" w:cs="Times New Roman"/>
            <w:sz w:val="20"/>
            <w:szCs w:val="20"/>
            <w:lang w:val="en-US" w:eastAsia="en-US"/>
          </w:rPr>
          <w:t xml:space="preserve">and also </w:t>
        </w:r>
      </w:ins>
      <w:ins w:id="134" w:author="Eric Yip_1" w:date="2022-05-16T13:39:00Z">
        <w:r w:rsidR="002673BB">
          <w:rPr>
            <w:rFonts w:ascii="Times New Roman" w:eastAsia="Times New Roman" w:hAnsi="Times New Roman" w:cs="Times New Roman"/>
            <w:sz w:val="20"/>
            <w:szCs w:val="20"/>
            <w:lang w:val="en-US" w:eastAsia="en-US"/>
          </w:rPr>
          <w:t xml:space="preserve">with the possible </w:t>
        </w:r>
      </w:ins>
      <w:ins w:id="135" w:author="Eric Yip_1" w:date="2022-05-16T13:33:00Z">
        <w:r w:rsidR="00E55DAC" w:rsidRPr="00E55DAC">
          <w:rPr>
            <w:rFonts w:ascii="Times New Roman" w:eastAsia="Times New Roman" w:hAnsi="Times New Roman" w:cs="Times New Roman"/>
            <w:sz w:val="20"/>
            <w:szCs w:val="20"/>
            <w:lang w:val="en-US" w:eastAsia="en-US"/>
          </w:rPr>
          <w:t xml:space="preserve">use </w:t>
        </w:r>
      </w:ins>
      <w:ins w:id="136" w:author="Eric Yip_1" w:date="2022-05-16T13:39:00Z">
        <w:r w:rsidR="002673BB">
          <w:rPr>
            <w:rFonts w:ascii="Times New Roman" w:eastAsia="Times New Roman" w:hAnsi="Times New Roman" w:cs="Times New Roman"/>
            <w:sz w:val="20"/>
            <w:szCs w:val="20"/>
            <w:lang w:val="en-US" w:eastAsia="en-US"/>
          </w:rPr>
          <w:t xml:space="preserve">of </w:t>
        </w:r>
      </w:ins>
      <w:ins w:id="137" w:author="Eric Yip_1" w:date="2022-05-16T13:33:00Z">
        <w:r w:rsidR="00E55DAC" w:rsidRPr="00E55DAC">
          <w:rPr>
            <w:rFonts w:ascii="Times New Roman" w:eastAsia="Times New Roman" w:hAnsi="Times New Roman" w:cs="Times New Roman"/>
            <w:sz w:val="20"/>
            <w:szCs w:val="20"/>
            <w:lang w:val="en-US" w:eastAsia="en-US"/>
          </w:rPr>
          <w:t>several communication links including unicast, multicast or broadcast.</w:t>
        </w:r>
      </w:ins>
      <w:ins w:id="138" w:author="Eric Yip" w:date="2022-05-03T15:24:00Z">
        <w:del w:id="139" w:author="Eric Yip_1" w:date="2022-05-16T13:31:00Z">
          <w:r w:rsidR="004A4951" w:rsidDel="006D76FF">
            <w:rPr>
              <w:rFonts w:ascii="Times New Roman" w:eastAsia="Times New Roman" w:hAnsi="Times New Roman" w:cs="Times New Roman"/>
              <w:sz w:val="20"/>
              <w:szCs w:val="20"/>
              <w:lang w:val="en-US" w:eastAsia="en-US"/>
            </w:rPr>
            <w:delText xml:space="preserve"> </w:delText>
          </w:r>
        </w:del>
      </w:ins>
      <w:moveFromRangeStart w:id="140" w:author="Eric Yip_1" w:date="2022-05-16T13:35:00Z" w:name="move103600529"/>
      <w:moveFrom w:id="141" w:author="Eric Yip_1" w:date="2022-05-16T13:35:00Z">
        <w:ins w:id="142" w:author="Eric Yip" w:date="2022-05-03T15:24:00Z">
          <w:r w:rsidR="005C06E7"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bookmarkStart w:id="143" w:name="_GoBack"/>
      <w:bookmarkEnd w:id="143"/>
      <w:moveFromRangeEnd w:id="140"/>
    </w:p>
    <w:p w14:paraId="3B07E914" w14:textId="18450C1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the sharing of the input media from multiple sources for network inference</w:t>
      </w:r>
      <w:ins w:id="144" w:author="Eric Yip" w:date="2022-05-03T15:29:00Z">
        <w:r w:rsidR="005F47B9">
          <w:rPr>
            <w:rFonts w:ascii="Times New Roman" w:eastAsia="Times New Roman" w:hAnsi="Times New Roman" w:cs="Times New Roman"/>
            <w:sz w:val="20"/>
            <w:szCs w:val="20"/>
            <w:lang w:val="en-US" w:eastAsia="en-US"/>
          </w:rPr>
          <w:t>, as well as the selection of suitable DNN models according to the UE and/or task.</w:t>
        </w:r>
      </w:ins>
      <w:del w:id="145" w:author="Eric Yip" w:date="2022-05-03T15:29:00Z">
        <w:r w:rsidRPr="00D1496B" w:rsidDel="005F47B9">
          <w:rPr>
            <w:rFonts w:ascii="Times New Roman" w:eastAsia="Times New Roman" w:hAnsi="Times New Roman" w:cs="Times New Roman"/>
            <w:sz w:val="20"/>
            <w:szCs w:val="20"/>
            <w:lang w:val="en-US" w:eastAsia="en-US"/>
          </w:rPr>
          <w:delText>.</w:delText>
        </w:r>
      </w:del>
      <w:ins w:id="146" w:author="Eric Yip" w:date="2022-05-03T15:30:00Z">
        <w:r w:rsidR="00E7599A">
          <w:rPr>
            <w:rFonts w:ascii="Times New Roman" w:eastAsia="Times New Roman" w:hAnsi="Times New Roman" w:cs="Times New Roman"/>
            <w:sz w:val="20"/>
            <w:szCs w:val="20"/>
            <w:lang w:val="en-US" w:eastAsia="en-US"/>
          </w:rPr>
          <w:t xml:space="preserve"> Depending on the requirements of e</w:t>
        </w:r>
        <w:r w:rsidR="004D1452">
          <w:rPr>
            <w:rFonts w:ascii="Times New Roman" w:eastAsia="Times New Roman" w:hAnsi="Times New Roman" w:cs="Times New Roman"/>
            <w:sz w:val="20"/>
            <w:szCs w:val="20"/>
            <w:lang w:val="en-US" w:eastAsia="en-US"/>
          </w:rPr>
          <w:t>ach UE, the scenario may involve</w:t>
        </w:r>
        <w:r w:rsidR="00E7599A">
          <w:rPr>
            <w:rFonts w:ascii="Times New Roman" w:eastAsia="Times New Roman" w:hAnsi="Times New Roman" w:cs="Times New Roman"/>
            <w:sz w:val="20"/>
            <w:szCs w:val="20"/>
            <w:lang w:val="en-US" w:eastAsia="en-US"/>
          </w:rPr>
          <w:t xml:space="preserve"> all </w:t>
        </w:r>
      </w:ins>
      <w:ins w:id="147" w:author="Eric Yip" w:date="2022-05-03T15:34:00Z">
        <w:r w:rsidR="004D1452">
          <w:rPr>
            <w:rFonts w:ascii="Times New Roman" w:eastAsia="Times New Roman" w:hAnsi="Times New Roman" w:cs="Times New Roman"/>
            <w:sz w:val="20"/>
            <w:szCs w:val="20"/>
            <w:lang w:val="en-US" w:eastAsia="en-US"/>
          </w:rPr>
          <w:t xml:space="preserve">three key operations related to AI/ML model distribution, splitting, and </w:t>
        </w:r>
        <w:r w:rsidR="00232574">
          <w:rPr>
            <w:rFonts w:ascii="Times New Roman" w:eastAsia="Times New Roman" w:hAnsi="Times New Roman" w:cs="Times New Roman"/>
            <w:sz w:val="20"/>
            <w:szCs w:val="20"/>
            <w:lang w:val="en-US" w:eastAsia="en-US"/>
          </w:rPr>
          <w:t>d</w:t>
        </w:r>
        <w:r w:rsidR="004D1452">
          <w:rPr>
            <w:rFonts w:ascii="Times New Roman" w:eastAsia="Times New Roman" w:hAnsi="Times New Roman" w:cs="Times New Roman"/>
            <w:sz w:val="20"/>
            <w:szCs w:val="20"/>
            <w:lang w:val="en-US" w:eastAsia="en-US"/>
          </w:rPr>
          <w:t>istributed/federated learning.</w:t>
        </w:r>
      </w:ins>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148"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covers a wide range of speech processing use cases, e.g.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149"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150"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151"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152"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153" w:author="Eric Yip" w:date="2022-05-03T15:39:00Z">
        <w:r w:rsidR="00BC0D12">
          <w:rPr>
            <w:rFonts w:ascii="Times New Roman" w:eastAsia="Times New Roman" w:hAnsi="Times New Roman" w:cs="Times New Roman"/>
            <w:sz w:val="20"/>
            <w:szCs w:val="20"/>
            <w:lang w:val="en-US" w:eastAsia="en-US"/>
          </w:rPr>
          <w:t xml:space="preserve">by </w:t>
        </w:r>
      </w:ins>
      <w:ins w:id="154"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about</w:t>
      </w:r>
      <w:ins w:id="155"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156" w:author="Eric Yip" w:date="2022-05-03T15:38:00Z">
        <w:r w:rsidRPr="00D1496B" w:rsidDel="00552263">
          <w:rPr>
            <w:rFonts w:ascii="Times New Roman" w:eastAsia="Times New Roman" w:hAnsi="Times New Roman" w:cs="Times New Roman"/>
            <w:sz w:val="20"/>
            <w:szCs w:val="20"/>
            <w:lang w:val="en-US" w:eastAsia="en-US"/>
          </w:rPr>
          <w:delText>pre-trained</w:delText>
        </w:r>
      </w:del>
      <w:ins w:id="157"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158"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159"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160" w:author="Eric Yip" w:date="2022-05-03T15:42:00Z">
        <w:r w:rsidRPr="00D1496B" w:rsidDel="00761FB8">
          <w:rPr>
            <w:rFonts w:ascii="Times New Roman" w:eastAsia="Times New Roman" w:hAnsi="Times New Roman" w:cs="Times New Roman"/>
            <w:sz w:val="20"/>
            <w:szCs w:val="20"/>
            <w:lang w:val="en-US" w:eastAsia="en-US"/>
          </w:rPr>
          <w:delText>.</w:delText>
        </w:r>
      </w:del>
      <w:ins w:id="161"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162"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AC2F" w14:textId="77777777" w:rsidR="001439D4" w:rsidRDefault="001439D4" w:rsidP="0098577C">
      <w:pPr>
        <w:spacing w:after="0" w:line="240" w:lineRule="auto"/>
      </w:pPr>
      <w:r>
        <w:separator/>
      </w:r>
    </w:p>
  </w:endnote>
  <w:endnote w:type="continuationSeparator" w:id="0">
    <w:p w14:paraId="2F0D899C" w14:textId="77777777" w:rsidR="001439D4" w:rsidRDefault="001439D4"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F0D6" w14:textId="77777777" w:rsidR="001439D4" w:rsidRDefault="001439D4" w:rsidP="0098577C">
      <w:pPr>
        <w:spacing w:after="0" w:line="240" w:lineRule="auto"/>
      </w:pPr>
      <w:r>
        <w:separator/>
      </w:r>
    </w:p>
  </w:footnote>
  <w:footnote w:type="continuationSeparator" w:id="0">
    <w:p w14:paraId="32350452" w14:textId="77777777" w:rsidR="001439D4" w:rsidRDefault="001439D4"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215850E2"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DE3B73">
      <w:rPr>
        <w:rFonts w:ascii="Arial" w:eastAsia="바탕" w:hAnsi="Arial" w:cs="Times New Roman"/>
        <w:b/>
        <w:lang w:eastAsia="en-US"/>
      </w:rPr>
      <w:t>11</w:t>
    </w:r>
    <w:r w:rsidR="001D0CBF">
      <w:rPr>
        <w:rFonts w:ascii="Arial" w:eastAsia="바탕" w:hAnsi="Arial" w:cs="Times New Roman"/>
        <w:b/>
        <w:lang w:eastAsia="en-US"/>
      </w:rPr>
      <w:t>9</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6411E9" w:rsidRPr="00E43DE8">
      <w:rPr>
        <w:rFonts w:ascii="Arial" w:eastAsia="바탕" w:hAnsi="Arial" w:cs="Times New Roman"/>
        <w:b/>
        <w:lang w:eastAsia="en-US"/>
      </w:rPr>
      <w:t>S4</w:t>
    </w:r>
    <w:r w:rsidR="008D1E9E" w:rsidRPr="00E43DE8">
      <w:rPr>
        <w:rFonts w:ascii="Arial" w:eastAsia="바탕" w:hAnsi="Arial" w:cs="Times New Roman"/>
        <w:b/>
        <w:lang w:eastAsia="en-US"/>
      </w:rPr>
      <w:t>-</w:t>
    </w:r>
    <w:r w:rsidR="002B2AEA" w:rsidRPr="00E43DE8">
      <w:rPr>
        <w:rFonts w:ascii="Arial" w:eastAsia="바탕" w:hAnsi="Arial" w:cs="Times New Roman"/>
        <w:b/>
        <w:lang w:eastAsia="en-US"/>
      </w:rPr>
      <w:t>220</w:t>
    </w:r>
    <w:r w:rsidR="005E298C">
      <w:rPr>
        <w:rFonts w:ascii="Arial" w:eastAsia="바탕" w:hAnsi="Arial" w:cs="Times New Roman"/>
        <w:b/>
        <w:lang w:eastAsia="en-US"/>
      </w:rPr>
      <w:t>632</w:t>
    </w:r>
    <w:ins w:id="163" w:author="Eric Yip_1" w:date="2022-05-16T13:38:00Z">
      <w:r w:rsidR="00546CCA">
        <w:rPr>
          <w:rFonts w:ascii="Arial" w:eastAsia="바탕" w:hAnsi="Arial" w:cs="Times New Roman"/>
          <w:b/>
          <w:lang w:eastAsia="en-US"/>
        </w:rPr>
        <w:t>r01</w:t>
      </w:r>
    </w:ins>
  </w:p>
  <w:p w14:paraId="2BE00BBA" w14:textId="1547A11E" w:rsidR="00DE3B73" w:rsidRPr="0098577C" w:rsidRDefault="001D0CBF"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11</w:t>
    </w:r>
    <w:r w:rsidR="008D1E9E" w:rsidRPr="008D1E9E">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20</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Pr>
        <w:rFonts w:ascii="Arial" w:eastAsia="맑은 고딕" w:hAnsi="Arial" w:cs="Times New Roman"/>
        <w:b/>
        <w:noProof/>
        <w:lang w:val="en-US"/>
      </w:rPr>
      <w:t>May</w:t>
    </w:r>
    <w:r w:rsidR="008D1E9E">
      <w:rPr>
        <w:rFonts w:ascii="Arial" w:eastAsia="맑은 고딕" w:hAnsi="Arial" w:cs="Times New Roman"/>
        <w:b/>
        <w:noProof/>
        <w:lang w:val="en-US"/>
      </w:rPr>
      <w:t xml:space="preserve"> </w:t>
    </w:r>
    <w:r w:rsidR="00DE3B73">
      <w:rPr>
        <w:rFonts w:ascii="Arial" w:eastAsia="맑은 고딕"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5"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3"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5"/>
  </w:num>
  <w:num w:numId="4">
    <w:abstractNumId w:val="2"/>
  </w:num>
  <w:num w:numId="5">
    <w:abstractNumId w:val="29"/>
  </w:num>
  <w:num w:numId="6">
    <w:abstractNumId w:val="14"/>
  </w:num>
  <w:num w:numId="7">
    <w:abstractNumId w:val="26"/>
  </w:num>
  <w:num w:numId="8">
    <w:abstractNumId w:val="25"/>
  </w:num>
  <w:num w:numId="9">
    <w:abstractNumId w:val="17"/>
  </w:num>
  <w:num w:numId="10">
    <w:abstractNumId w:val="21"/>
  </w:num>
  <w:num w:numId="11">
    <w:abstractNumId w:val="11"/>
  </w:num>
  <w:num w:numId="12">
    <w:abstractNumId w:val="24"/>
  </w:num>
  <w:num w:numId="13">
    <w:abstractNumId w:val="22"/>
  </w:num>
  <w:num w:numId="14">
    <w:abstractNumId w:val="16"/>
  </w:num>
  <w:num w:numId="15">
    <w:abstractNumId w:val="31"/>
  </w:num>
  <w:num w:numId="16">
    <w:abstractNumId w:val="3"/>
  </w:num>
  <w:num w:numId="17">
    <w:abstractNumId w:val="28"/>
  </w:num>
  <w:num w:numId="18">
    <w:abstractNumId w:val="10"/>
  </w:num>
  <w:num w:numId="19">
    <w:abstractNumId w:val="18"/>
  </w:num>
  <w:num w:numId="20">
    <w:abstractNumId w:val="7"/>
  </w:num>
  <w:num w:numId="21">
    <w:abstractNumId w:val="32"/>
  </w:num>
  <w:num w:numId="22">
    <w:abstractNumId w:val="12"/>
  </w:num>
  <w:num w:numId="23">
    <w:abstractNumId w:val="6"/>
  </w:num>
  <w:num w:numId="24">
    <w:abstractNumId w:val="19"/>
  </w:num>
  <w:num w:numId="25">
    <w:abstractNumId w:val="23"/>
  </w:num>
  <w:num w:numId="26">
    <w:abstractNumId w:val="27"/>
  </w:num>
  <w:num w:numId="27">
    <w:abstractNumId w:val="1"/>
  </w:num>
  <w:num w:numId="28">
    <w:abstractNumId w:val="0"/>
  </w:num>
  <w:num w:numId="29">
    <w:abstractNumId w:val="15"/>
  </w:num>
  <w:num w:numId="30">
    <w:abstractNumId w:val="4"/>
  </w:num>
  <w:num w:numId="31">
    <w:abstractNumId w:val="13"/>
  </w:num>
  <w:num w:numId="32">
    <w:abstractNumId w:val="8"/>
  </w:num>
  <w:num w:numId="33">
    <w:abstractNumId w:val="33"/>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56D5"/>
    <w:rsid w:val="000571E7"/>
    <w:rsid w:val="000653CD"/>
    <w:rsid w:val="0007366A"/>
    <w:rsid w:val="00073733"/>
    <w:rsid w:val="00075521"/>
    <w:rsid w:val="000848E6"/>
    <w:rsid w:val="000A0D0C"/>
    <w:rsid w:val="000A3A16"/>
    <w:rsid w:val="000B2129"/>
    <w:rsid w:val="000B7A0D"/>
    <w:rsid w:val="000C702A"/>
    <w:rsid w:val="000E006C"/>
    <w:rsid w:val="000E160A"/>
    <w:rsid w:val="000E4F0D"/>
    <w:rsid w:val="000F0009"/>
    <w:rsid w:val="000F0253"/>
    <w:rsid w:val="001159FA"/>
    <w:rsid w:val="00124D2E"/>
    <w:rsid w:val="00136B98"/>
    <w:rsid w:val="0014071C"/>
    <w:rsid w:val="00142530"/>
    <w:rsid w:val="001439D4"/>
    <w:rsid w:val="00144803"/>
    <w:rsid w:val="001456BB"/>
    <w:rsid w:val="001542DB"/>
    <w:rsid w:val="00165512"/>
    <w:rsid w:val="00170EAB"/>
    <w:rsid w:val="00171788"/>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24EF9"/>
    <w:rsid w:val="00224F89"/>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90D31"/>
    <w:rsid w:val="00294735"/>
    <w:rsid w:val="00295BA2"/>
    <w:rsid w:val="002A03B2"/>
    <w:rsid w:val="002B2AEA"/>
    <w:rsid w:val="002B479C"/>
    <w:rsid w:val="002B7AA8"/>
    <w:rsid w:val="002C3012"/>
    <w:rsid w:val="002D01B4"/>
    <w:rsid w:val="002D6FCF"/>
    <w:rsid w:val="002E0183"/>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4023"/>
    <w:rsid w:val="003771CE"/>
    <w:rsid w:val="0038195D"/>
    <w:rsid w:val="00382B18"/>
    <w:rsid w:val="00383A8E"/>
    <w:rsid w:val="003849DA"/>
    <w:rsid w:val="003871EB"/>
    <w:rsid w:val="0039123D"/>
    <w:rsid w:val="00393B71"/>
    <w:rsid w:val="0039670C"/>
    <w:rsid w:val="003A260F"/>
    <w:rsid w:val="003A3C4A"/>
    <w:rsid w:val="003A42F1"/>
    <w:rsid w:val="003A4360"/>
    <w:rsid w:val="003A5C4C"/>
    <w:rsid w:val="003A75E8"/>
    <w:rsid w:val="003B3279"/>
    <w:rsid w:val="003C14B7"/>
    <w:rsid w:val="003C7BB0"/>
    <w:rsid w:val="003F065C"/>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87D00"/>
    <w:rsid w:val="00490BAF"/>
    <w:rsid w:val="004968BF"/>
    <w:rsid w:val="004A4951"/>
    <w:rsid w:val="004A67EB"/>
    <w:rsid w:val="004B1736"/>
    <w:rsid w:val="004B3E2F"/>
    <w:rsid w:val="004B7254"/>
    <w:rsid w:val="004C226D"/>
    <w:rsid w:val="004C31A4"/>
    <w:rsid w:val="004C6BBB"/>
    <w:rsid w:val="004C7504"/>
    <w:rsid w:val="004D1452"/>
    <w:rsid w:val="004E5C64"/>
    <w:rsid w:val="004E7275"/>
    <w:rsid w:val="004E741C"/>
    <w:rsid w:val="004E7E6C"/>
    <w:rsid w:val="004F0808"/>
    <w:rsid w:val="004F3956"/>
    <w:rsid w:val="004F5B08"/>
    <w:rsid w:val="004F67BF"/>
    <w:rsid w:val="00504085"/>
    <w:rsid w:val="005045D7"/>
    <w:rsid w:val="00510162"/>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3D2"/>
    <w:rsid w:val="005B7C3D"/>
    <w:rsid w:val="005C06E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B06"/>
    <w:rsid w:val="006B0E4B"/>
    <w:rsid w:val="006B123C"/>
    <w:rsid w:val="006B1876"/>
    <w:rsid w:val="006B6098"/>
    <w:rsid w:val="006B7487"/>
    <w:rsid w:val="006C1501"/>
    <w:rsid w:val="006D11F6"/>
    <w:rsid w:val="006D4EC2"/>
    <w:rsid w:val="006D57B5"/>
    <w:rsid w:val="006D76FF"/>
    <w:rsid w:val="006D7C9B"/>
    <w:rsid w:val="006E3358"/>
    <w:rsid w:val="006E5AFE"/>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8D"/>
    <w:rsid w:val="0076115E"/>
    <w:rsid w:val="00761FB8"/>
    <w:rsid w:val="007624AE"/>
    <w:rsid w:val="00763FC8"/>
    <w:rsid w:val="007659BD"/>
    <w:rsid w:val="00775A4E"/>
    <w:rsid w:val="00775E50"/>
    <w:rsid w:val="007761D6"/>
    <w:rsid w:val="00782342"/>
    <w:rsid w:val="00786062"/>
    <w:rsid w:val="007A3E77"/>
    <w:rsid w:val="007A50DD"/>
    <w:rsid w:val="007A7DAB"/>
    <w:rsid w:val="007B4EB2"/>
    <w:rsid w:val="007B5003"/>
    <w:rsid w:val="007B6BD0"/>
    <w:rsid w:val="007C09C1"/>
    <w:rsid w:val="007C0AD4"/>
    <w:rsid w:val="007C32A4"/>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A0FD2"/>
    <w:rsid w:val="008A2CF1"/>
    <w:rsid w:val="008B6975"/>
    <w:rsid w:val="008B7BE0"/>
    <w:rsid w:val="008C0CC5"/>
    <w:rsid w:val="008C14D2"/>
    <w:rsid w:val="008C21F1"/>
    <w:rsid w:val="008C2D63"/>
    <w:rsid w:val="008C3ECA"/>
    <w:rsid w:val="008C5BD2"/>
    <w:rsid w:val="008D1E9E"/>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30651"/>
    <w:rsid w:val="00930C00"/>
    <w:rsid w:val="00932AC6"/>
    <w:rsid w:val="009354A7"/>
    <w:rsid w:val="00940CC6"/>
    <w:rsid w:val="009427E2"/>
    <w:rsid w:val="009450FB"/>
    <w:rsid w:val="00950817"/>
    <w:rsid w:val="0095115C"/>
    <w:rsid w:val="00956CFA"/>
    <w:rsid w:val="00957588"/>
    <w:rsid w:val="00963C0D"/>
    <w:rsid w:val="00965210"/>
    <w:rsid w:val="0096643A"/>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3FDE"/>
    <w:rsid w:val="009D60A0"/>
    <w:rsid w:val="009E08FB"/>
    <w:rsid w:val="009E152F"/>
    <w:rsid w:val="009E1958"/>
    <w:rsid w:val="009E1E98"/>
    <w:rsid w:val="009E3320"/>
    <w:rsid w:val="009E4685"/>
    <w:rsid w:val="009E7E60"/>
    <w:rsid w:val="009F2904"/>
    <w:rsid w:val="009F4842"/>
    <w:rsid w:val="00A0194E"/>
    <w:rsid w:val="00A03CB3"/>
    <w:rsid w:val="00A10FD4"/>
    <w:rsid w:val="00A14E6F"/>
    <w:rsid w:val="00A161CC"/>
    <w:rsid w:val="00A165BB"/>
    <w:rsid w:val="00A21D64"/>
    <w:rsid w:val="00A22257"/>
    <w:rsid w:val="00A2486D"/>
    <w:rsid w:val="00A25E7A"/>
    <w:rsid w:val="00A30AC5"/>
    <w:rsid w:val="00A31293"/>
    <w:rsid w:val="00A3321A"/>
    <w:rsid w:val="00A37A1B"/>
    <w:rsid w:val="00A538EF"/>
    <w:rsid w:val="00A5641D"/>
    <w:rsid w:val="00A5733A"/>
    <w:rsid w:val="00A615DA"/>
    <w:rsid w:val="00A74A8A"/>
    <w:rsid w:val="00A7625F"/>
    <w:rsid w:val="00A76E4F"/>
    <w:rsid w:val="00A85BA0"/>
    <w:rsid w:val="00A93ADB"/>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F0497"/>
    <w:rsid w:val="00BF6172"/>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55754"/>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567E"/>
    <w:rsid w:val="00CE1CEE"/>
    <w:rsid w:val="00CE5BA2"/>
    <w:rsid w:val="00CE75C9"/>
    <w:rsid w:val="00CF1506"/>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6B4"/>
    <w:rsid w:val="00D61A11"/>
    <w:rsid w:val="00D70B3B"/>
    <w:rsid w:val="00D73F71"/>
    <w:rsid w:val="00D75F23"/>
    <w:rsid w:val="00D77763"/>
    <w:rsid w:val="00D82339"/>
    <w:rsid w:val="00D823EC"/>
    <w:rsid w:val="00D85550"/>
    <w:rsid w:val="00D8596B"/>
    <w:rsid w:val="00D8599A"/>
    <w:rsid w:val="00D9374F"/>
    <w:rsid w:val="00D94100"/>
    <w:rsid w:val="00D94F2F"/>
    <w:rsid w:val="00D95902"/>
    <w:rsid w:val="00DA06C0"/>
    <w:rsid w:val="00DA2210"/>
    <w:rsid w:val="00DB308D"/>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291C"/>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1063</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Yip_1</cp:lastModifiedBy>
  <cp:revision>5</cp:revision>
  <dcterms:created xsi:type="dcterms:W3CDTF">2022-05-16T04:37:00Z</dcterms:created>
  <dcterms:modified xsi:type="dcterms:W3CDTF">2022-05-16T04:43:00Z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