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DA48" w14:textId="4CD5FDDD" w:rsidR="00B4140D" w:rsidRPr="00492D48" w:rsidRDefault="004E5BA2" w:rsidP="00B4140D">
      <w:pPr>
        <w:pStyle w:val="Grilleclaire-Accent32"/>
        <w:tabs>
          <w:tab w:val="right" w:pos="9639"/>
        </w:tabs>
        <w:spacing w:after="0"/>
        <w:ind w:left="0"/>
        <w:rPr>
          <w:b/>
          <w:noProof/>
          <w:sz w:val="24"/>
          <w:lang w:val="de-DE"/>
        </w:rPr>
      </w:pPr>
      <w:bookmarkStart w:id="0" w:name="OLE_LINK2"/>
      <w:r w:rsidRPr="00492D48">
        <w:rPr>
          <w:b/>
          <w:noProof/>
          <w:sz w:val="24"/>
          <w:lang w:val="de-DE"/>
        </w:rPr>
        <w:t>3GPP TSG SA WG4#11</w:t>
      </w:r>
      <w:r w:rsidR="006550E7">
        <w:rPr>
          <w:b/>
          <w:noProof/>
          <w:sz w:val="24"/>
          <w:lang w:val="de-DE"/>
        </w:rPr>
        <w:t>9</w:t>
      </w:r>
      <w:r w:rsidRPr="00492D48">
        <w:rPr>
          <w:b/>
          <w:noProof/>
          <w:sz w:val="24"/>
          <w:lang w:val="de-DE"/>
        </w:rPr>
        <w:t>e</w:t>
      </w:r>
      <w:r w:rsidR="00B4140D" w:rsidRPr="00492D48">
        <w:rPr>
          <w:b/>
          <w:noProof/>
          <w:sz w:val="24"/>
          <w:lang w:val="de-DE"/>
        </w:rPr>
        <w:tab/>
      </w:r>
      <w:r w:rsidR="00EB27C6" w:rsidRPr="00492D48">
        <w:rPr>
          <w:b/>
          <w:noProof/>
          <w:sz w:val="24"/>
          <w:lang w:val="de-DE"/>
        </w:rPr>
        <w:t>S4</w:t>
      </w:r>
      <w:r w:rsidR="00492D48" w:rsidRPr="00492D48">
        <w:rPr>
          <w:b/>
          <w:noProof/>
          <w:sz w:val="24"/>
          <w:lang w:val="de-DE"/>
        </w:rPr>
        <w:t>-</w:t>
      </w:r>
      <w:r w:rsidR="00EB27C6" w:rsidRPr="00492D48">
        <w:rPr>
          <w:b/>
          <w:noProof/>
          <w:sz w:val="24"/>
          <w:lang w:val="de-DE"/>
        </w:rPr>
        <w:t>220</w:t>
      </w:r>
      <w:r w:rsidR="006550E7">
        <w:rPr>
          <w:b/>
          <w:noProof/>
          <w:sz w:val="24"/>
          <w:lang w:val="de-DE"/>
        </w:rPr>
        <w:t>6</w:t>
      </w:r>
      <w:r w:rsidR="00EB3D89">
        <w:rPr>
          <w:b/>
          <w:noProof/>
          <w:sz w:val="24"/>
          <w:lang w:val="de-DE"/>
        </w:rPr>
        <w:t>10</w:t>
      </w:r>
      <w:r w:rsidR="00642717">
        <w:rPr>
          <w:b/>
          <w:noProof/>
          <w:sz w:val="24"/>
          <w:lang w:val="de-DE"/>
        </w:rPr>
        <w:t>r01</w:t>
      </w:r>
    </w:p>
    <w:bookmarkEnd w:id="0"/>
    <w:p w14:paraId="52D4CE2D" w14:textId="4AA6D826" w:rsidR="00D83946" w:rsidRPr="00660695" w:rsidRDefault="00527FA8" w:rsidP="00660695">
      <w:pPr>
        <w:pStyle w:val="Grilleclaire-Accent32"/>
        <w:tabs>
          <w:tab w:val="right" w:pos="9639"/>
        </w:tabs>
        <w:spacing w:after="0"/>
        <w:ind w:left="0"/>
        <w:rPr>
          <w:b/>
          <w:i/>
          <w:noProof/>
          <w:sz w:val="28"/>
        </w:rPr>
      </w:pPr>
      <w:r w:rsidRPr="00527FA8">
        <w:rPr>
          <w:b/>
          <w:noProof/>
          <w:sz w:val="24"/>
        </w:rPr>
        <w:t xml:space="preserve">E-meeting, </w:t>
      </w:r>
      <w:r w:rsidR="006550E7">
        <w:rPr>
          <w:b/>
          <w:noProof/>
          <w:sz w:val="24"/>
        </w:rPr>
        <w:t>11</w:t>
      </w:r>
      <w:r w:rsidRPr="00527FA8">
        <w:rPr>
          <w:b/>
          <w:noProof/>
          <w:sz w:val="24"/>
        </w:rPr>
        <w:t xml:space="preserve">th – </w:t>
      </w:r>
      <w:r w:rsidR="006550E7">
        <w:rPr>
          <w:b/>
          <w:noProof/>
          <w:sz w:val="24"/>
        </w:rPr>
        <w:t>20</w:t>
      </w:r>
      <w:r w:rsidR="00492D48">
        <w:rPr>
          <w:b/>
          <w:noProof/>
          <w:sz w:val="24"/>
        </w:rPr>
        <w:t>th</w:t>
      </w:r>
      <w:r w:rsidRPr="00527FA8">
        <w:rPr>
          <w:b/>
          <w:noProof/>
          <w:sz w:val="24"/>
        </w:rPr>
        <w:t xml:space="preserve"> </w:t>
      </w:r>
      <w:r w:rsidR="006550E7">
        <w:rPr>
          <w:b/>
          <w:noProof/>
          <w:sz w:val="24"/>
        </w:rPr>
        <w:t>May</w:t>
      </w:r>
      <w:r w:rsidRPr="00527FA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2</w:t>
      </w:r>
      <w:r w:rsidR="00B4140D" w:rsidRPr="00B4140D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E3E3D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6E7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D49AE0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A822BD" w14:textId="6730EF54" w:rsidR="001E41F3" w:rsidRDefault="0053535C">
            <w:pPr>
              <w:pStyle w:val="CRCoverPage"/>
              <w:spacing w:after="0"/>
              <w:jc w:val="center"/>
              <w:rPr>
                <w:noProof/>
              </w:rPr>
            </w:pPr>
            <w:r w:rsidRPr="0053535C">
              <w:rPr>
                <w:b/>
                <w:noProof/>
                <w:sz w:val="32"/>
                <w:highlight w:val="yellow"/>
              </w:rPr>
              <w:t>PSEUDO</w:t>
            </w:r>
            <w:r w:rsidR="00DC3278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798ED9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769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5CAC1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0DF90E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C78A1F" w14:textId="3CFB6977" w:rsidR="001E41F3" w:rsidRPr="00410371" w:rsidRDefault="00DC3278" w:rsidP="00DC327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C3278">
              <w:rPr>
                <w:b/>
                <w:noProof/>
                <w:sz w:val="28"/>
              </w:rPr>
              <w:t>26</w:t>
            </w:r>
            <w:r>
              <w:t>.</w:t>
            </w:r>
            <w:r w:rsidR="009554F9">
              <w:rPr>
                <w:b/>
                <w:noProof/>
                <w:sz w:val="28"/>
              </w:rPr>
              <w:t>955</w:t>
            </w:r>
          </w:p>
        </w:tc>
        <w:tc>
          <w:tcPr>
            <w:tcW w:w="709" w:type="dxa"/>
          </w:tcPr>
          <w:p w14:paraId="210A9FA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9C9693" w14:textId="4EA5B0EA" w:rsidR="001E41F3" w:rsidRPr="00410371" w:rsidRDefault="0053535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pseudo</w:t>
            </w:r>
          </w:p>
        </w:tc>
        <w:tc>
          <w:tcPr>
            <w:tcW w:w="709" w:type="dxa"/>
          </w:tcPr>
          <w:p w14:paraId="2549605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02BD42" w14:textId="2AD23825" w:rsidR="001E41F3" w:rsidRPr="00410371" w:rsidRDefault="0053535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03234EE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973AD9" w14:textId="46B27DAD" w:rsidR="001E41F3" w:rsidRPr="00195208" w:rsidRDefault="009554F9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</w:t>
            </w:r>
            <w:r w:rsidR="00E56FEC">
              <w:rPr>
                <w:b/>
                <w:bCs/>
                <w:noProof/>
                <w:sz w:val="28"/>
              </w:rPr>
              <w:t>.</w:t>
            </w:r>
            <w:r w:rsidR="006550E7">
              <w:rPr>
                <w:b/>
                <w:bCs/>
                <w:noProof/>
                <w:sz w:val="28"/>
              </w:rPr>
              <w:t>6</w:t>
            </w:r>
            <w:r w:rsidR="00EB27C6">
              <w:rPr>
                <w:b/>
                <w:bCs/>
                <w:noProof/>
                <w:sz w:val="28"/>
              </w:rPr>
              <w:t>.</w:t>
            </w:r>
            <w:r w:rsidR="006550E7">
              <w:rPr>
                <w:b/>
                <w:bCs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B9A0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FBA7A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424F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0CBEB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5BEFD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24204A5" w14:textId="77777777" w:rsidTr="00547111">
        <w:tc>
          <w:tcPr>
            <w:tcW w:w="9641" w:type="dxa"/>
            <w:gridSpan w:val="9"/>
          </w:tcPr>
          <w:p w14:paraId="12FDEB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B8FCE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37A913" w14:textId="77777777" w:rsidTr="00A7671C">
        <w:tc>
          <w:tcPr>
            <w:tcW w:w="2835" w:type="dxa"/>
          </w:tcPr>
          <w:p w14:paraId="38CB881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33056C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7D351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6B248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66039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7A4DE6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F5A6F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13CB8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745D9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45E065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82E806B" w14:textId="77777777" w:rsidTr="00547111">
        <w:tc>
          <w:tcPr>
            <w:tcW w:w="9640" w:type="dxa"/>
            <w:gridSpan w:val="11"/>
          </w:tcPr>
          <w:p w14:paraId="7626C3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8041F" w14:paraId="04A53F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0173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B2D514" w14:textId="18F3F15E" w:rsidR="001E41F3" w:rsidRPr="0028041F" w:rsidRDefault="0028041F">
            <w:pPr>
              <w:pStyle w:val="CRCoverPage"/>
              <w:spacing w:after="0"/>
              <w:ind w:left="100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lang w:val="en-US"/>
              </w:rPr>
              <w:t>[</w:t>
            </w:r>
            <w:r w:rsidRPr="0028041F">
              <w:rPr>
                <w:b/>
                <w:bCs/>
                <w:lang w:val="en-US"/>
              </w:rPr>
              <w:t>FS_5G_Video] Initial Conclusions</w:t>
            </w:r>
          </w:p>
        </w:tc>
      </w:tr>
      <w:tr w:rsidR="001E41F3" w:rsidRPr="0028041F" w14:paraId="188404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81E62B" w14:textId="77777777" w:rsidR="001E41F3" w:rsidRPr="0028041F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67E333" w14:textId="77777777" w:rsidR="001E41F3" w:rsidRPr="0028041F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3108B0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B62E5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1B6544" w14:textId="5F96EC60" w:rsidR="001E41F3" w:rsidRDefault="00195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  <w:r w:rsidR="001E4BB4">
              <w:rPr>
                <w:noProof/>
              </w:rPr>
              <w:t xml:space="preserve"> (as Rapporteur)</w:t>
            </w:r>
          </w:p>
        </w:tc>
      </w:tr>
      <w:tr w:rsidR="001E41F3" w14:paraId="39863E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54E9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7EB8DA" w14:textId="4ABC50AD" w:rsidR="001E41F3" w:rsidRDefault="00DC327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36C9B1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08C9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2169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4002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996EA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36C1FB" w14:textId="47D7DB04" w:rsidR="001E41F3" w:rsidRDefault="0053535C">
            <w:pPr>
              <w:pStyle w:val="CRCoverPage"/>
              <w:spacing w:after="0"/>
              <w:ind w:left="100"/>
              <w:rPr>
                <w:noProof/>
              </w:rPr>
            </w:pPr>
            <w:r>
              <w:t>FS_5GVideo</w:t>
            </w:r>
          </w:p>
        </w:tc>
        <w:tc>
          <w:tcPr>
            <w:tcW w:w="567" w:type="dxa"/>
            <w:tcBorders>
              <w:left w:val="nil"/>
            </w:tcBorders>
          </w:tcPr>
          <w:p w14:paraId="66BC6E6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E47C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93A57A" w14:textId="2E6F666F" w:rsidR="001E41F3" w:rsidRDefault="006550E7">
            <w:pPr>
              <w:pStyle w:val="CRCoverPage"/>
              <w:spacing w:after="0"/>
              <w:ind w:left="100"/>
              <w:rPr>
                <w:noProof/>
              </w:rPr>
            </w:pPr>
            <w:r>
              <w:t>04</w:t>
            </w:r>
            <w:r w:rsidR="00174E98">
              <w:t>/</w:t>
            </w:r>
            <w:r w:rsidR="006C7743">
              <w:t>0</w:t>
            </w:r>
            <w:r>
              <w:t>5</w:t>
            </w:r>
            <w:r w:rsidR="00174E98">
              <w:t>/202</w:t>
            </w:r>
            <w:r w:rsidR="006C7743">
              <w:t>2</w:t>
            </w:r>
          </w:p>
        </w:tc>
      </w:tr>
      <w:tr w:rsidR="001E41F3" w14:paraId="32DDBB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A23A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B661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D1E3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2337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2628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0D8DA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6644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71B8F1" w14:textId="442A30F6" w:rsidR="001E41F3" w:rsidRDefault="00174E98" w:rsidP="00DC327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D0A1F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E30F6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18CA6" w14:textId="0D011370" w:rsidR="001E41F3" w:rsidRDefault="006B42C3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lease  \* MERGEFORMAT">
              <w:r w:rsidR="00DC3278">
                <w:rPr>
                  <w:noProof/>
                </w:rPr>
                <w:t>17</w:t>
              </w:r>
            </w:fldSimple>
            <w:r w:rsidR="00DC3278">
              <w:rPr>
                <w:noProof/>
              </w:rPr>
              <w:t xml:space="preserve"> </w:t>
            </w:r>
          </w:p>
        </w:tc>
      </w:tr>
      <w:tr w:rsidR="001E41F3" w14:paraId="3C3598F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0109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DF034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E8DAB6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5B53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7B99B05" w14:textId="77777777" w:rsidTr="00547111">
        <w:tc>
          <w:tcPr>
            <w:tcW w:w="1843" w:type="dxa"/>
          </w:tcPr>
          <w:p w14:paraId="6F3AB02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8468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96A15C" w14:textId="77777777" w:rsidTr="00EB27C6">
        <w:trPr>
          <w:trHeight w:val="84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CE9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1BA505" w14:textId="33F27142" w:rsidR="00E84A42" w:rsidRPr="00BE417F" w:rsidRDefault="001C1546" w:rsidP="007550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ins w:id="3" w:author="Gaëlle Martin-Cocher" w:date="2022-05-11T13:24:00Z">
              <w:r>
                <w:rPr>
                  <w:lang w:val="en-US"/>
                </w:rPr>
                <w:t>Sections 9</w:t>
              </w:r>
            </w:ins>
            <w:ins w:id="4" w:author="Gaëlle Martin-Cocher" w:date="2022-05-11T13:30:00Z">
              <w:r w:rsidR="00A72BE8">
                <w:rPr>
                  <w:lang w:val="en-US"/>
                </w:rPr>
                <w:t xml:space="preserve"> (gaps and </w:t>
              </w:r>
              <w:r w:rsidR="006E4CD0">
                <w:rPr>
                  <w:lang w:val="en-US"/>
                </w:rPr>
                <w:t xml:space="preserve">optimization potential) </w:t>
              </w:r>
            </w:ins>
            <w:ins w:id="5" w:author="Gaëlle Martin-Cocher" w:date="2022-05-11T13:24:00Z">
              <w:r>
                <w:rPr>
                  <w:lang w:val="en-US"/>
                </w:rPr>
                <w:t xml:space="preserve">and 10 </w:t>
              </w:r>
            </w:ins>
            <w:ins w:id="6" w:author="Gaëlle Martin-Cocher" w:date="2022-05-11T13:30:00Z">
              <w:r w:rsidR="006E4CD0">
                <w:rPr>
                  <w:lang w:val="en-US"/>
                </w:rPr>
                <w:t>(c</w:t>
              </w:r>
            </w:ins>
            <w:ins w:id="7" w:author="Gaëlle Martin-Cocher" w:date="2022-05-11T13:31:00Z">
              <w:r w:rsidR="006E4CD0">
                <w:rPr>
                  <w:lang w:val="en-US"/>
                </w:rPr>
                <w:t xml:space="preserve">onclusion) </w:t>
              </w:r>
            </w:ins>
            <w:ins w:id="8" w:author="Gaëlle Martin-Cocher" w:date="2022-05-11T13:24:00Z">
              <w:r>
                <w:rPr>
                  <w:lang w:val="en-US"/>
                </w:rPr>
                <w:t>are empty</w:t>
              </w:r>
            </w:ins>
            <w:ins w:id="9" w:author="Gaëlle Martin-Cocher" w:date="2022-05-11T13:31:00Z">
              <w:r w:rsidR="006E4CD0">
                <w:rPr>
                  <w:lang w:val="en-US"/>
                </w:rPr>
                <w:t xml:space="preserve"> and text is needed to ensure completion of the TR</w:t>
              </w:r>
            </w:ins>
          </w:p>
        </w:tc>
      </w:tr>
      <w:tr w:rsidR="001E41F3" w14:paraId="613C1E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919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14C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0681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6402A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C6E330" w14:textId="4EBFE2B2" w:rsidR="008A38F0" w:rsidRPr="006550E7" w:rsidRDefault="008A38F0" w:rsidP="006550E7">
            <w:pPr>
              <w:rPr>
                <w:lang w:val="en-US"/>
              </w:rPr>
            </w:pPr>
          </w:p>
        </w:tc>
      </w:tr>
      <w:tr w:rsidR="001E41F3" w14:paraId="2255ACA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A110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11B4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EF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CC647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824F7" w14:textId="2CEEE7DD" w:rsidR="001E41F3" w:rsidRDefault="004C6EB2" w:rsidP="001F3A2A">
            <w:pPr>
              <w:pStyle w:val="CRCoverPage"/>
              <w:spacing w:after="0"/>
              <w:rPr>
                <w:noProof/>
              </w:rPr>
            </w:pPr>
            <w:ins w:id="10" w:author="Gaëlle Martin-Cocher" w:date="2022-05-11T13:29:00Z">
              <w:r>
                <w:rPr>
                  <w:noProof/>
                </w:rPr>
                <w:t xml:space="preserve">the TR would not be complete </w:t>
              </w:r>
            </w:ins>
          </w:p>
        </w:tc>
      </w:tr>
      <w:tr w:rsidR="001E41F3" w14:paraId="10D76715" w14:textId="77777777" w:rsidTr="00547111">
        <w:tc>
          <w:tcPr>
            <w:tcW w:w="2694" w:type="dxa"/>
            <w:gridSpan w:val="2"/>
          </w:tcPr>
          <w:p w14:paraId="73E69B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75B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93B89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9A41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D7959E" w14:textId="4D823006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8C278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CA1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71D9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A6D2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899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7B1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CA7E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D10EA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32BBA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5C07B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D6FE3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E29A5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845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5AE140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42BFB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F5502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2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E17EC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C9594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071FE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EEFE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743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EDBF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E0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26615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3709A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EE6DC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7C48C7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E3041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20CF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5523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4D38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EF260" w14:textId="3268A932" w:rsidR="0038078B" w:rsidRPr="00B44FAD" w:rsidRDefault="0038078B" w:rsidP="00B442C6"/>
        </w:tc>
      </w:tr>
      <w:tr w:rsidR="008863B9" w:rsidRPr="008863B9" w14:paraId="3F4F9B3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E327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53C8E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3B2B89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35204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E6202" w14:textId="715C2DBB" w:rsidR="0037272A" w:rsidRPr="0037272A" w:rsidRDefault="0037272A" w:rsidP="00336FAC">
            <w:pPr>
              <w:pStyle w:val="NormalWeb"/>
              <w:spacing w:before="0" w:beforeAutospacing="0" w:after="0" w:afterAutospacing="0"/>
              <w:rPr>
                <w:b/>
                <w:noProof/>
              </w:rPr>
            </w:pPr>
          </w:p>
        </w:tc>
      </w:tr>
    </w:tbl>
    <w:p w14:paraId="6D5FF34F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A73803B" w14:textId="1C86E66C" w:rsidR="00800C7B" w:rsidRDefault="00800C7B" w:rsidP="00800C7B">
      <w:pPr>
        <w:rPr>
          <w:b/>
          <w:sz w:val="28"/>
          <w:highlight w:val="yellow"/>
        </w:rPr>
      </w:pPr>
      <w:bookmarkStart w:id="11" w:name="_Toc96544996"/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313E7A2A" w14:textId="77777777" w:rsidR="00710450" w:rsidRDefault="00710450" w:rsidP="00710450">
      <w:pPr>
        <w:pStyle w:val="Heading1"/>
      </w:pPr>
      <w:bookmarkStart w:id="12" w:name="_Toc100838028"/>
      <w:bookmarkEnd w:id="11"/>
      <w:r>
        <w:t>9</w:t>
      </w:r>
      <w:r>
        <w:tab/>
        <w:t>Gaps and Optimization Potential</w:t>
      </w:r>
      <w:bookmarkEnd w:id="12"/>
    </w:p>
    <w:p w14:paraId="44E1742D" w14:textId="3B817846" w:rsidR="00710450" w:rsidRDefault="00710450" w:rsidP="00710450">
      <w:pPr>
        <w:pStyle w:val="Heading2"/>
        <w:rPr>
          <w:ins w:id="13" w:author="Thomas Stockhammer" w:date="2022-05-05T20:32:00Z"/>
        </w:rPr>
      </w:pPr>
      <w:bookmarkStart w:id="14" w:name="_Toc100838029"/>
      <w:r>
        <w:t>9.1</w:t>
      </w:r>
      <w:r>
        <w:tab/>
        <w:t>Identified Gaps and Deficiencies with Existing Codecs</w:t>
      </w:r>
      <w:bookmarkEnd w:id="14"/>
    </w:p>
    <w:p w14:paraId="33190F34" w14:textId="4AE55BC0" w:rsidR="00F5583B" w:rsidRDefault="00F5583B" w:rsidP="00710450">
      <w:pPr>
        <w:rPr>
          <w:ins w:id="15" w:author="Thomas Stockhammer" w:date="2022-05-05T20:37:00Z"/>
        </w:rPr>
      </w:pPr>
      <w:ins w:id="16" w:author="Thomas Stockhammer" w:date="2022-05-05T20:35:00Z">
        <w:r>
          <w:t>Based on the scena</w:t>
        </w:r>
      </w:ins>
      <w:ins w:id="17" w:author="Thomas Stockhammer" w:date="2022-05-05T20:36:00Z">
        <w:r>
          <w:t>rios that were defined in this Technical Report, the existing 3GPP codecs H.264/AVC and H.265/HEVC ha</w:t>
        </w:r>
        <w:del w:id="18" w:author="Gaëlle Martin-Cocher" w:date="2022-05-11T12:04:00Z">
          <w:r w:rsidDel="006340CE">
            <w:delText>d</w:delText>
          </w:r>
        </w:del>
      </w:ins>
      <w:ins w:id="19" w:author="Gaëlle Martin-Cocher" w:date="2022-05-11T12:04:00Z">
        <w:r w:rsidR="006340CE">
          <w:t>ve</w:t>
        </w:r>
      </w:ins>
      <w:ins w:id="20" w:author="Thomas Stockhammer" w:date="2022-05-05T20:36:00Z">
        <w:r>
          <w:t xml:space="preserve"> been benchmark</w:t>
        </w:r>
      </w:ins>
      <w:ins w:id="21" w:author="Thomas Stockhammer" w:date="2022-05-05T20:37:00Z">
        <w:r>
          <w:t>ed and evaluated</w:t>
        </w:r>
      </w:ins>
      <w:ins w:id="22" w:author="Thomas Stockhammer" w:date="2022-05-05T20:36:00Z">
        <w:r>
          <w:t>.</w:t>
        </w:r>
      </w:ins>
    </w:p>
    <w:p w14:paraId="70EFDA23" w14:textId="242B0EF5" w:rsidR="00710450" w:rsidRDefault="00F5583B" w:rsidP="00710450">
      <w:pPr>
        <w:rPr>
          <w:ins w:id="23" w:author="Thomas Stockhammer" w:date="2022-05-05T20:44:00Z"/>
        </w:rPr>
      </w:pPr>
      <w:ins w:id="24" w:author="Thomas Stockhammer" w:date="2022-05-05T20:37:00Z">
        <w:r>
          <w:t xml:space="preserve">H.264/AVC is still </w:t>
        </w:r>
        <w:del w:id="25" w:author="Gaëlle Martin-Cocher" w:date="2022-05-11T12:25:00Z">
          <w:r w:rsidDel="0003392E">
            <w:delText xml:space="preserve">applicable </w:delText>
          </w:r>
        </w:del>
      </w:ins>
      <w:ins w:id="26" w:author="Thomas Stockhammer" w:date="2022-05-05T20:40:00Z">
        <w:del w:id="27" w:author="Gaëlle Martin-Cocher" w:date="2022-05-11T12:25:00Z">
          <w:r w:rsidR="007E0913" w:rsidDel="0003392E">
            <w:delText xml:space="preserve">and </w:delText>
          </w:r>
        </w:del>
        <w:r w:rsidR="007E0913">
          <w:t xml:space="preserve">widely </w:t>
        </w:r>
      </w:ins>
      <w:ins w:id="28" w:author="Thomas Stockhammer" w:date="2022-05-05T20:41:00Z">
        <w:r w:rsidR="007E0913">
          <w:t>used in services</w:t>
        </w:r>
      </w:ins>
      <w:ins w:id="29" w:author="Thomas Stockhammer" w:date="2022-05-05T20:38:00Z">
        <w:r w:rsidR="00D515F8">
          <w:t xml:space="preserve"> and due to its install base and ubiquity remains a fallback solution for</w:t>
        </w:r>
        <w:del w:id="30" w:author="Gaëlle Martin-Cocher" w:date="2022-05-11T12:07:00Z">
          <w:r w:rsidR="00D515F8" w:rsidDel="003D6187">
            <w:delText xml:space="preserve"> these</w:delText>
          </w:r>
        </w:del>
        <w:r w:rsidR="00D515F8">
          <w:t xml:space="preserve"> basic use cases.</w:t>
        </w:r>
      </w:ins>
      <w:ins w:id="31" w:author="Thomas Stockhammer" w:date="2022-05-05T20:41:00Z">
        <w:r w:rsidR="007E0913">
          <w:t xml:space="preserve"> However, H.264/AVC clearly lacks compression efficiency and flexibility to address more advanced </w:t>
        </w:r>
      </w:ins>
      <w:ins w:id="32" w:author="Thomas Stockhammer" w:date="2022-05-05T20:44:00Z">
        <w:r w:rsidR="00A8391F">
          <w:t>use cases, such as HDR, gaming sequences and screen content sharing.</w:t>
        </w:r>
      </w:ins>
    </w:p>
    <w:p w14:paraId="7E5A0629" w14:textId="77777777" w:rsidR="00F61B41" w:rsidRDefault="00A8391F" w:rsidP="00710450">
      <w:pPr>
        <w:rPr>
          <w:ins w:id="33" w:author="Gaëlle Martin-Cocher" w:date="2022-05-11T12:24:00Z"/>
        </w:rPr>
      </w:pPr>
      <w:ins w:id="34" w:author="Thomas Stockhammer" w:date="2022-05-05T20:44:00Z">
        <w:r>
          <w:t xml:space="preserve">H.265/HEVC </w:t>
        </w:r>
      </w:ins>
      <w:ins w:id="35" w:author="Thomas Stockhammer" w:date="2022-05-05T20:45:00Z">
        <w:r w:rsidR="00196E3F">
          <w:t xml:space="preserve">provides, at least for the considered scenarios, a full feature set and is broadly and </w:t>
        </w:r>
        <w:proofErr w:type="spellStart"/>
        <w:r w:rsidR="00196E3F">
          <w:t>versatily</w:t>
        </w:r>
        <w:proofErr w:type="spellEnd"/>
        <w:r w:rsidR="00196E3F">
          <w:t xml:space="preserve"> applicable. As </w:t>
        </w:r>
      </w:ins>
      <w:ins w:id="36" w:author="Gaëlle Martin-Cocher" w:date="2022-05-11T12:08:00Z">
        <w:r w:rsidR="007D4D5A">
          <w:t xml:space="preserve">H.265/HEVC </w:t>
        </w:r>
      </w:ins>
      <w:ins w:id="37" w:author="Thomas Stockhammer" w:date="2022-05-05T20:45:00Z">
        <w:del w:id="38" w:author="Gaëlle Martin-Cocher" w:date="2022-05-11T12:08:00Z">
          <w:r w:rsidR="00196E3F" w:rsidDel="007D4D5A">
            <w:delText xml:space="preserve">the codec </w:delText>
          </w:r>
        </w:del>
        <w:r w:rsidR="00196E3F">
          <w:t xml:space="preserve">is part of 3GPP </w:t>
        </w:r>
      </w:ins>
      <w:ins w:id="39" w:author="Thomas Stockhammer" w:date="2022-05-05T20:46:00Z">
        <w:r w:rsidR="00196E3F">
          <w:t>specifications since quite some time, it</w:t>
        </w:r>
      </w:ins>
      <w:ins w:id="40" w:author="Thomas Stockhammer" w:date="2022-05-05T20:47:00Z">
        <w:r w:rsidR="00196E3F">
          <w:t>s</w:t>
        </w:r>
      </w:ins>
      <w:ins w:id="41" w:author="Thomas Stockhammer" w:date="2022-05-05T20:46:00Z">
        <w:r w:rsidR="00196E3F">
          <w:t xml:space="preserve"> install base has matured and is almost </w:t>
        </w:r>
        <w:proofErr w:type="spellStart"/>
        <w:r w:rsidR="00196E3F">
          <w:t>ubiquituous</w:t>
        </w:r>
        <w:proofErr w:type="spellEnd"/>
        <w:r w:rsidR="00196E3F">
          <w:t xml:space="preserve">. </w:t>
        </w:r>
      </w:ins>
    </w:p>
    <w:p w14:paraId="07C4231E" w14:textId="31099929" w:rsidR="00A8391F" w:rsidRDefault="00196E3F" w:rsidP="00710450">
      <w:pPr>
        <w:rPr>
          <w:ins w:id="42" w:author="Thomas Stockhammer" w:date="2022-05-05T20:49:00Z"/>
        </w:rPr>
      </w:pPr>
      <w:ins w:id="43" w:author="Thomas Stockhammer" w:date="2022-05-05T20:46:00Z">
        <w:r>
          <w:t>Based on this,</w:t>
        </w:r>
      </w:ins>
      <w:ins w:id="44" w:author="Thomas Stockhammer" w:date="2022-05-05T20:47:00Z">
        <w:r>
          <w:t xml:space="preserve"> a successor </w:t>
        </w:r>
        <w:del w:id="45" w:author="Gaëlle Martin-Cocher" w:date="2022-05-11T12:13:00Z">
          <w:r w:rsidDel="005622E5">
            <w:delText>of</w:delText>
          </w:r>
        </w:del>
      </w:ins>
      <w:ins w:id="46" w:author="Gaëlle Martin-Cocher" w:date="2022-05-11T12:13:00Z">
        <w:r w:rsidR="005622E5">
          <w:t>to</w:t>
        </w:r>
      </w:ins>
      <w:ins w:id="47" w:author="Thomas Stockhammer" w:date="2022-05-05T20:47:00Z">
        <w:r>
          <w:t xml:space="preserve"> </w:t>
        </w:r>
      </w:ins>
      <w:ins w:id="48" w:author="Gaëlle Martin-Cocher" w:date="2022-05-11T12:23:00Z">
        <w:r w:rsidR="00F83E7E">
          <w:t xml:space="preserve">H.264/AVC or </w:t>
        </w:r>
      </w:ins>
      <w:ins w:id="49" w:author="Thomas Stockhammer" w:date="2022-05-05T20:47:00Z">
        <w:r>
          <w:t>H.265/HEVC would be interesting if it provides</w:t>
        </w:r>
        <w:del w:id="50" w:author="Gaëlle Martin-Cocher" w:date="2022-05-11T12:39:00Z">
          <w:r w:rsidDel="008B7421">
            <w:delText xml:space="preserve"> </w:delText>
          </w:r>
          <w:r w:rsidDel="000C18B5">
            <w:delText>at least the same</w:delText>
          </w:r>
        </w:del>
      </w:ins>
      <w:ins w:id="51" w:author="Gaëlle Martin-Cocher" w:date="2022-05-11T12:09:00Z">
        <w:r w:rsidR="00492DB7">
          <w:t xml:space="preserve"> greater</w:t>
        </w:r>
      </w:ins>
      <w:ins w:id="52" w:author="Thomas Stockhammer" w:date="2022-05-05T20:47:00Z">
        <w:r>
          <w:t xml:space="preserve"> flexibility</w:t>
        </w:r>
      </w:ins>
      <w:ins w:id="53" w:author="Gaëlle Martin-Cocher" w:date="2022-05-11T13:32:00Z">
        <w:r w:rsidR="00757BB1">
          <w:t xml:space="preserve"> and</w:t>
        </w:r>
      </w:ins>
      <w:ins w:id="54" w:author="Gaëlle Martin-Cocher" w:date="2022-05-11T12:39:00Z">
        <w:r w:rsidR="008B7421">
          <w:t xml:space="preserve"> feature set</w:t>
        </w:r>
      </w:ins>
      <w:ins w:id="55" w:author="Thomas Stockhammer" w:date="2022-05-05T20:47:00Z">
        <w:r>
          <w:t xml:space="preserve"> </w:t>
        </w:r>
      </w:ins>
      <w:ins w:id="56" w:author="Gaëlle Martin-Cocher" w:date="2022-05-11T13:33:00Z">
        <w:r w:rsidR="00757BB1">
          <w:t xml:space="preserve">coverage </w:t>
        </w:r>
      </w:ins>
      <w:ins w:id="57" w:author="Thomas Stockhammer" w:date="2022-05-05T20:47:00Z">
        <w:r>
          <w:t>with improved compression efficiency</w:t>
        </w:r>
      </w:ins>
      <w:ins w:id="58" w:author="Gaëlle Martin-Cocher" w:date="2022-05-11T12:23:00Z">
        <w:r w:rsidR="00F83E7E">
          <w:t xml:space="preserve"> over</w:t>
        </w:r>
        <w:r w:rsidR="00F83E7E" w:rsidRPr="00F83E7E">
          <w:t xml:space="preserve"> </w:t>
        </w:r>
        <w:r w:rsidR="00F83E7E">
          <w:t>H.265/HEVC</w:t>
        </w:r>
      </w:ins>
      <w:ins w:id="59" w:author="Thomas Stockhammer" w:date="2022-05-05T20:48:00Z">
        <w:r>
          <w:t>.</w:t>
        </w:r>
      </w:ins>
    </w:p>
    <w:p w14:paraId="58EFBDCF" w14:textId="4F2C4B2D" w:rsidR="00196E3F" w:rsidRPr="00710450" w:rsidDel="00F662CF" w:rsidRDefault="00F14FFA">
      <w:pPr>
        <w:rPr>
          <w:del w:id="60" w:author="Gaëlle Martin-Cocher" w:date="2022-05-11T11:24:00Z"/>
        </w:rPr>
        <w:pPrChange w:id="61" w:author="Thomas Stockhammer" w:date="2022-05-05T20:32:00Z">
          <w:pPr>
            <w:pStyle w:val="Heading2"/>
          </w:pPr>
        </w:pPrChange>
      </w:pPr>
      <w:ins w:id="62" w:author="Thomas Stockhammer" w:date="2022-05-05T20:49:00Z">
        <w:r>
          <w:t>The performance of H.265/HEVC for higher spatial resolutions, such as 8K, has not been evaluated.</w:t>
        </w:r>
      </w:ins>
      <w:ins w:id="63" w:author="Thomas Stockhammer" w:date="2022-05-05T20:48:00Z">
        <w:del w:id="64" w:author="Gaëlle Martin-Cocher" w:date="2022-05-11T11:24:00Z">
          <w:r w:rsidR="00196E3F" w:rsidDel="00F662CF">
            <w:delText xml:space="preserve">It is encouraged to study more details of gaps and </w:delText>
          </w:r>
          <w:r w:rsidDel="00F662CF">
            <w:delText>d</w:delText>
          </w:r>
          <w:r w:rsidRPr="00F14FFA" w:rsidDel="00F662CF">
            <w:delText>eficiencies</w:delText>
          </w:r>
        </w:del>
      </w:ins>
      <w:ins w:id="65" w:author="Thomas Stockhammer" w:date="2022-05-05T20:49:00Z">
        <w:del w:id="66" w:author="Gaëlle Martin-Cocher" w:date="2022-05-11T11:24:00Z">
          <w:r w:rsidDel="00F662CF">
            <w:delText xml:space="preserve"> of</w:delText>
          </w:r>
        </w:del>
      </w:ins>
      <w:ins w:id="67" w:author="Thomas Stockhammer" w:date="2022-05-05T20:53:00Z">
        <w:del w:id="68" w:author="Gaëlle Martin-Cocher" w:date="2022-05-11T11:24:00Z">
          <w:r w:rsidR="0067465C" w:rsidDel="00F662CF">
            <w:delText xml:space="preserve"> existing codecs.</w:delText>
          </w:r>
        </w:del>
      </w:ins>
      <w:ins w:id="69" w:author="Thomas Stockhammer" w:date="2022-05-05T20:49:00Z">
        <w:del w:id="70" w:author="Gaëlle Martin-Cocher" w:date="2022-05-11T11:24:00Z">
          <w:r w:rsidDel="00F662CF">
            <w:delText xml:space="preserve"> </w:delText>
          </w:r>
        </w:del>
      </w:ins>
    </w:p>
    <w:p w14:paraId="1832B0CD" w14:textId="77777777" w:rsidR="00710450" w:rsidRDefault="00710450" w:rsidP="00710450">
      <w:del w:id="71" w:author="Thomas Stockhammer" w:date="2022-05-05T20:32:00Z">
        <w:r w:rsidRPr="00804F45" w:rsidDel="00710450">
          <w:rPr>
            <w:highlight w:val="yellow"/>
          </w:rPr>
          <w:delText>ffs</w:delText>
        </w:r>
      </w:del>
    </w:p>
    <w:p w14:paraId="6BB562C4" w14:textId="77777777" w:rsidR="00710450" w:rsidRDefault="00710450" w:rsidP="00710450">
      <w:pPr>
        <w:pStyle w:val="Heading2"/>
      </w:pPr>
      <w:bookmarkStart w:id="72" w:name="_Toc100838030"/>
      <w:r>
        <w:t>9.2</w:t>
      </w:r>
      <w:r>
        <w:tab/>
        <w:t>Potential Requirements for New Codecs</w:t>
      </w:r>
      <w:bookmarkEnd w:id="72"/>
    </w:p>
    <w:p w14:paraId="289ADF2F" w14:textId="1AB8F609" w:rsidR="00710450" w:rsidRDefault="00710450" w:rsidP="00710450">
      <w:pPr>
        <w:rPr>
          <w:ins w:id="73" w:author="Thomas Stockhammer" w:date="2022-05-05T20:53:00Z"/>
        </w:rPr>
      </w:pPr>
      <w:del w:id="74" w:author="Thomas Stockhammer" w:date="2022-05-05T20:34:00Z">
        <w:r w:rsidRPr="00465082" w:rsidDel="00465082">
          <w:rPr>
            <w:rPrChange w:id="75" w:author="Thomas Stockhammer" w:date="2022-05-05T20:34:00Z">
              <w:rPr>
                <w:highlight w:val="yellow"/>
              </w:rPr>
            </w:rPrChange>
          </w:rPr>
          <w:delText>Ffs</w:delText>
        </w:r>
      </w:del>
      <w:ins w:id="76" w:author="Thomas Stockhammer" w:date="2022-05-05T20:34:00Z">
        <w:r w:rsidR="00465082">
          <w:t>From the collected scenarios</w:t>
        </w:r>
      </w:ins>
      <w:ins w:id="77" w:author="Thomas Stockhammer" w:date="2022-05-05T20:53:00Z">
        <w:r w:rsidR="0062396B">
          <w:t xml:space="preserve">, no explicit new requirements for new codecs have been identified. </w:t>
        </w:r>
      </w:ins>
    </w:p>
    <w:p w14:paraId="44C372EA" w14:textId="140888BF" w:rsidR="0062396B" w:rsidRDefault="0062396B" w:rsidP="00710450">
      <w:pPr>
        <w:rPr>
          <w:ins w:id="78" w:author="Thomas Stockhammer" w:date="2022-05-05T20:34:00Z"/>
        </w:rPr>
      </w:pPr>
      <w:ins w:id="79" w:author="Thomas Stockhammer" w:date="2022-05-05T20:54:00Z">
        <w:r>
          <w:t>However, flexibility to different applications</w:t>
        </w:r>
      </w:ins>
      <w:ins w:id="80" w:author="Gaëlle Martin-Cocher" w:date="2022-05-11T12:41:00Z">
        <w:r w:rsidR="00241976">
          <w:t xml:space="preserve">, feature </w:t>
        </w:r>
      </w:ins>
      <w:ins w:id="81" w:author="Gaëlle Martin-Cocher" w:date="2022-05-11T13:32:00Z">
        <w:r w:rsidR="00E13675">
          <w:t>coverage</w:t>
        </w:r>
      </w:ins>
      <w:ins w:id="82" w:author="Thomas Stockhammer" w:date="2022-05-05T20:54:00Z">
        <w:r>
          <w:t xml:space="preserve"> and </w:t>
        </w:r>
        <w:r w:rsidR="001E57C7">
          <w:t>compression efficiency are</w:t>
        </w:r>
        <w:del w:id="83" w:author="Gaëlle Martin-Cocher" w:date="2022-05-11T12:06:00Z">
          <w:r w:rsidR="001E57C7" w:rsidDel="00D07E69">
            <w:delText xml:space="preserve"> they</w:delText>
          </w:r>
        </w:del>
        <w:r w:rsidR="001E57C7">
          <w:t xml:space="preserve"> key functionalities for a codec in 3GPP. A new codec is expected to differentiate from H.265/HEVC </w:t>
        </w:r>
        <w:r w:rsidR="00DA5C7C">
          <w:t xml:space="preserve">in at least </w:t>
        </w:r>
      </w:ins>
      <w:ins w:id="84" w:author="Thomas Stockhammer" w:date="2022-05-05T20:55:00Z">
        <w:r w:rsidR="00DA5C7C">
          <w:t>one, preferably several dimensions.</w:t>
        </w:r>
      </w:ins>
    </w:p>
    <w:p w14:paraId="75146601" w14:textId="21C2A72A" w:rsidR="00465082" w:rsidRDefault="00DA5C7C" w:rsidP="00710450">
      <w:ins w:id="85" w:author="Thomas Stockhammer" w:date="2022-05-05T20:55:00Z">
        <w:r>
          <w:t xml:space="preserve">It is encouraged to study </w:t>
        </w:r>
      </w:ins>
      <w:ins w:id="86" w:author="Gaëlle Martin-Cocher" w:date="2022-05-11T12:06:00Z">
        <w:r w:rsidR="00885B86">
          <w:t xml:space="preserve">in </w:t>
        </w:r>
      </w:ins>
      <w:ins w:id="87" w:author="Thomas Stockhammer" w:date="2022-05-05T20:55:00Z">
        <w:r>
          <w:t>more details</w:t>
        </w:r>
        <w:del w:id="88" w:author="Gaëlle Martin-Cocher" w:date="2022-05-11T12:06:00Z">
          <w:r w:rsidDel="00885B86">
            <w:delText xml:space="preserve"> of</w:delText>
          </w:r>
        </w:del>
        <w:r>
          <w:t xml:space="preserve"> </w:t>
        </w:r>
      </w:ins>
      <w:ins w:id="89" w:author="Thomas Stockhammer" w:date="2022-05-12T07:41:00Z">
        <w:r w:rsidR="00874A2C">
          <w:t xml:space="preserve">on </w:t>
        </w:r>
      </w:ins>
      <w:ins w:id="90" w:author="Thomas Stockhammer" w:date="2022-05-05T20:55:00Z">
        <w:r>
          <w:t>p</w:t>
        </w:r>
        <w:r w:rsidRPr="00DA5C7C">
          <w:t xml:space="preserve">otential </w:t>
        </w:r>
        <w:r>
          <w:t>r</w:t>
        </w:r>
        <w:r w:rsidRPr="00DA5C7C">
          <w:t xml:space="preserve">equirements for </w:t>
        </w:r>
        <w:r>
          <w:t>n</w:t>
        </w:r>
        <w:r w:rsidRPr="00DA5C7C">
          <w:t xml:space="preserve">ew </w:t>
        </w:r>
        <w:r>
          <w:t>c</w:t>
        </w:r>
        <w:r w:rsidRPr="00DA5C7C">
          <w:t>odecs</w:t>
        </w:r>
        <w:r>
          <w:t xml:space="preserve">. </w:t>
        </w:r>
      </w:ins>
      <w:ins w:id="91" w:author="Gaëlle Martin-Cocher" w:date="2022-05-11T12:08:00Z">
        <w:r w:rsidR="007D4D5A">
          <w:t xml:space="preserve"> </w:t>
        </w:r>
      </w:ins>
    </w:p>
    <w:p w14:paraId="5870C9CA" w14:textId="00396881" w:rsidR="00710450" w:rsidRDefault="00710450" w:rsidP="00710450">
      <w:pPr>
        <w:pStyle w:val="Heading1"/>
        <w:rPr>
          <w:ins w:id="92" w:author="Thomas Stockhammer" w:date="2022-05-05T20:57:00Z"/>
        </w:rPr>
      </w:pPr>
      <w:bookmarkStart w:id="93" w:name="_Toc41600628"/>
      <w:bookmarkStart w:id="94" w:name="_Toc55813067"/>
      <w:bookmarkStart w:id="95" w:name="_Toc49377075"/>
      <w:bookmarkStart w:id="96" w:name="_Toc100838031"/>
      <w:r>
        <w:t>10</w:t>
      </w:r>
      <w:r>
        <w:tab/>
        <w:t>Conclusions and Proposed Next Steps</w:t>
      </w:r>
      <w:bookmarkEnd w:id="93"/>
      <w:bookmarkEnd w:id="94"/>
      <w:bookmarkEnd w:id="95"/>
      <w:bookmarkEnd w:id="96"/>
    </w:p>
    <w:p w14:paraId="37922A41" w14:textId="77777777" w:rsidR="0060163F" w:rsidRDefault="008A061D" w:rsidP="008A061D">
      <w:pPr>
        <w:rPr>
          <w:ins w:id="97" w:author="Gaëlle Martin-Cocher" w:date="2022-05-11T14:07:00Z"/>
        </w:rPr>
      </w:pPr>
      <w:ins w:id="98" w:author="Thomas Stockhammer" w:date="2022-05-05T20:57:00Z">
        <w:r>
          <w:t>The Technical Report provides a full characteri</w:t>
        </w:r>
      </w:ins>
      <w:ins w:id="99" w:author="Thomas Stockhammer" w:date="2022-05-05T20:58:00Z">
        <w:r>
          <w:t>zation framework for video codecs in the context of 5G services.</w:t>
        </w:r>
        <w:r w:rsidR="00642256">
          <w:t xml:space="preserve"> This framework permits to evaluate the performance of existing </w:t>
        </w:r>
      </w:ins>
      <w:ins w:id="100" w:author="Gaëlle Martin-Cocher" w:date="2022-05-11T12:06:00Z">
        <w:r w:rsidR="00885B86">
          <w:t xml:space="preserve">3GPP </w:t>
        </w:r>
      </w:ins>
      <w:ins w:id="101" w:author="Thomas Stockhammer" w:date="2022-05-05T20:58:00Z">
        <w:r w:rsidR="00642256">
          <w:t xml:space="preserve">codecs, </w:t>
        </w:r>
        <w:proofErr w:type="gramStart"/>
        <w:r w:rsidR="00642256">
          <w:t>and also</w:t>
        </w:r>
        <w:proofErr w:type="gramEnd"/>
        <w:r w:rsidR="00642256">
          <w:t xml:space="preserve"> permits to identify </w:t>
        </w:r>
      </w:ins>
      <w:ins w:id="102" w:author="Thomas Stockhammer" w:date="2022-05-05T20:59:00Z">
        <w:r w:rsidR="00642256">
          <w:t xml:space="preserve">benefits of </w:t>
        </w:r>
      </w:ins>
      <w:ins w:id="103" w:author="Thomas Stockhammer" w:date="2022-05-05T20:58:00Z">
        <w:r w:rsidR="00642256">
          <w:t>potential</w:t>
        </w:r>
      </w:ins>
      <w:ins w:id="104" w:author="Thomas Stockhammer" w:date="2022-05-05T20:59:00Z">
        <w:r w:rsidR="00642256">
          <w:t xml:space="preserve"> new codecs. </w:t>
        </w:r>
      </w:ins>
    </w:p>
    <w:p w14:paraId="356AD5BC" w14:textId="15D8C1DE" w:rsidR="008A061D" w:rsidRDefault="002C576D" w:rsidP="008A061D">
      <w:pPr>
        <w:rPr>
          <w:ins w:id="105" w:author="Thomas Stockhammer" w:date="2022-05-05T20:59:00Z"/>
        </w:rPr>
      </w:pPr>
      <w:ins w:id="106" w:author="Thomas Stockhammer" w:date="2022-05-05T20:59:00Z">
        <w:r>
          <w:t>The framework fulfils the following aspects</w:t>
        </w:r>
      </w:ins>
      <w:ins w:id="107" w:author="Gaëlle Martin-Cocher" w:date="2022-05-11T12:14:00Z">
        <w:r w:rsidR="0098521B">
          <w:t>:</w:t>
        </w:r>
      </w:ins>
    </w:p>
    <w:p w14:paraId="36FC606F" w14:textId="03F7CA9D" w:rsidR="002C576D" w:rsidDel="00665490" w:rsidRDefault="002C576D" w:rsidP="008A061D">
      <w:pPr>
        <w:rPr>
          <w:ins w:id="108" w:author="Thomas Stockhammer" w:date="2022-05-05T21:55:00Z"/>
          <w:del w:id="109" w:author="Gaëlle Martin-Cocher" w:date="2022-05-11T14:33:00Z"/>
        </w:rPr>
      </w:pPr>
      <w:ins w:id="110" w:author="Thomas Stockhammer" w:date="2022-05-05T20:59:00Z">
        <w:del w:id="111" w:author="Gaëlle Martin-Cocher" w:date="2022-05-11T14:33:00Z">
          <w:r w:rsidRPr="00501230" w:rsidDel="00665490">
            <w:rPr>
              <w:highlight w:val="yellow"/>
              <w:rPrChange w:id="112" w:author="Thomas Stockhammer" w:date="2022-05-05T21:55:00Z">
                <w:rPr/>
              </w:rPrChange>
            </w:rPr>
            <w:delText xml:space="preserve">&lt;summarize what we have, scenarios, sequences, anchors, </w:delText>
          </w:r>
        </w:del>
      </w:ins>
      <w:ins w:id="113" w:author="Thomas Stockhammer" w:date="2022-05-05T21:00:00Z">
        <w:del w:id="114" w:author="Gaëlle Martin-Cocher" w:date="2022-05-11T14:33:00Z">
          <w:r w:rsidRPr="00501230" w:rsidDel="00665490">
            <w:rPr>
              <w:highlight w:val="yellow"/>
              <w:rPrChange w:id="115" w:author="Thomas Stockhammer" w:date="2022-05-05T21:55:00Z">
                <w:rPr/>
              </w:rPrChange>
            </w:rPr>
            <w:delText>metrics</w:delText>
          </w:r>
        </w:del>
      </w:ins>
      <w:ins w:id="116" w:author="Thomas Stockhammer" w:date="2022-05-05T20:59:00Z">
        <w:del w:id="117" w:author="Gaëlle Martin-Cocher" w:date="2022-05-11T14:33:00Z">
          <w:r w:rsidRPr="00501230" w:rsidDel="00665490">
            <w:rPr>
              <w:highlight w:val="yellow"/>
              <w:rPrChange w:id="118" w:author="Thomas Stockhammer" w:date="2022-05-05T21:55:00Z">
                <w:rPr/>
              </w:rPrChange>
            </w:rPr>
            <w:delText>&gt;</w:delText>
          </w:r>
        </w:del>
      </w:ins>
    </w:p>
    <w:p w14:paraId="0254E081" w14:textId="13BAF946" w:rsidR="00302FC4" w:rsidRPr="00302FC4" w:rsidRDefault="00501230" w:rsidP="00302FC4">
      <w:pPr>
        <w:pStyle w:val="ListParagraph"/>
        <w:numPr>
          <w:ilvl w:val="0"/>
          <w:numId w:val="80"/>
        </w:numPr>
        <w:rPr>
          <w:ins w:id="119" w:author="Gaëlle Martin-Cocher" w:date="2022-05-11T13:56:00Z"/>
          <w:rFonts w:ascii="Times New Roman" w:hAnsi="Times New Roman"/>
          <w:sz w:val="20"/>
          <w:rPrChange w:id="120" w:author="Gaëlle Martin-Cocher" w:date="2022-05-11T13:56:00Z">
            <w:rPr>
              <w:ins w:id="121" w:author="Gaëlle Martin-Cocher" w:date="2022-05-11T13:56:00Z"/>
            </w:rPr>
          </w:rPrChange>
        </w:rPr>
      </w:pPr>
      <w:ins w:id="122" w:author="Thomas Stockhammer" w:date="2022-05-05T21:55:00Z">
        <w:del w:id="123" w:author="Gaëlle Martin-Cocher" w:date="2022-05-11T13:56:00Z">
          <w:r w:rsidRPr="00302FC4" w:rsidDel="00302FC4">
            <w:rPr>
              <w:rFonts w:ascii="Times New Roman" w:hAnsi="Times New Roman"/>
              <w:sz w:val="20"/>
              <w:rPrChange w:id="124" w:author="Gaëlle Martin-Cocher" w:date="2022-05-11T13:56:00Z">
                <w:rPr/>
              </w:rPrChange>
            </w:rPr>
            <w:delText xml:space="preserve">The framework </w:delText>
          </w:r>
        </w:del>
      </w:ins>
      <w:ins w:id="125" w:author="Thomas Stockhammer" w:date="2022-05-05T22:08:00Z">
        <w:del w:id="126" w:author="Gaëlle Martin-Cocher" w:date="2022-05-11T13:56:00Z">
          <w:r w:rsidR="007525C4" w:rsidRPr="00302FC4" w:rsidDel="00302FC4">
            <w:rPr>
              <w:rFonts w:ascii="Times New Roman" w:hAnsi="Times New Roman"/>
              <w:sz w:val="20"/>
              <w:rPrChange w:id="127" w:author="Gaëlle Martin-Cocher" w:date="2022-05-11T13:56:00Z">
                <w:rPr/>
              </w:rPrChange>
            </w:rPr>
            <w:delText>provides</w:delText>
          </w:r>
        </w:del>
      </w:ins>
      <w:ins w:id="128" w:author="Thomas Stockhammer" w:date="2022-05-05T21:55:00Z">
        <w:del w:id="129" w:author="Gaëlle Martin-Cocher" w:date="2022-05-11T13:56:00Z">
          <w:r w:rsidRPr="00302FC4" w:rsidDel="00302FC4">
            <w:rPr>
              <w:rFonts w:ascii="Times New Roman" w:hAnsi="Times New Roman"/>
              <w:sz w:val="20"/>
              <w:rPrChange w:id="130" w:author="Gaëlle Martin-Cocher" w:date="2022-05-11T13:56:00Z">
                <w:rPr/>
              </w:rPrChange>
            </w:rPr>
            <w:delText xml:space="preserve"> </w:delText>
          </w:r>
        </w:del>
      </w:ins>
      <w:ins w:id="131" w:author="Thomas Stockhammer" w:date="2022-05-05T22:14:00Z">
        <w:del w:id="132" w:author="Gaëlle Martin-Cocher" w:date="2022-05-11T13:56:00Z">
          <w:r w:rsidR="00B67EE9" w:rsidRPr="00302FC4" w:rsidDel="00302FC4">
            <w:rPr>
              <w:rFonts w:ascii="Times New Roman" w:hAnsi="Times New Roman"/>
              <w:sz w:val="20"/>
              <w:rPrChange w:id="133" w:author="Gaëlle Martin-Cocher" w:date="2022-05-11T13:56:00Z">
                <w:rPr/>
              </w:rPrChange>
            </w:rPr>
            <w:delText>a</w:delText>
          </w:r>
        </w:del>
      </w:ins>
      <w:ins w:id="134" w:author="Gaëlle Martin-Cocher" w:date="2022-05-11T13:56:00Z">
        <w:r w:rsidR="00302FC4">
          <w:rPr>
            <w:rFonts w:ascii="Times New Roman" w:hAnsi="Times New Roman"/>
            <w:sz w:val="20"/>
          </w:rPr>
          <w:t>A</w:t>
        </w:r>
      </w:ins>
      <w:ins w:id="135" w:author="Thomas Stockhammer" w:date="2022-05-05T22:14:00Z">
        <w:r w:rsidR="00B67EE9" w:rsidRPr="00302FC4">
          <w:rPr>
            <w:rFonts w:ascii="Times New Roman" w:hAnsi="Times New Roman"/>
            <w:sz w:val="20"/>
            <w:rPrChange w:id="136" w:author="Gaëlle Martin-Cocher" w:date="2022-05-11T13:56:00Z">
              <w:rPr/>
            </w:rPrChange>
          </w:rPr>
          <w:t xml:space="preserve"> comprehensive set of </w:t>
        </w:r>
        <w:r w:rsidR="00725B07" w:rsidRPr="00302FC4">
          <w:rPr>
            <w:rFonts w:ascii="Times New Roman" w:hAnsi="Times New Roman"/>
            <w:sz w:val="20"/>
            <w:rPrChange w:id="137" w:author="Gaëlle Martin-Cocher" w:date="2022-05-11T13:56:00Z">
              <w:rPr/>
            </w:rPrChange>
          </w:rPr>
          <w:t>scenarios</w:t>
        </w:r>
      </w:ins>
      <w:ins w:id="138" w:author="Gaëlle Martin-Cocher" w:date="2022-05-11T14:10:00Z">
        <w:r w:rsidR="008221AD">
          <w:rPr>
            <w:rFonts w:ascii="Times New Roman" w:hAnsi="Times New Roman"/>
            <w:sz w:val="20"/>
          </w:rPr>
          <w:t xml:space="preserve"> relevant to 3GPP services</w:t>
        </w:r>
      </w:ins>
      <w:ins w:id="139" w:author="Gaëlle Martin-Cocher" w:date="2022-05-11T13:58:00Z">
        <w:r w:rsidR="00CB3E82">
          <w:rPr>
            <w:rFonts w:ascii="Times New Roman" w:hAnsi="Times New Roman"/>
            <w:sz w:val="20"/>
          </w:rPr>
          <w:t xml:space="preserve"> is</w:t>
        </w:r>
      </w:ins>
      <w:ins w:id="140" w:author="Gaëlle Martin-Cocher" w:date="2022-05-11T13:56:00Z">
        <w:r w:rsidR="00302FC4">
          <w:rPr>
            <w:rFonts w:ascii="Times New Roman" w:hAnsi="Times New Roman"/>
            <w:sz w:val="20"/>
          </w:rPr>
          <w:t xml:space="preserve"> described in </w:t>
        </w:r>
        <w:del w:id="141" w:author="Thomas Stockhammer" w:date="2022-05-12T07:42:00Z">
          <w:r w:rsidR="00302FC4" w:rsidDel="00874A2C">
            <w:rPr>
              <w:rFonts w:ascii="Times New Roman" w:hAnsi="Times New Roman"/>
              <w:sz w:val="20"/>
            </w:rPr>
            <w:delText>section</w:delText>
          </w:r>
        </w:del>
      </w:ins>
      <w:ins w:id="142" w:author="Thomas Stockhammer" w:date="2022-05-12T07:42:00Z">
        <w:r w:rsidR="00874A2C">
          <w:rPr>
            <w:rFonts w:ascii="Times New Roman" w:hAnsi="Times New Roman"/>
            <w:sz w:val="20"/>
          </w:rPr>
          <w:t>clause</w:t>
        </w:r>
      </w:ins>
      <w:ins w:id="143" w:author="Gaëlle Martin-Cocher" w:date="2022-05-11T13:56:00Z">
        <w:r w:rsidR="00302FC4">
          <w:rPr>
            <w:rFonts w:ascii="Times New Roman" w:hAnsi="Times New Roman"/>
            <w:sz w:val="20"/>
          </w:rPr>
          <w:t xml:space="preserve"> </w:t>
        </w:r>
      </w:ins>
      <w:ins w:id="144" w:author="Gaëlle Martin-Cocher" w:date="2022-05-11T13:57:00Z">
        <w:r w:rsidR="00302FC4">
          <w:rPr>
            <w:rFonts w:ascii="Times New Roman" w:hAnsi="Times New Roman"/>
            <w:sz w:val="20"/>
          </w:rPr>
          <w:t>6</w:t>
        </w:r>
      </w:ins>
      <w:ins w:id="145" w:author="Gaëlle Martin-Cocher" w:date="2022-05-11T13:58:00Z">
        <w:r w:rsidR="000575D5">
          <w:rPr>
            <w:rFonts w:ascii="Times New Roman" w:hAnsi="Times New Roman"/>
            <w:sz w:val="20"/>
          </w:rPr>
          <w:t>. For each scenario</w:t>
        </w:r>
      </w:ins>
      <w:ins w:id="146" w:author="Gaëlle Martin-Cocher" w:date="2022-05-11T13:59:00Z">
        <w:r w:rsidR="00662F7C">
          <w:rPr>
            <w:rFonts w:ascii="Times New Roman" w:hAnsi="Times New Roman"/>
            <w:sz w:val="20"/>
          </w:rPr>
          <w:t xml:space="preserve"> the anchor</w:t>
        </w:r>
      </w:ins>
      <w:ins w:id="147" w:author="Gaëlle Martin-Cocher" w:date="2022-05-11T14:00:00Z">
        <w:r w:rsidR="00232E2E">
          <w:rPr>
            <w:rFonts w:ascii="Times New Roman" w:hAnsi="Times New Roman"/>
            <w:sz w:val="20"/>
          </w:rPr>
          <w:t>(s)</w:t>
        </w:r>
      </w:ins>
      <w:ins w:id="148" w:author="Gaëlle Martin-Cocher" w:date="2022-05-11T14:03:00Z">
        <w:r w:rsidR="00E95FF4">
          <w:rPr>
            <w:rFonts w:ascii="Times New Roman" w:hAnsi="Times New Roman"/>
            <w:sz w:val="20"/>
          </w:rPr>
          <w:t xml:space="preserve">, </w:t>
        </w:r>
      </w:ins>
      <w:ins w:id="149" w:author="Gaëlle Martin-Cocher" w:date="2022-05-11T13:59:00Z">
        <w:r w:rsidR="00662F7C">
          <w:rPr>
            <w:rFonts w:ascii="Times New Roman" w:hAnsi="Times New Roman"/>
            <w:sz w:val="20"/>
          </w:rPr>
          <w:t>the version of the reference software</w:t>
        </w:r>
      </w:ins>
      <w:ins w:id="150" w:author="Gaëlle Martin-Cocher" w:date="2022-05-11T14:00:00Z">
        <w:r w:rsidR="00232E2E">
          <w:rPr>
            <w:rFonts w:ascii="Times New Roman" w:hAnsi="Times New Roman"/>
            <w:sz w:val="20"/>
          </w:rPr>
          <w:t xml:space="preserve"> for the anchor(s)</w:t>
        </w:r>
      </w:ins>
      <w:ins w:id="151" w:author="Gaëlle Martin-Cocher" w:date="2022-05-11T14:03:00Z">
        <w:r w:rsidR="00024F69">
          <w:rPr>
            <w:rFonts w:ascii="Times New Roman" w:hAnsi="Times New Roman"/>
            <w:sz w:val="20"/>
          </w:rPr>
          <w:t xml:space="preserve"> and the</w:t>
        </w:r>
      </w:ins>
      <w:ins w:id="152" w:author="Gaëlle Martin-Cocher" w:date="2022-05-11T14:14:00Z">
        <w:r w:rsidR="00F54BB3">
          <w:rPr>
            <w:rFonts w:ascii="Times New Roman" w:hAnsi="Times New Roman"/>
            <w:sz w:val="20"/>
          </w:rPr>
          <w:t>ir</w:t>
        </w:r>
      </w:ins>
      <w:ins w:id="153" w:author="Gaëlle Martin-Cocher" w:date="2022-05-11T14:04:00Z">
        <w:r w:rsidR="00024F69">
          <w:rPr>
            <w:rFonts w:ascii="Times New Roman" w:hAnsi="Times New Roman"/>
            <w:sz w:val="20"/>
          </w:rPr>
          <w:t xml:space="preserve"> configuration</w:t>
        </w:r>
      </w:ins>
      <w:ins w:id="154" w:author="Gaëlle Martin-Cocher" w:date="2022-05-11T14:08:00Z">
        <w:r w:rsidR="00D25879">
          <w:rPr>
            <w:rFonts w:ascii="Times New Roman" w:hAnsi="Times New Roman"/>
            <w:sz w:val="20"/>
          </w:rPr>
          <w:t>(s)</w:t>
        </w:r>
      </w:ins>
      <w:ins w:id="155" w:author="Gaëlle Martin-Cocher" w:date="2022-05-11T13:58:00Z">
        <w:r w:rsidR="00CB3E82">
          <w:rPr>
            <w:rFonts w:ascii="Times New Roman" w:hAnsi="Times New Roman"/>
            <w:sz w:val="20"/>
          </w:rPr>
          <w:t xml:space="preserve"> </w:t>
        </w:r>
      </w:ins>
      <w:ins w:id="156" w:author="Gaëlle Martin-Cocher" w:date="2022-05-11T14:00:00Z">
        <w:r w:rsidR="00232E2E">
          <w:rPr>
            <w:rFonts w:ascii="Times New Roman" w:hAnsi="Times New Roman"/>
            <w:sz w:val="20"/>
          </w:rPr>
          <w:t xml:space="preserve">are </w:t>
        </w:r>
      </w:ins>
      <w:ins w:id="157" w:author="Gaëlle Martin-Cocher" w:date="2022-05-11T14:08:00Z">
        <w:r w:rsidR="00D25879">
          <w:rPr>
            <w:rFonts w:ascii="Times New Roman" w:hAnsi="Times New Roman"/>
            <w:sz w:val="20"/>
          </w:rPr>
          <w:t>defined</w:t>
        </w:r>
      </w:ins>
      <w:ins w:id="158" w:author="Gaëlle Martin-Cocher" w:date="2022-05-11T14:04:00Z">
        <w:r w:rsidR="00024F69">
          <w:rPr>
            <w:rFonts w:ascii="Times New Roman" w:hAnsi="Times New Roman"/>
            <w:sz w:val="20"/>
          </w:rPr>
          <w:t>.</w:t>
        </w:r>
      </w:ins>
      <w:ins w:id="159" w:author="Gaëlle Martin-Cocher" w:date="2022-05-11T14:00:00Z">
        <w:r w:rsidR="00232E2E">
          <w:rPr>
            <w:rFonts w:ascii="Times New Roman" w:hAnsi="Times New Roman"/>
            <w:sz w:val="20"/>
          </w:rPr>
          <w:t xml:space="preserve"> </w:t>
        </w:r>
      </w:ins>
    </w:p>
    <w:p w14:paraId="74A0D486" w14:textId="0A230151" w:rsidR="00302FC4" w:rsidRPr="00302FC4" w:rsidRDefault="00024F69" w:rsidP="00302FC4">
      <w:pPr>
        <w:pStyle w:val="ListParagraph"/>
        <w:numPr>
          <w:ilvl w:val="0"/>
          <w:numId w:val="80"/>
        </w:numPr>
        <w:rPr>
          <w:ins w:id="160" w:author="Gaëlle Martin-Cocher" w:date="2022-05-11T13:56:00Z"/>
          <w:rFonts w:ascii="Times New Roman" w:hAnsi="Times New Roman"/>
          <w:sz w:val="20"/>
          <w:rPrChange w:id="161" w:author="Gaëlle Martin-Cocher" w:date="2022-05-11T13:56:00Z">
            <w:rPr>
              <w:ins w:id="162" w:author="Gaëlle Martin-Cocher" w:date="2022-05-11T13:56:00Z"/>
            </w:rPr>
          </w:rPrChange>
        </w:rPr>
      </w:pPr>
      <w:ins w:id="163" w:author="Gaëlle Martin-Cocher" w:date="2022-05-11T14:04:00Z">
        <w:r>
          <w:rPr>
            <w:rFonts w:ascii="Times New Roman" w:hAnsi="Times New Roman"/>
            <w:sz w:val="20"/>
          </w:rPr>
          <w:t xml:space="preserve">A set of </w:t>
        </w:r>
      </w:ins>
      <w:ins w:id="164" w:author="Gaëlle Martin-Cocher" w:date="2022-05-11T14:25:00Z">
        <w:r w:rsidR="003703C4">
          <w:rPr>
            <w:rFonts w:ascii="Times New Roman" w:hAnsi="Times New Roman"/>
            <w:sz w:val="20"/>
          </w:rPr>
          <w:t xml:space="preserve">reference </w:t>
        </w:r>
      </w:ins>
      <w:ins w:id="165" w:author="Gaëlle Martin-Cocher" w:date="2022-05-11T14:04:00Z">
        <w:r>
          <w:rPr>
            <w:rFonts w:ascii="Times New Roman" w:hAnsi="Times New Roman"/>
            <w:sz w:val="20"/>
          </w:rPr>
          <w:t>s</w:t>
        </w:r>
      </w:ins>
      <w:ins w:id="166" w:author="Gaëlle Martin-Cocher" w:date="2022-05-11T13:56:00Z">
        <w:r w:rsidR="00302FC4" w:rsidRPr="00302FC4">
          <w:rPr>
            <w:rFonts w:ascii="Times New Roman" w:hAnsi="Times New Roman"/>
            <w:sz w:val="20"/>
            <w:rPrChange w:id="167" w:author="Gaëlle Martin-Cocher" w:date="2022-05-11T13:56:00Z">
              <w:rPr/>
            </w:rPrChange>
          </w:rPr>
          <w:t>equences</w:t>
        </w:r>
      </w:ins>
      <w:ins w:id="168" w:author="Gaëlle Martin-Cocher" w:date="2022-05-11T13:57:00Z">
        <w:r w:rsidR="007864CB">
          <w:rPr>
            <w:rFonts w:ascii="Times New Roman" w:hAnsi="Times New Roman"/>
            <w:sz w:val="20"/>
          </w:rPr>
          <w:t xml:space="preserve"> </w:t>
        </w:r>
      </w:ins>
      <w:ins w:id="169" w:author="Gaëlle Martin-Cocher" w:date="2022-05-11T14:04:00Z">
        <w:r>
          <w:rPr>
            <w:rFonts w:ascii="Times New Roman" w:hAnsi="Times New Roman"/>
            <w:sz w:val="20"/>
          </w:rPr>
          <w:t xml:space="preserve">is </w:t>
        </w:r>
      </w:ins>
      <w:ins w:id="170" w:author="Gaëlle Martin-Cocher" w:date="2022-05-11T14:08:00Z">
        <w:r w:rsidR="00D25879">
          <w:rPr>
            <w:rFonts w:ascii="Times New Roman" w:hAnsi="Times New Roman"/>
            <w:sz w:val="20"/>
          </w:rPr>
          <w:t>identified</w:t>
        </w:r>
      </w:ins>
      <w:ins w:id="171" w:author="Gaëlle Martin-Cocher" w:date="2022-05-11T14:04:00Z">
        <w:r>
          <w:rPr>
            <w:rFonts w:ascii="Times New Roman" w:hAnsi="Times New Roman"/>
            <w:sz w:val="20"/>
          </w:rPr>
          <w:t xml:space="preserve"> </w:t>
        </w:r>
      </w:ins>
      <w:ins w:id="172" w:author="Gaëlle Martin-Cocher" w:date="2022-05-11T14:26:00Z">
        <w:r w:rsidR="00CD166E">
          <w:rPr>
            <w:rFonts w:ascii="Times New Roman" w:hAnsi="Times New Roman"/>
            <w:sz w:val="20"/>
          </w:rPr>
          <w:t xml:space="preserve">per scenario </w:t>
        </w:r>
      </w:ins>
      <w:ins w:id="173" w:author="Gaëlle Martin-Cocher" w:date="2022-05-11T14:04:00Z">
        <w:r>
          <w:rPr>
            <w:rFonts w:ascii="Times New Roman" w:hAnsi="Times New Roman"/>
            <w:sz w:val="20"/>
          </w:rPr>
          <w:t>and each sequence is</w:t>
        </w:r>
      </w:ins>
      <w:ins w:id="174" w:author="Gaëlle Martin-Cocher" w:date="2022-05-11T13:59:00Z">
        <w:r w:rsidR="00CB3E82">
          <w:rPr>
            <w:rFonts w:ascii="Times New Roman" w:hAnsi="Times New Roman"/>
            <w:sz w:val="20"/>
          </w:rPr>
          <w:t xml:space="preserve"> </w:t>
        </w:r>
      </w:ins>
      <w:ins w:id="175" w:author="Gaëlle Martin-Cocher" w:date="2022-05-11T13:57:00Z">
        <w:r w:rsidR="007864CB">
          <w:rPr>
            <w:rFonts w:ascii="Times New Roman" w:hAnsi="Times New Roman"/>
            <w:sz w:val="20"/>
          </w:rPr>
          <w:t xml:space="preserve">described </w:t>
        </w:r>
      </w:ins>
      <w:ins w:id="176" w:author="Gaëlle Martin-Cocher" w:date="2022-05-11T14:33:00Z">
        <w:r w:rsidR="00D13D6F">
          <w:rPr>
            <w:rFonts w:ascii="Times New Roman" w:hAnsi="Times New Roman"/>
            <w:sz w:val="20"/>
          </w:rPr>
          <w:t xml:space="preserve">in more details </w:t>
        </w:r>
      </w:ins>
      <w:ins w:id="177" w:author="Gaëlle Martin-Cocher" w:date="2022-05-11T13:57:00Z">
        <w:r w:rsidR="007864CB">
          <w:rPr>
            <w:rFonts w:ascii="Times New Roman" w:hAnsi="Times New Roman"/>
            <w:sz w:val="20"/>
          </w:rPr>
          <w:t>in Annex C</w:t>
        </w:r>
      </w:ins>
      <w:ins w:id="178" w:author="Gaëlle Martin-Cocher" w:date="2022-05-11T14:33:00Z">
        <w:r w:rsidR="00D13D6F">
          <w:rPr>
            <w:rFonts w:ascii="Times New Roman" w:hAnsi="Times New Roman"/>
            <w:sz w:val="20"/>
          </w:rPr>
          <w:t>.</w:t>
        </w:r>
      </w:ins>
    </w:p>
    <w:p w14:paraId="2C7DD936" w14:textId="06F9A349" w:rsidR="00302FC4" w:rsidRDefault="007969FD" w:rsidP="00302FC4">
      <w:pPr>
        <w:pStyle w:val="ListParagraph"/>
        <w:numPr>
          <w:ilvl w:val="0"/>
          <w:numId w:val="80"/>
        </w:numPr>
        <w:rPr>
          <w:ins w:id="179" w:author="Gaëlle Martin-Cocher" w:date="2022-05-11T14:23:00Z"/>
          <w:rFonts w:ascii="Times New Roman" w:hAnsi="Times New Roman"/>
          <w:sz w:val="20"/>
        </w:rPr>
      </w:pPr>
      <w:ins w:id="180" w:author="Gaëlle Martin-Cocher" w:date="2022-05-11T14:05:00Z">
        <w:r>
          <w:rPr>
            <w:rFonts w:ascii="Times New Roman" w:hAnsi="Times New Roman"/>
            <w:sz w:val="20"/>
          </w:rPr>
          <w:t xml:space="preserve">For each scenario, </w:t>
        </w:r>
      </w:ins>
      <w:ins w:id="181" w:author="Gaëlle Martin-Cocher" w:date="2022-05-11T14:06:00Z">
        <w:r w:rsidR="002042E3">
          <w:rPr>
            <w:rFonts w:ascii="Times New Roman" w:hAnsi="Times New Roman"/>
            <w:sz w:val="20"/>
          </w:rPr>
          <w:t>one or more perfor</w:t>
        </w:r>
        <w:r w:rsidR="00565206">
          <w:rPr>
            <w:rFonts w:ascii="Times New Roman" w:hAnsi="Times New Roman"/>
            <w:sz w:val="20"/>
          </w:rPr>
          <w:t xml:space="preserve">mance metrics </w:t>
        </w:r>
      </w:ins>
      <w:ins w:id="182" w:author="Gaëlle Martin-Cocher" w:date="2022-05-11T14:09:00Z">
        <w:r w:rsidR="00AB5400">
          <w:rPr>
            <w:rFonts w:ascii="Times New Roman" w:hAnsi="Times New Roman"/>
            <w:sz w:val="20"/>
          </w:rPr>
          <w:t>are</w:t>
        </w:r>
      </w:ins>
      <w:ins w:id="183" w:author="Gaëlle Martin-Cocher" w:date="2022-05-11T14:06:00Z">
        <w:r w:rsidR="00565206">
          <w:rPr>
            <w:rFonts w:ascii="Times New Roman" w:hAnsi="Times New Roman"/>
            <w:sz w:val="20"/>
          </w:rPr>
          <w:t xml:space="preserve"> defined.</w:t>
        </w:r>
      </w:ins>
      <w:ins w:id="184" w:author="Gaëlle Martin-Cocher" w:date="2022-05-11T14:09:00Z">
        <w:r w:rsidR="00AB5400">
          <w:rPr>
            <w:rFonts w:ascii="Times New Roman" w:hAnsi="Times New Roman"/>
            <w:sz w:val="20"/>
          </w:rPr>
          <w:t xml:space="preserve"> Each metric is described in </w:t>
        </w:r>
      </w:ins>
      <w:ins w:id="185" w:author="Gaëlle Martin-Cocher" w:date="2022-05-11T14:12:00Z">
        <w:r w:rsidR="00692B07">
          <w:rPr>
            <w:rFonts w:ascii="Times New Roman" w:hAnsi="Times New Roman"/>
            <w:sz w:val="20"/>
          </w:rPr>
          <w:t>m</w:t>
        </w:r>
      </w:ins>
      <w:ins w:id="186" w:author="Gaëlle Martin-Cocher" w:date="2022-05-11T14:09:00Z">
        <w:r w:rsidR="00AB5400">
          <w:rPr>
            <w:rFonts w:ascii="Times New Roman" w:hAnsi="Times New Roman"/>
            <w:sz w:val="20"/>
          </w:rPr>
          <w:t xml:space="preserve">ore details in </w:t>
        </w:r>
        <w:del w:id="187" w:author="Thomas Stockhammer" w:date="2022-05-12T07:42:00Z">
          <w:r w:rsidR="00AB5400" w:rsidDel="00874A2C">
            <w:rPr>
              <w:rFonts w:ascii="Times New Roman" w:hAnsi="Times New Roman"/>
              <w:sz w:val="20"/>
            </w:rPr>
            <w:delText>section</w:delText>
          </w:r>
        </w:del>
      </w:ins>
      <w:ins w:id="188" w:author="Thomas Stockhammer" w:date="2022-05-12T07:42:00Z">
        <w:r w:rsidR="00874A2C">
          <w:rPr>
            <w:rFonts w:ascii="Times New Roman" w:hAnsi="Times New Roman"/>
            <w:sz w:val="20"/>
          </w:rPr>
          <w:t>clause</w:t>
        </w:r>
      </w:ins>
      <w:ins w:id="189" w:author="Gaëlle Martin-Cocher" w:date="2022-05-11T14:09:00Z">
        <w:r w:rsidR="00AB5400">
          <w:rPr>
            <w:rFonts w:ascii="Times New Roman" w:hAnsi="Times New Roman"/>
            <w:sz w:val="20"/>
          </w:rPr>
          <w:t xml:space="preserve"> 5.5</w:t>
        </w:r>
      </w:ins>
    </w:p>
    <w:p w14:paraId="72C3765B" w14:textId="31F9EB7B" w:rsidR="00EB3AA2" w:rsidRDefault="00FF3823" w:rsidP="00302FC4">
      <w:pPr>
        <w:pStyle w:val="ListParagraph"/>
        <w:numPr>
          <w:ilvl w:val="0"/>
          <w:numId w:val="80"/>
        </w:numPr>
        <w:rPr>
          <w:ins w:id="190" w:author="Gaëlle Martin-Cocher" w:date="2022-05-11T14:17:00Z"/>
          <w:rFonts w:ascii="Times New Roman" w:hAnsi="Times New Roman"/>
          <w:sz w:val="20"/>
        </w:rPr>
      </w:pPr>
      <w:ins w:id="191" w:author="Gaëlle Martin-Cocher" w:date="2022-05-11T14:28:00Z">
        <w:r>
          <w:rPr>
            <w:rFonts w:ascii="Times New Roman" w:hAnsi="Times New Roman"/>
            <w:sz w:val="20"/>
          </w:rPr>
          <w:t xml:space="preserve">The </w:t>
        </w:r>
        <w:r w:rsidR="00015A30">
          <w:rPr>
            <w:rFonts w:ascii="Times New Roman" w:hAnsi="Times New Roman"/>
            <w:sz w:val="20"/>
          </w:rPr>
          <w:t xml:space="preserve">overall characterization framework </w:t>
        </w:r>
      </w:ins>
      <w:ins w:id="192" w:author="Gaëlle Martin-Cocher" w:date="2022-05-11T14:31:00Z">
        <w:r w:rsidR="003877E8">
          <w:rPr>
            <w:rFonts w:ascii="Times New Roman" w:hAnsi="Times New Roman"/>
            <w:sz w:val="20"/>
          </w:rPr>
          <w:t xml:space="preserve">process </w:t>
        </w:r>
      </w:ins>
      <w:ins w:id="193" w:author="Gaëlle Martin-Cocher" w:date="2022-05-11T14:28:00Z">
        <w:r w:rsidR="00015A30">
          <w:rPr>
            <w:rFonts w:ascii="Times New Roman" w:hAnsi="Times New Roman"/>
            <w:sz w:val="20"/>
          </w:rPr>
          <w:t xml:space="preserve">is defined in </w:t>
        </w:r>
        <w:del w:id="194" w:author="Thomas Stockhammer" w:date="2022-05-12T07:42:00Z">
          <w:r w:rsidR="00015A30" w:rsidDel="00874A2C">
            <w:rPr>
              <w:rFonts w:ascii="Times New Roman" w:hAnsi="Times New Roman"/>
              <w:sz w:val="20"/>
            </w:rPr>
            <w:delText>section</w:delText>
          </w:r>
        </w:del>
      </w:ins>
      <w:ins w:id="195" w:author="Thomas Stockhammer" w:date="2022-05-12T07:42:00Z">
        <w:r w:rsidR="00874A2C">
          <w:rPr>
            <w:rFonts w:ascii="Times New Roman" w:hAnsi="Times New Roman"/>
            <w:sz w:val="20"/>
          </w:rPr>
          <w:t>clause</w:t>
        </w:r>
      </w:ins>
      <w:ins w:id="196" w:author="Gaëlle Martin-Cocher" w:date="2022-05-11T14:28:00Z">
        <w:r w:rsidR="00015A30">
          <w:rPr>
            <w:rFonts w:ascii="Times New Roman" w:hAnsi="Times New Roman"/>
            <w:sz w:val="20"/>
          </w:rPr>
          <w:t xml:space="preserve"> 5 and </w:t>
        </w:r>
      </w:ins>
      <w:ins w:id="197" w:author="Gaëlle Martin-Cocher" w:date="2022-05-11T14:29:00Z">
        <w:r w:rsidR="00DE5ABA">
          <w:rPr>
            <w:rFonts w:ascii="Times New Roman" w:hAnsi="Times New Roman"/>
            <w:sz w:val="20"/>
          </w:rPr>
          <w:t>in Annex</w:t>
        </w:r>
      </w:ins>
      <w:ins w:id="198" w:author="Gaëlle Martin-Cocher" w:date="2022-05-11T14:30:00Z">
        <w:r w:rsidR="003948D5">
          <w:rPr>
            <w:rFonts w:ascii="Times New Roman" w:hAnsi="Times New Roman"/>
            <w:sz w:val="20"/>
          </w:rPr>
          <w:t xml:space="preserve"> B, </w:t>
        </w:r>
      </w:ins>
      <w:ins w:id="199" w:author="Gaëlle Martin-Cocher" w:date="2022-05-11T14:32:00Z">
        <w:r w:rsidR="004E6AAC">
          <w:rPr>
            <w:rFonts w:ascii="Times New Roman" w:hAnsi="Times New Roman"/>
            <w:sz w:val="20"/>
          </w:rPr>
          <w:t xml:space="preserve">D, </w:t>
        </w:r>
      </w:ins>
      <w:ins w:id="200" w:author="Gaëlle Martin-Cocher" w:date="2022-05-11T14:31:00Z">
        <w:r w:rsidR="00236334">
          <w:rPr>
            <w:rFonts w:ascii="Times New Roman" w:hAnsi="Times New Roman"/>
            <w:sz w:val="20"/>
          </w:rPr>
          <w:t>E, F and G.</w:t>
        </w:r>
      </w:ins>
    </w:p>
    <w:p w14:paraId="56B905DB" w14:textId="4CE7A730" w:rsidR="00972E60" w:rsidRPr="00302FC4" w:rsidRDefault="00972E60" w:rsidP="00302FC4">
      <w:pPr>
        <w:pStyle w:val="ListParagraph"/>
        <w:numPr>
          <w:ilvl w:val="0"/>
          <w:numId w:val="80"/>
        </w:numPr>
        <w:rPr>
          <w:ins w:id="201" w:author="Gaëlle Martin-Cocher" w:date="2022-05-11T13:56:00Z"/>
          <w:rFonts w:ascii="Times New Roman" w:hAnsi="Times New Roman"/>
          <w:sz w:val="20"/>
          <w:rPrChange w:id="202" w:author="Gaëlle Martin-Cocher" w:date="2022-05-11T13:56:00Z">
            <w:rPr>
              <w:ins w:id="203" w:author="Gaëlle Martin-Cocher" w:date="2022-05-11T13:56:00Z"/>
            </w:rPr>
          </w:rPrChange>
        </w:rPr>
      </w:pPr>
      <w:ins w:id="204" w:author="Gaëlle Martin-Cocher" w:date="2022-05-11T14:17:00Z">
        <w:r>
          <w:rPr>
            <w:rFonts w:ascii="Times New Roman" w:hAnsi="Times New Roman"/>
            <w:sz w:val="20"/>
          </w:rPr>
          <w:t>New codecs</w:t>
        </w:r>
        <w:r w:rsidR="003F35A5">
          <w:rPr>
            <w:rFonts w:ascii="Times New Roman" w:hAnsi="Times New Roman"/>
            <w:sz w:val="20"/>
          </w:rPr>
          <w:t xml:space="preserve"> are identified in </w:t>
        </w:r>
        <w:del w:id="205" w:author="Thomas Stockhammer" w:date="2022-05-12T07:42:00Z">
          <w:r w:rsidR="003F35A5" w:rsidDel="00874A2C">
            <w:rPr>
              <w:rFonts w:ascii="Times New Roman" w:hAnsi="Times New Roman"/>
              <w:sz w:val="20"/>
            </w:rPr>
            <w:delText>section</w:delText>
          </w:r>
        </w:del>
      </w:ins>
      <w:ins w:id="206" w:author="Thomas Stockhammer" w:date="2022-05-12T07:42:00Z">
        <w:r w:rsidR="00874A2C">
          <w:rPr>
            <w:rFonts w:ascii="Times New Roman" w:hAnsi="Times New Roman"/>
            <w:sz w:val="20"/>
          </w:rPr>
          <w:t>clause</w:t>
        </w:r>
      </w:ins>
      <w:ins w:id="207" w:author="Gaëlle Martin-Cocher" w:date="2022-05-11T14:17:00Z">
        <w:r w:rsidR="003F35A5">
          <w:rPr>
            <w:rFonts w:ascii="Times New Roman" w:hAnsi="Times New Roman"/>
            <w:sz w:val="20"/>
          </w:rPr>
          <w:t xml:space="preserve"> 8 </w:t>
        </w:r>
      </w:ins>
      <w:ins w:id="208" w:author="Gaëlle Martin-Cocher" w:date="2022-05-11T14:18:00Z">
        <w:r w:rsidR="00DF6144">
          <w:rPr>
            <w:rFonts w:ascii="Times New Roman" w:hAnsi="Times New Roman"/>
            <w:sz w:val="20"/>
          </w:rPr>
          <w:t xml:space="preserve">and for each scenario, </w:t>
        </w:r>
      </w:ins>
      <w:ins w:id="209" w:author="Thomas Stockhammer" w:date="2022-05-12T07:42:00Z">
        <w:r w:rsidR="00874A2C">
          <w:rPr>
            <w:rFonts w:ascii="Times New Roman" w:hAnsi="Times New Roman"/>
            <w:sz w:val="20"/>
          </w:rPr>
          <w:t xml:space="preserve">a </w:t>
        </w:r>
      </w:ins>
      <w:ins w:id="210" w:author="Gaëlle Martin-Cocher" w:date="2022-05-11T14:23:00Z">
        <w:r w:rsidR="00E420F9">
          <w:rPr>
            <w:rFonts w:ascii="Times New Roman" w:hAnsi="Times New Roman"/>
            <w:sz w:val="20"/>
          </w:rPr>
          <w:t>version of their respective reference software</w:t>
        </w:r>
      </w:ins>
      <w:ins w:id="211" w:author="Gaëlle Martin-Cocher" w:date="2022-05-11T14:28:00Z">
        <w:del w:id="212" w:author="Thomas Stockhammer" w:date="2022-05-12T07:42:00Z">
          <w:r w:rsidR="00015A30" w:rsidDel="00874A2C">
            <w:rPr>
              <w:rFonts w:ascii="Times New Roman" w:hAnsi="Times New Roman"/>
              <w:sz w:val="20"/>
            </w:rPr>
            <w:delText>s</w:delText>
          </w:r>
        </w:del>
      </w:ins>
      <w:ins w:id="213" w:author="Gaëlle Martin-Cocher" w:date="2022-05-11T14:23:00Z">
        <w:r w:rsidR="00EB3AA2">
          <w:rPr>
            <w:rFonts w:ascii="Times New Roman" w:hAnsi="Times New Roman"/>
            <w:sz w:val="20"/>
          </w:rPr>
          <w:t xml:space="preserve"> are identified</w:t>
        </w:r>
        <w:r w:rsidR="00E420F9">
          <w:rPr>
            <w:rFonts w:ascii="Times New Roman" w:hAnsi="Times New Roman"/>
            <w:sz w:val="20"/>
          </w:rPr>
          <w:t xml:space="preserve"> and </w:t>
        </w:r>
      </w:ins>
      <w:ins w:id="214" w:author="Gaëlle Martin-Cocher" w:date="2022-05-11T14:19:00Z">
        <w:r w:rsidR="00F60FAB">
          <w:rPr>
            <w:rFonts w:ascii="Times New Roman" w:hAnsi="Times New Roman"/>
            <w:sz w:val="20"/>
          </w:rPr>
          <w:t>configuration</w:t>
        </w:r>
        <w:r w:rsidR="00A6532A">
          <w:rPr>
            <w:rFonts w:ascii="Times New Roman" w:hAnsi="Times New Roman"/>
            <w:sz w:val="20"/>
          </w:rPr>
          <w:t>s</w:t>
        </w:r>
        <w:r w:rsidR="00F60FAB">
          <w:rPr>
            <w:rFonts w:ascii="Times New Roman" w:hAnsi="Times New Roman"/>
            <w:sz w:val="20"/>
          </w:rPr>
          <w:t xml:space="preserve"> as close as possible to the anchor configurations</w:t>
        </w:r>
      </w:ins>
      <w:ins w:id="215" w:author="Gaëlle Martin-Cocher" w:date="2022-05-11T14:21:00Z">
        <w:r w:rsidR="008D43DA">
          <w:rPr>
            <w:rFonts w:ascii="Times New Roman" w:hAnsi="Times New Roman"/>
            <w:sz w:val="20"/>
          </w:rPr>
          <w:t xml:space="preserve"> are </w:t>
        </w:r>
        <w:r w:rsidR="00BA0B34">
          <w:rPr>
            <w:rFonts w:ascii="Times New Roman" w:hAnsi="Times New Roman"/>
            <w:sz w:val="20"/>
          </w:rPr>
          <w:t>de</w:t>
        </w:r>
      </w:ins>
      <w:ins w:id="216" w:author="Gaëlle Martin-Cocher" w:date="2022-05-11T14:29:00Z">
        <w:r w:rsidR="00DE5ABA">
          <w:rPr>
            <w:rFonts w:ascii="Times New Roman" w:hAnsi="Times New Roman"/>
            <w:sz w:val="20"/>
          </w:rPr>
          <w:t>fined</w:t>
        </w:r>
      </w:ins>
      <w:ins w:id="217" w:author="Gaëlle Martin-Cocher" w:date="2022-05-11T14:19:00Z">
        <w:r w:rsidR="00A6532A">
          <w:rPr>
            <w:rFonts w:ascii="Times New Roman" w:hAnsi="Times New Roman"/>
            <w:sz w:val="20"/>
          </w:rPr>
          <w:t>.</w:t>
        </w:r>
      </w:ins>
    </w:p>
    <w:p w14:paraId="1FA5755F" w14:textId="4393AF5A" w:rsidR="00BA136A" w:rsidRDefault="00725B07" w:rsidP="008A061D">
      <w:pPr>
        <w:rPr>
          <w:ins w:id="218" w:author="Thomas Stockhammer" w:date="2022-05-05T22:17:00Z"/>
        </w:rPr>
      </w:pPr>
      <w:ins w:id="219" w:author="Thomas Stockhammer" w:date="2022-05-05T22:14:00Z">
        <w:del w:id="220" w:author="Gaëlle Martin-Cocher" w:date="2022-05-11T14:06:00Z">
          <w:r w:rsidRPr="00565206" w:rsidDel="00565206">
            <w:delText>.</w:delText>
          </w:r>
        </w:del>
        <w:del w:id="221" w:author="Gaëlle Martin-Cocher" w:date="2022-05-11T14:34:00Z">
          <w:r w:rsidRPr="00565206" w:rsidDel="00D34006">
            <w:delText xml:space="preserve"> </w:delText>
          </w:r>
        </w:del>
        <w:r>
          <w:t>The framework clearly has deficiencies</w:t>
        </w:r>
      </w:ins>
      <w:ins w:id="222" w:author="Thomas Stockhammer" w:date="2022-05-05T22:15:00Z">
        <w:r w:rsidR="004F4DB4">
          <w:t xml:space="preserve">, for example </w:t>
        </w:r>
        <w:r w:rsidR="00E55975">
          <w:t>encoder configurations for scenarios may have not been stringent enough in the d</w:t>
        </w:r>
      </w:ins>
      <w:ins w:id="223" w:author="Thomas Stockhammer" w:date="2022-05-05T22:16:00Z">
        <w:r w:rsidR="00E55975">
          <w:t xml:space="preserve">efinition, leading to </w:t>
        </w:r>
        <w:r w:rsidR="008F7004">
          <w:t xml:space="preserve">results that may not be fully comparable. </w:t>
        </w:r>
      </w:ins>
      <w:ins w:id="224" w:author="Gaëlle Martin-Cocher" w:date="2022-05-11T12:17:00Z">
        <w:r w:rsidR="008C690F">
          <w:t>Further, encoders used</w:t>
        </w:r>
      </w:ins>
      <w:ins w:id="225" w:author="Gaëlle Martin-Cocher" w:date="2022-05-11T12:18:00Z">
        <w:r w:rsidR="00201DAB">
          <w:t xml:space="preserve"> for the various </w:t>
        </w:r>
        <w:r w:rsidR="00201DAB">
          <w:lastRenderedPageBreak/>
          <w:t>codecs</w:t>
        </w:r>
      </w:ins>
      <w:ins w:id="226" w:author="Gaëlle Martin-Cocher" w:date="2022-05-11T12:17:00Z">
        <w:r w:rsidR="008C690F">
          <w:t xml:space="preserve"> have different maturity and features. </w:t>
        </w:r>
      </w:ins>
      <w:ins w:id="227" w:author="Thomas Stockhammer" w:date="2022-05-05T22:16:00Z">
        <w:r w:rsidR="008F7004">
          <w:t xml:space="preserve">Results in this document should always be </w:t>
        </w:r>
        <w:del w:id="228" w:author="Gaëlle Martin-Cocher" w:date="2022-05-11T12:22:00Z">
          <w:r w:rsidR="008F7004" w:rsidDel="00F43E81">
            <w:delText>taken with care</w:delText>
          </w:r>
        </w:del>
      </w:ins>
      <w:ins w:id="229" w:author="Gaëlle Martin-Cocher" w:date="2022-05-11T12:22:00Z">
        <w:r w:rsidR="00F43E81">
          <w:t>consider with caution</w:t>
        </w:r>
      </w:ins>
      <w:ins w:id="230" w:author="Thomas Stockhammer" w:date="2022-05-05T22:16:00Z">
        <w:r w:rsidR="008F7004">
          <w:t xml:space="preserve">, and the reader should understand how these results were derived. The framework does </w:t>
        </w:r>
        <w:r w:rsidR="00C8126D">
          <w:t>not include subjective evalu</w:t>
        </w:r>
      </w:ins>
      <w:ins w:id="231" w:author="Thomas Stockhammer" w:date="2022-05-05T22:17:00Z">
        <w:r w:rsidR="00C8126D">
          <w:t>ation, it is purely based on objective metrics.</w:t>
        </w:r>
      </w:ins>
    </w:p>
    <w:p w14:paraId="18C5AF03" w14:textId="5C203A5A" w:rsidR="00501230" w:rsidDel="00201DAB" w:rsidRDefault="00BA136A" w:rsidP="008A061D">
      <w:pPr>
        <w:rPr>
          <w:ins w:id="232" w:author="Thomas Stockhammer" w:date="2022-05-05T22:18:00Z"/>
          <w:del w:id="233" w:author="Gaëlle Martin-Cocher" w:date="2022-05-11T12:18:00Z"/>
        </w:rPr>
      </w:pPr>
      <w:ins w:id="234" w:author="Thomas Stockhammer" w:date="2022-05-05T22:17:00Z">
        <w:r>
          <w:t xml:space="preserve">Results are complete for 3GPP </w:t>
        </w:r>
      </w:ins>
      <w:ins w:id="235" w:author="Thomas Stockhammer" w:date="2022-05-05T22:18:00Z">
        <w:r w:rsidR="005A6CA1">
          <w:t>c</w:t>
        </w:r>
      </w:ins>
      <w:ins w:id="236" w:author="Thomas Stockhammer" w:date="2022-05-05T22:17:00Z">
        <w:r>
          <w:t>odecs</w:t>
        </w:r>
      </w:ins>
      <w:ins w:id="237" w:author="Gaëlle Martin-Cocher" w:date="2022-05-11T12:28:00Z">
        <w:r w:rsidR="007004C3">
          <w:t xml:space="preserve"> -</w:t>
        </w:r>
      </w:ins>
      <w:ins w:id="238" w:author="Thomas Stockhammer" w:date="2022-05-05T22:17:00Z">
        <w:r>
          <w:t xml:space="preserve"> H.264/AVC and H.265/HEVC</w:t>
        </w:r>
      </w:ins>
      <w:ins w:id="239" w:author="Gaëlle Martin-Cocher" w:date="2022-05-11T12:28:00Z">
        <w:r w:rsidR="007004C3">
          <w:t xml:space="preserve"> -</w:t>
        </w:r>
      </w:ins>
      <w:ins w:id="240" w:author="Thomas Stockhammer" w:date="2022-05-05T22:18:00Z">
        <w:r w:rsidR="005A6CA1">
          <w:t xml:space="preserve"> for all scenarios</w:t>
        </w:r>
      </w:ins>
      <w:ins w:id="241" w:author="Gaëlle Martin-Cocher" w:date="2022-05-11T12:18:00Z">
        <w:r w:rsidR="00201DAB">
          <w:t>, while</w:t>
        </w:r>
      </w:ins>
      <w:ins w:id="242" w:author="Thomas Stockhammer" w:date="2022-05-05T22:18:00Z">
        <w:del w:id="243" w:author="Gaëlle Martin-Cocher" w:date="2022-05-11T12:18:00Z">
          <w:r w:rsidR="005A6CA1" w:rsidDel="00201DAB">
            <w:delText>.</w:delText>
          </w:r>
        </w:del>
      </w:ins>
    </w:p>
    <w:p w14:paraId="1C58BDB7" w14:textId="315D8720" w:rsidR="005A6CA1" w:rsidRDefault="00201DAB" w:rsidP="008A061D">
      <w:pPr>
        <w:rPr>
          <w:ins w:id="244" w:author="Thomas Stockhammer" w:date="2022-05-05T22:19:00Z"/>
        </w:rPr>
      </w:pPr>
      <w:ins w:id="245" w:author="Gaëlle Martin-Cocher" w:date="2022-05-11T12:18:00Z">
        <w:r>
          <w:t xml:space="preserve"> </w:t>
        </w:r>
      </w:ins>
      <w:ins w:id="246" w:author="Thomas Stockhammer" w:date="2022-05-05T22:18:00Z">
        <w:del w:id="247" w:author="Gaëlle Martin-Cocher" w:date="2022-05-11T12:18:00Z">
          <w:r w:rsidR="005A6CA1" w:rsidDel="00201DAB">
            <w:delText>F</w:delText>
          </w:r>
        </w:del>
      </w:ins>
      <w:ins w:id="248" w:author="Gaëlle Martin-Cocher" w:date="2022-05-11T12:18:00Z">
        <w:r>
          <w:t>f</w:t>
        </w:r>
      </w:ins>
      <w:ins w:id="249" w:author="Thomas Stockhammer" w:date="2022-05-05T22:18:00Z">
        <w:r w:rsidR="005A6CA1">
          <w:t xml:space="preserve">or new codecs, only </w:t>
        </w:r>
        <w:commentRangeStart w:id="250"/>
        <w:r w:rsidR="005A6CA1">
          <w:t>initial results are provided</w:t>
        </w:r>
      </w:ins>
      <w:ins w:id="251" w:author="Gaëlle Martin-Cocher" w:date="2022-05-11T12:18:00Z">
        <w:r>
          <w:t>.</w:t>
        </w:r>
      </w:ins>
      <w:commentRangeEnd w:id="250"/>
      <w:ins w:id="252" w:author="Gaëlle Martin-Cocher" w:date="2022-05-11T12:20:00Z">
        <w:r w:rsidR="00EB03E3">
          <w:rPr>
            <w:rStyle w:val="CommentReference"/>
          </w:rPr>
          <w:commentReference w:id="250"/>
        </w:r>
      </w:ins>
      <w:ins w:id="253" w:author="Thomas Stockhammer" w:date="2022-05-05T22:18:00Z">
        <w:del w:id="254" w:author="Gaëlle Martin-Cocher" w:date="2022-05-11T12:18:00Z">
          <w:r w:rsidR="005A6CA1" w:rsidDel="00201DAB">
            <w:delText xml:space="preserve"> and need to be </w:delText>
          </w:r>
        </w:del>
        <w:del w:id="255" w:author="Gaëlle Martin-Cocher" w:date="2022-05-11T12:14:00Z">
          <w:r w:rsidR="005A6CA1" w:rsidDel="00E214F4">
            <w:delText>taken with care</w:delText>
          </w:r>
        </w:del>
        <w:del w:id="256" w:author="Gaëlle Martin-Cocher" w:date="2022-05-11T12:18:00Z">
          <w:r w:rsidR="005A6CA1" w:rsidDel="00201DAB">
            <w:delText xml:space="preserve">, as for example the </w:delText>
          </w:r>
        </w:del>
        <w:del w:id="257" w:author="Gaëlle Martin-Cocher" w:date="2022-05-11T12:17:00Z">
          <w:r w:rsidR="005A6CA1" w:rsidDel="008C690F">
            <w:delText xml:space="preserve">encoders used have different maturity and features. </w:delText>
          </w:r>
        </w:del>
      </w:ins>
    </w:p>
    <w:p w14:paraId="6EB2767E" w14:textId="77777777" w:rsidR="00874A2C" w:rsidRDefault="002C0BEA" w:rsidP="001D5120">
      <w:pPr>
        <w:rPr>
          <w:ins w:id="258" w:author="Thomas Stockhammer" w:date="2022-05-12T07:43:00Z"/>
        </w:rPr>
      </w:pPr>
      <w:ins w:id="259" w:author="Thomas Stockhammer" w:date="2022-05-05T22:19:00Z">
        <w:r>
          <w:t xml:space="preserve">The framework and the initial results are not </w:t>
        </w:r>
        <w:r w:rsidR="0015584F">
          <w:t>mature enough to come up with concrete proposed next steps</w:t>
        </w:r>
        <w:del w:id="260" w:author="Gaëlle Martin-Cocher" w:date="2022-05-11T11:25:00Z">
          <w:r w:rsidR="0015584F" w:rsidDel="00F662CF">
            <w:delText>, for example in terms of benefi</w:delText>
          </w:r>
        </w:del>
      </w:ins>
      <w:ins w:id="261" w:author="Thomas Stockhammer" w:date="2022-05-05T22:20:00Z">
        <w:del w:id="262" w:author="Gaëlle Martin-Cocher" w:date="2022-05-11T11:25:00Z">
          <w:r w:rsidR="0015584F" w:rsidDel="00F662CF">
            <w:delText xml:space="preserve">ts of one </w:delText>
          </w:r>
        </w:del>
        <w:del w:id="263" w:author="Gaëlle Martin-Cocher" w:date="2022-05-10T13:07:00Z">
          <w:r w:rsidR="0015584F" w:rsidDel="00AC7BAB">
            <w:delText xml:space="preserve">or multiple </w:delText>
          </w:r>
        </w:del>
        <w:del w:id="264" w:author="Gaëlle Martin-Cocher" w:date="2022-05-11T11:25:00Z">
          <w:r w:rsidR="0015584F" w:rsidDel="00F662CF">
            <w:delText>new codec</w:delText>
          </w:r>
        </w:del>
        <w:del w:id="265" w:author="Gaëlle Martin-Cocher" w:date="2022-05-10T13:07:00Z">
          <w:r w:rsidR="0015584F" w:rsidDel="00AC7BAB">
            <w:delText>s</w:delText>
          </w:r>
        </w:del>
        <w:del w:id="266" w:author="Gaëlle Martin-Cocher" w:date="2022-05-11T11:25:00Z">
          <w:r w:rsidR="0015584F" w:rsidDel="00F662CF">
            <w:delText xml:space="preserve"> in 3GPP services. </w:delText>
          </w:r>
          <w:r w:rsidR="00D27D52" w:rsidDel="00F662CF">
            <w:delText>H.265/HEVC is prominent and addresses many use cases</w:delText>
          </w:r>
        </w:del>
        <w:r w:rsidR="00D27D52">
          <w:t xml:space="preserve">. </w:t>
        </w:r>
      </w:ins>
    </w:p>
    <w:p w14:paraId="65452384" w14:textId="4F78BD47" w:rsidR="009E2DE6" w:rsidDel="00874A2C" w:rsidRDefault="00D27D52" w:rsidP="001D5120">
      <w:pPr>
        <w:rPr>
          <w:del w:id="267" w:author="Gaëlle Martin-Cocher" w:date="2022-05-11T11:25:00Z"/>
        </w:rPr>
      </w:pPr>
      <w:ins w:id="268" w:author="Thomas Stockhammer" w:date="2022-05-05T22:20:00Z">
        <w:del w:id="269" w:author="Gaëlle Martin-Cocher" w:date="2022-05-11T12:12:00Z">
          <w:r w:rsidDel="00BF558D">
            <w:delText>It is recommended to use these initial results and the framework</w:delText>
          </w:r>
          <w:r w:rsidR="00B13220" w:rsidDel="00BF558D">
            <w:delText xml:space="preserve"> in potential f</w:delText>
          </w:r>
        </w:del>
      </w:ins>
      <w:ins w:id="270" w:author="Gaëlle Martin-Cocher" w:date="2022-05-11T12:12:00Z">
        <w:r w:rsidR="00BF558D">
          <w:t>F</w:t>
        </w:r>
      </w:ins>
      <w:ins w:id="271" w:author="Thomas Stockhammer" w:date="2022-05-05T22:20:00Z">
        <w:r w:rsidR="00B13220">
          <w:t>ollow-up studies</w:t>
        </w:r>
      </w:ins>
      <w:ins w:id="272" w:author="Gaëlle Martin-Cocher" w:date="2022-05-11T12:12:00Z">
        <w:r w:rsidR="00BF558D">
          <w:t xml:space="preserve"> are encouraged</w:t>
        </w:r>
      </w:ins>
      <w:ins w:id="273" w:author="Thomas Stockhammer" w:date="2022-05-05T22:21:00Z">
        <w:r w:rsidR="00B13220">
          <w:t xml:space="preserve">. </w:t>
        </w:r>
        <w:del w:id="274" w:author="Gaëlle Martin-Cocher" w:date="2022-05-11T11:25:00Z">
          <w:r w:rsidR="00B13220" w:rsidDel="00F662CF">
            <w:delText>Such potential studies may for example include:</w:delText>
          </w:r>
        </w:del>
      </w:ins>
    </w:p>
    <w:p w14:paraId="66023039" w14:textId="7D00D5F7" w:rsidR="00874A2C" w:rsidRDefault="00874A2C">
      <w:pPr>
        <w:rPr>
          <w:ins w:id="275" w:author="Thomas Stockhammer" w:date="2022-05-12T07:43:00Z"/>
        </w:rPr>
      </w:pPr>
    </w:p>
    <w:p w14:paraId="241D6E13" w14:textId="5733A08B" w:rsidR="00874A2C" w:rsidRDefault="00874A2C">
      <w:pPr>
        <w:rPr>
          <w:ins w:id="276" w:author="Thomas Stockhammer" w:date="2022-05-12T07:43:00Z"/>
        </w:rPr>
      </w:pPr>
      <w:ins w:id="277" w:author="Thomas Stockhammer" w:date="2022-05-12T07:43:00Z">
        <w:r w:rsidRPr="00874A2C">
          <w:rPr>
            <w:highlight w:val="yellow"/>
            <w:rPrChange w:id="278" w:author="Thomas Stockhammer" w:date="2022-05-12T07:44:00Z">
              <w:rPr/>
            </w:rPrChange>
          </w:rPr>
          <w:t>&lt;add some conclusions based on input S4-220611&gt;</w:t>
        </w:r>
      </w:ins>
    </w:p>
    <w:p w14:paraId="42532FEE" w14:textId="3458DF8D" w:rsidR="00B13220" w:rsidDel="00F662CF" w:rsidRDefault="00B13220">
      <w:pPr>
        <w:rPr>
          <w:del w:id="279" w:author="Gaëlle Martin-Cocher" w:date="2022-05-11T11:25:00Z"/>
        </w:rPr>
      </w:pPr>
    </w:p>
    <w:p w14:paraId="641E9800" w14:textId="282418AD" w:rsidR="00117FF0" w:rsidDel="00F662CF" w:rsidRDefault="00117FF0">
      <w:pPr>
        <w:rPr>
          <w:del w:id="280" w:author="Gaëlle Martin-Cocher" w:date="2022-05-11T11:25:00Z"/>
        </w:rPr>
        <w:pPrChange w:id="281" w:author="Gaëlle Martin-Cocher" w:date="2022-05-11T11:25:00Z">
          <w:pPr>
            <w:pStyle w:val="B10"/>
            <w:numPr>
              <w:numId w:val="79"/>
            </w:numPr>
            <w:ind w:left="644" w:hanging="360"/>
          </w:pPr>
        </w:pPrChange>
      </w:pPr>
      <w:ins w:id="282" w:author="Thomas Stockhammer" w:date="2022-05-05T22:21:00Z">
        <w:del w:id="283" w:author="Gaëlle Martin-Cocher" w:date="2022-05-11T11:25:00Z">
          <w:r w:rsidDel="00F662CF">
            <w:delText>A refinement and pruning of the framework for codec evalua</w:delText>
          </w:r>
        </w:del>
      </w:ins>
      <w:ins w:id="284" w:author="Thomas Stockhammer" w:date="2022-05-05T22:22:00Z">
        <w:del w:id="285" w:author="Gaëlle Martin-Cocher" w:date="2022-05-11T11:25:00Z">
          <w:r w:rsidDel="00F662CF">
            <w:delText>tion</w:delText>
          </w:r>
        </w:del>
      </w:ins>
    </w:p>
    <w:p w14:paraId="410B80EB" w14:textId="587F7642" w:rsidR="00117FF0" w:rsidDel="00F662CF" w:rsidRDefault="00117FF0">
      <w:pPr>
        <w:rPr>
          <w:del w:id="286" w:author="Gaëlle Martin-Cocher" w:date="2022-05-11T11:25:00Z"/>
        </w:rPr>
        <w:pPrChange w:id="287" w:author="Gaëlle Martin-Cocher" w:date="2022-05-11T11:25:00Z">
          <w:pPr>
            <w:pStyle w:val="B10"/>
            <w:numPr>
              <w:numId w:val="79"/>
            </w:numPr>
            <w:ind w:left="644" w:hanging="360"/>
          </w:pPr>
        </w:pPrChange>
      </w:pPr>
      <w:ins w:id="288" w:author="Thomas Stockhammer" w:date="2022-05-05T22:22:00Z">
        <w:del w:id="289" w:author="Gaëlle Martin-Cocher" w:date="2022-05-11T11:25:00Z">
          <w:r w:rsidDel="00F662CF">
            <w:delText xml:space="preserve">A more detailed study on </w:delText>
          </w:r>
          <w:r w:rsidR="00EF501C" w:rsidDel="00F662CF">
            <w:delText>potential deficiencies of existing codecs</w:delText>
          </w:r>
        </w:del>
      </w:ins>
    </w:p>
    <w:p w14:paraId="71EB2506" w14:textId="1D4B29F3" w:rsidR="00EF501C" w:rsidDel="00F662CF" w:rsidRDefault="00BA2ECF">
      <w:pPr>
        <w:rPr>
          <w:del w:id="290" w:author="Gaëlle Martin-Cocher" w:date="2022-05-11T11:25:00Z"/>
        </w:rPr>
        <w:pPrChange w:id="291" w:author="Gaëlle Martin-Cocher" w:date="2022-05-11T11:25:00Z">
          <w:pPr>
            <w:pStyle w:val="B10"/>
            <w:numPr>
              <w:numId w:val="79"/>
            </w:numPr>
            <w:ind w:left="644" w:hanging="360"/>
          </w:pPr>
        </w:pPrChange>
      </w:pPr>
      <w:ins w:id="292" w:author="Thomas Stockhammer" w:date="2022-05-05T22:22:00Z">
        <w:del w:id="293" w:author="Gaëlle Martin-Cocher" w:date="2022-05-11T11:25:00Z">
          <w:r w:rsidDel="00F662CF">
            <w:delText>Potential requirements for new codecs in te</w:delText>
          </w:r>
        </w:del>
      </w:ins>
      <w:ins w:id="294" w:author="Thomas Stockhammer" w:date="2022-05-05T22:23:00Z">
        <w:del w:id="295" w:author="Gaëlle Martin-Cocher" w:date="2022-05-11T11:25:00Z">
          <w:r w:rsidDel="00F662CF">
            <w:delText>rms of efficiency, functionality and interoperability</w:delText>
          </w:r>
        </w:del>
      </w:ins>
    </w:p>
    <w:p w14:paraId="7B23AB8B" w14:textId="3DE2D48A" w:rsidR="00BA2ECF" w:rsidDel="00F662CF" w:rsidRDefault="00882011">
      <w:pPr>
        <w:rPr>
          <w:del w:id="296" w:author="Gaëlle Martin-Cocher" w:date="2022-05-11T11:25:00Z"/>
        </w:rPr>
        <w:pPrChange w:id="297" w:author="Gaëlle Martin-Cocher" w:date="2022-05-11T11:25:00Z">
          <w:pPr>
            <w:pStyle w:val="B10"/>
            <w:numPr>
              <w:numId w:val="79"/>
            </w:numPr>
            <w:ind w:left="644" w:hanging="360"/>
          </w:pPr>
        </w:pPrChange>
      </w:pPr>
      <w:ins w:id="298" w:author="Thomas Stockhammer" w:date="2022-05-05T22:23:00Z">
        <w:del w:id="299" w:author="Gaëlle Martin-Cocher" w:date="2022-05-11T11:25:00Z">
          <w:r w:rsidDel="00F662CF">
            <w:delText xml:space="preserve">An evaluation of benefits and issues of </w:delText>
          </w:r>
        </w:del>
      </w:ins>
      <w:ins w:id="300" w:author="Thomas Stockhammer" w:date="2022-05-05T22:24:00Z">
        <w:del w:id="301" w:author="Gaëlle Martin-Cocher" w:date="2022-05-11T11:25:00Z">
          <w:r w:rsidR="002129B2" w:rsidDel="00F662CF">
            <w:delText xml:space="preserve">introducing one or several new </w:delText>
          </w:r>
        </w:del>
      </w:ins>
      <w:ins w:id="302" w:author="Thomas Stockhammer" w:date="2022-05-05T22:23:00Z">
        <w:del w:id="303" w:author="Gaëlle Martin-Cocher" w:date="2022-05-11T11:25:00Z">
          <w:r w:rsidDel="00F662CF">
            <w:delText xml:space="preserve">codecs </w:delText>
          </w:r>
        </w:del>
      </w:ins>
      <w:ins w:id="304" w:author="Thomas Stockhammer" w:date="2022-05-05T22:24:00Z">
        <w:del w:id="305" w:author="Gaëlle Martin-Cocher" w:date="2022-05-11T11:25:00Z">
          <w:r w:rsidR="002129B2" w:rsidDel="00F662CF">
            <w:delText>for 3GPP services</w:delText>
          </w:r>
        </w:del>
      </w:ins>
    </w:p>
    <w:p w14:paraId="6B11FA62" w14:textId="0152863D" w:rsidR="00B41DF6" w:rsidRPr="00DA2B26" w:rsidDel="001D5120" w:rsidRDefault="00B41DF6">
      <w:pPr>
        <w:rPr>
          <w:del w:id="306" w:author="Gaëlle Martin-Cocher" w:date="2022-05-11T11:36:00Z"/>
        </w:rPr>
        <w:pPrChange w:id="307" w:author="Gaëlle Martin-Cocher" w:date="2022-05-11T11:36:00Z">
          <w:pPr>
            <w:pStyle w:val="Heading1"/>
          </w:pPr>
        </w:pPrChange>
      </w:pPr>
      <w:ins w:id="308" w:author="Thomas Stockhammer" w:date="2022-05-05T22:24:00Z">
        <w:del w:id="309" w:author="Gaëlle Martin-Cocher" w:date="2022-05-11T11:36:00Z">
          <w:r w:rsidDel="001D5120">
            <w:delText>A potential timeline for the needs of new codecs</w:delText>
          </w:r>
        </w:del>
      </w:ins>
    </w:p>
    <w:p w14:paraId="79FA41AA" w14:textId="16C8266B" w:rsidR="00710450" w:rsidDel="00B13220" w:rsidRDefault="00710450">
      <w:pPr>
        <w:rPr>
          <w:del w:id="310" w:author="Thomas Stockhammer" w:date="2022-05-05T22:21:00Z"/>
        </w:rPr>
      </w:pPr>
      <w:del w:id="311" w:author="Thomas Stockhammer" w:date="2022-05-05T20:57:00Z">
        <w:r w:rsidDel="008A061D">
          <w:delText>Ffs</w:delText>
        </w:r>
      </w:del>
    </w:p>
    <w:p w14:paraId="6B690D5F" w14:textId="31963769" w:rsidR="00385008" w:rsidRDefault="00385008" w:rsidP="001D5120">
      <w:pPr>
        <w:rPr>
          <w:b/>
          <w:sz w:val="28"/>
          <w:highlight w:val="yellow"/>
        </w:rPr>
      </w:pPr>
    </w:p>
    <w:sectPr w:rsidR="00385008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50" w:author="Gaëlle Martin-Cocher" w:date="2022-05-11T18:20:00Z" w:initials="GMC">
    <w:p w14:paraId="43FEF313" w14:textId="77777777" w:rsidR="00EB03E3" w:rsidRDefault="00EB03E3" w:rsidP="0005195E">
      <w:pPr>
        <w:pStyle w:val="CommentText"/>
      </w:pPr>
      <w:r>
        <w:rPr>
          <w:rStyle w:val="CommentReference"/>
        </w:rPr>
        <w:annotationRef/>
      </w:r>
      <w:r>
        <w:rPr>
          <w:lang w:val="fr-FR"/>
        </w:rPr>
        <w:t>We will need to come back to this as we may only have partial results available.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FEF31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6287D" w16cex:dateUtc="2022-05-11T16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FEF313" w16cid:durableId="262628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E5594" w14:textId="77777777" w:rsidR="006B42C3" w:rsidRDefault="006B42C3">
      <w:r>
        <w:separator/>
      </w:r>
    </w:p>
  </w:endnote>
  <w:endnote w:type="continuationSeparator" w:id="0">
    <w:p w14:paraId="680DB54A" w14:textId="77777777" w:rsidR="006B42C3" w:rsidRDefault="006B42C3">
      <w:r>
        <w:continuationSeparator/>
      </w:r>
    </w:p>
  </w:endnote>
  <w:endnote w:type="continuationNotice" w:id="1">
    <w:p w14:paraId="5E3AA83B" w14:textId="77777777" w:rsidR="006B42C3" w:rsidRDefault="006B42C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DC1EF" w14:textId="77777777" w:rsidR="006B42C3" w:rsidRDefault="006B42C3">
      <w:r>
        <w:separator/>
      </w:r>
    </w:p>
  </w:footnote>
  <w:footnote w:type="continuationSeparator" w:id="0">
    <w:p w14:paraId="5D196F52" w14:textId="77777777" w:rsidR="006B42C3" w:rsidRDefault="006B42C3">
      <w:r>
        <w:continuationSeparator/>
      </w:r>
    </w:p>
  </w:footnote>
  <w:footnote w:type="continuationNotice" w:id="1">
    <w:p w14:paraId="6052656D" w14:textId="77777777" w:rsidR="006B42C3" w:rsidRDefault="006B42C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879A" w14:textId="77777777" w:rsidR="0031673B" w:rsidRDefault="003167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079B" w14:textId="77777777" w:rsidR="0031673B" w:rsidRDefault="00316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1EEF" w14:textId="77777777" w:rsidR="0031673B" w:rsidRDefault="0031673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BCA6" w14:textId="77777777" w:rsidR="0031673B" w:rsidRDefault="00316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B1A"/>
    <w:multiLevelType w:val="hybridMultilevel"/>
    <w:tmpl w:val="A72A7280"/>
    <w:lvl w:ilvl="0" w:tplc="5AF27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5021"/>
    <w:multiLevelType w:val="multilevel"/>
    <w:tmpl w:val="7F46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315B2"/>
    <w:multiLevelType w:val="hybridMultilevel"/>
    <w:tmpl w:val="37FC0858"/>
    <w:lvl w:ilvl="0" w:tplc="D0FCDF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62E1E"/>
    <w:multiLevelType w:val="hybridMultilevel"/>
    <w:tmpl w:val="C444186C"/>
    <w:lvl w:ilvl="0" w:tplc="2D22DF8E">
      <w:start w:val="1"/>
      <w:numFmt w:val="bullet"/>
      <w:lvlText w:val="–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481132"/>
    <w:multiLevelType w:val="multilevel"/>
    <w:tmpl w:val="A1C4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05901"/>
    <w:multiLevelType w:val="hybridMultilevel"/>
    <w:tmpl w:val="01403EDE"/>
    <w:lvl w:ilvl="0" w:tplc="AC04A51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E5F11AD"/>
    <w:multiLevelType w:val="hybridMultilevel"/>
    <w:tmpl w:val="7FC8B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328E6"/>
    <w:multiLevelType w:val="hybridMultilevel"/>
    <w:tmpl w:val="6D20D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614215C"/>
    <w:multiLevelType w:val="hybridMultilevel"/>
    <w:tmpl w:val="F6D4CD74"/>
    <w:lvl w:ilvl="0" w:tplc="F5F2C7F0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66F5291"/>
    <w:multiLevelType w:val="hybridMultilevel"/>
    <w:tmpl w:val="B83A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0370E"/>
    <w:multiLevelType w:val="hybridMultilevel"/>
    <w:tmpl w:val="E4FC4AFA"/>
    <w:lvl w:ilvl="0" w:tplc="5D32CD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14533"/>
    <w:multiLevelType w:val="hybridMultilevel"/>
    <w:tmpl w:val="272041B4"/>
    <w:lvl w:ilvl="0" w:tplc="3094181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97A0287"/>
    <w:multiLevelType w:val="multilevel"/>
    <w:tmpl w:val="60E0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1A5F63"/>
    <w:multiLevelType w:val="multilevel"/>
    <w:tmpl w:val="69E8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662148"/>
    <w:multiLevelType w:val="multilevel"/>
    <w:tmpl w:val="1790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FB09F9"/>
    <w:multiLevelType w:val="hybridMultilevel"/>
    <w:tmpl w:val="4510F89C"/>
    <w:lvl w:ilvl="0" w:tplc="4BF8E55A">
      <w:start w:val="2"/>
      <w:numFmt w:val="bullet"/>
      <w:lvlText w:val="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247BC"/>
    <w:multiLevelType w:val="hybridMultilevel"/>
    <w:tmpl w:val="BBA660B0"/>
    <w:lvl w:ilvl="0" w:tplc="17E06C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330245A"/>
    <w:multiLevelType w:val="hybridMultilevel"/>
    <w:tmpl w:val="A8DEE882"/>
    <w:lvl w:ilvl="0" w:tplc="EA86DA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D47B2C"/>
    <w:multiLevelType w:val="hybridMultilevel"/>
    <w:tmpl w:val="3C48F314"/>
    <w:lvl w:ilvl="0" w:tplc="317E06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92CB2"/>
    <w:multiLevelType w:val="hybridMultilevel"/>
    <w:tmpl w:val="ACDCE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03650A6"/>
    <w:multiLevelType w:val="hybridMultilevel"/>
    <w:tmpl w:val="CC021EDC"/>
    <w:lvl w:ilvl="0" w:tplc="7AB603CA">
      <w:start w:val="1"/>
      <w:numFmt w:val="decimal"/>
      <w:lvlText w:val="%1)"/>
      <w:lvlJc w:val="left"/>
      <w:pPr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0380A10"/>
    <w:multiLevelType w:val="multilevel"/>
    <w:tmpl w:val="95D8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3224D54"/>
    <w:multiLevelType w:val="hybridMultilevel"/>
    <w:tmpl w:val="418E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3B45AC"/>
    <w:multiLevelType w:val="hybridMultilevel"/>
    <w:tmpl w:val="33E40310"/>
    <w:lvl w:ilvl="0" w:tplc="569C087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64777F9"/>
    <w:multiLevelType w:val="hybridMultilevel"/>
    <w:tmpl w:val="8DE88924"/>
    <w:lvl w:ilvl="0" w:tplc="847E5EA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7587015"/>
    <w:multiLevelType w:val="hybridMultilevel"/>
    <w:tmpl w:val="9DECFEF6"/>
    <w:lvl w:ilvl="0" w:tplc="F69085E2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39D60140"/>
    <w:multiLevelType w:val="hybridMultilevel"/>
    <w:tmpl w:val="96EED364"/>
    <w:lvl w:ilvl="0" w:tplc="2E721E1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9" w15:restartNumberingAfterBreak="0">
    <w:nsid w:val="3A504C2F"/>
    <w:multiLevelType w:val="hybridMultilevel"/>
    <w:tmpl w:val="0590D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603580"/>
    <w:multiLevelType w:val="hybridMultilevel"/>
    <w:tmpl w:val="5706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8A0AF5"/>
    <w:multiLevelType w:val="multilevel"/>
    <w:tmpl w:val="FE46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4F0B0A"/>
    <w:multiLevelType w:val="hybridMultilevel"/>
    <w:tmpl w:val="42424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A16102"/>
    <w:multiLevelType w:val="multilevel"/>
    <w:tmpl w:val="914E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3ED666A8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3FB53E00"/>
    <w:multiLevelType w:val="multilevel"/>
    <w:tmpl w:val="80A0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14244C1"/>
    <w:multiLevelType w:val="hybridMultilevel"/>
    <w:tmpl w:val="AA68EB04"/>
    <w:lvl w:ilvl="0" w:tplc="F03E17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2B0839"/>
    <w:multiLevelType w:val="hybridMultilevel"/>
    <w:tmpl w:val="5B7899C2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8" w15:restartNumberingAfterBreak="0">
    <w:nsid w:val="46590C30"/>
    <w:multiLevelType w:val="hybridMultilevel"/>
    <w:tmpl w:val="152CAC28"/>
    <w:lvl w:ilvl="0" w:tplc="75384A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4E4706"/>
    <w:multiLevelType w:val="hybridMultilevel"/>
    <w:tmpl w:val="E1FE60A8"/>
    <w:lvl w:ilvl="0" w:tplc="9EEA2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47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E4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A4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0C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6B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F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EB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34332B"/>
    <w:multiLevelType w:val="hybridMultilevel"/>
    <w:tmpl w:val="F43E9EDE"/>
    <w:lvl w:ilvl="0" w:tplc="BA028E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EC5B33"/>
    <w:multiLevelType w:val="hybridMultilevel"/>
    <w:tmpl w:val="0F2A4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417E45"/>
    <w:multiLevelType w:val="hybridMultilevel"/>
    <w:tmpl w:val="3D7C31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700382"/>
    <w:multiLevelType w:val="multilevel"/>
    <w:tmpl w:val="65D4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A515B63"/>
    <w:multiLevelType w:val="hybridMultilevel"/>
    <w:tmpl w:val="8B769F74"/>
    <w:lvl w:ilvl="0" w:tplc="22C8BDB0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4BFB2744"/>
    <w:multiLevelType w:val="hybridMultilevel"/>
    <w:tmpl w:val="416C2002"/>
    <w:lvl w:ilvl="0" w:tplc="08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6" w15:restartNumberingAfterBreak="0">
    <w:nsid w:val="4D5A419D"/>
    <w:multiLevelType w:val="hybridMultilevel"/>
    <w:tmpl w:val="E6A4A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444F23"/>
    <w:multiLevelType w:val="multilevel"/>
    <w:tmpl w:val="8EEC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FCD3E43"/>
    <w:multiLevelType w:val="multilevel"/>
    <w:tmpl w:val="B182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06750AB"/>
    <w:multiLevelType w:val="hybridMultilevel"/>
    <w:tmpl w:val="F9C4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052832"/>
    <w:multiLevelType w:val="multilevel"/>
    <w:tmpl w:val="65C0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3C33344"/>
    <w:multiLevelType w:val="hybridMultilevel"/>
    <w:tmpl w:val="E202F7EA"/>
    <w:lvl w:ilvl="0" w:tplc="7B666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0DC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1E3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03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C3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2F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4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AD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25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F24A4D"/>
    <w:multiLevelType w:val="multilevel"/>
    <w:tmpl w:val="7C06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F742810"/>
    <w:multiLevelType w:val="hybridMultilevel"/>
    <w:tmpl w:val="BF4A11EE"/>
    <w:lvl w:ilvl="0" w:tplc="F5F2C7F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FC42D59"/>
    <w:multiLevelType w:val="hybridMultilevel"/>
    <w:tmpl w:val="CCD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B55223"/>
    <w:multiLevelType w:val="hybridMultilevel"/>
    <w:tmpl w:val="A63E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2ED6C6E"/>
    <w:multiLevelType w:val="hybridMultilevel"/>
    <w:tmpl w:val="8E5CE298"/>
    <w:lvl w:ilvl="0" w:tplc="C712B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645021BD"/>
    <w:multiLevelType w:val="multilevel"/>
    <w:tmpl w:val="272A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6103F10"/>
    <w:multiLevelType w:val="hybridMultilevel"/>
    <w:tmpl w:val="27EE2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8A0F23"/>
    <w:multiLevelType w:val="multilevel"/>
    <w:tmpl w:val="E36E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6B028E6"/>
    <w:multiLevelType w:val="hybridMultilevel"/>
    <w:tmpl w:val="532654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BC0A55"/>
    <w:multiLevelType w:val="hybridMultilevel"/>
    <w:tmpl w:val="A928DD84"/>
    <w:lvl w:ilvl="0" w:tplc="6902E8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7A14F78"/>
    <w:multiLevelType w:val="hybridMultilevel"/>
    <w:tmpl w:val="F2F8D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C964FC"/>
    <w:multiLevelType w:val="hybridMultilevel"/>
    <w:tmpl w:val="EC82C07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680C6C71"/>
    <w:multiLevelType w:val="multilevel"/>
    <w:tmpl w:val="E0108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5" w15:restartNumberingAfterBreak="0">
    <w:nsid w:val="6ABA37FE"/>
    <w:multiLevelType w:val="multilevel"/>
    <w:tmpl w:val="2E18AC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6" w15:restartNumberingAfterBreak="0">
    <w:nsid w:val="6AC42B7B"/>
    <w:multiLevelType w:val="hybridMultilevel"/>
    <w:tmpl w:val="AA32E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F874BDB"/>
    <w:multiLevelType w:val="hybridMultilevel"/>
    <w:tmpl w:val="9A344752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8" w15:restartNumberingAfterBreak="0">
    <w:nsid w:val="6F8A4211"/>
    <w:multiLevelType w:val="hybridMultilevel"/>
    <w:tmpl w:val="96B66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34B533E"/>
    <w:multiLevelType w:val="hybridMultilevel"/>
    <w:tmpl w:val="6A14215A"/>
    <w:lvl w:ilvl="0" w:tplc="D73E1A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3C17D54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1" w15:restartNumberingAfterBreak="0">
    <w:nsid w:val="75422C57"/>
    <w:multiLevelType w:val="hybridMultilevel"/>
    <w:tmpl w:val="7CAA18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84A08FD"/>
    <w:multiLevelType w:val="hybridMultilevel"/>
    <w:tmpl w:val="1144BC4E"/>
    <w:lvl w:ilvl="0" w:tplc="26A873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3" w15:restartNumberingAfterBreak="0">
    <w:nsid w:val="7CA922E9"/>
    <w:multiLevelType w:val="hybridMultilevel"/>
    <w:tmpl w:val="FA4AAA20"/>
    <w:lvl w:ilvl="0" w:tplc="113EFB8E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5"/>
  </w:num>
  <w:num w:numId="3">
    <w:abstractNumId w:val="19"/>
  </w:num>
  <w:num w:numId="4">
    <w:abstractNumId w:val="55"/>
  </w:num>
  <w:num w:numId="5">
    <w:abstractNumId w:val="6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</w:num>
  <w:num w:numId="7">
    <w:abstractNumId w:val="51"/>
  </w:num>
  <w:num w:numId="8">
    <w:abstractNumId w:val="39"/>
  </w:num>
  <w:num w:numId="9">
    <w:abstractNumId w:val="16"/>
  </w:num>
  <w:num w:numId="10">
    <w:abstractNumId w:val="7"/>
  </w:num>
  <w:num w:numId="11">
    <w:abstractNumId w:val="21"/>
  </w:num>
  <w:num w:numId="12">
    <w:abstractNumId w:val="34"/>
  </w:num>
  <w:num w:numId="13">
    <w:abstractNumId w:val="70"/>
  </w:num>
  <w:num w:numId="14">
    <w:abstractNumId w:val="37"/>
  </w:num>
  <w:num w:numId="15">
    <w:abstractNumId w:val="67"/>
  </w:num>
  <w:num w:numId="16">
    <w:abstractNumId w:val="36"/>
  </w:num>
  <w:num w:numId="17">
    <w:abstractNumId w:val="23"/>
  </w:num>
  <w:num w:numId="18">
    <w:abstractNumId w:val="14"/>
  </w:num>
  <w:num w:numId="19">
    <w:abstractNumId w:val="46"/>
  </w:num>
  <w:num w:numId="20">
    <w:abstractNumId w:val="11"/>
  </w:num>
  <w:num w:numId="21">
    <w:abstractNumId w:val="49"/>
  </w:num>
  <w:num w:numId="22">
    <w:abstractNumId w:val="25"/>
  </w:num>
  <w:num w:numId="23">
    <w:abstractNumId w:val="24"/>
  </w:num>
  <w:num w:numId="24">
    <w:abstractNumId w:val="10"/>
  </w:num>
  <w:num w:numId="25">
    <w:abstractNumId w:val="3"/>
  </w:num>
  <w:num w:numId="2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8"/>
  </w:num>
  <w:num w:numId="29">
    <w:abstractNumId w:val="60"/>
  </w:num>
  <w:num w:numId="30">
    <w:abstractNumId w:val="41"/>
  </w:num>
  <w:num w:numId="31">
    <w:abstractNumId w:val="6"/>
  </w:num>
  <w:num w:numId="32">
    <w:abstractNumId w:val="62"/>
  </w:num>
  <w:num w:numId="33">
    <w:abstractNumId w:val="32"/>
  </w:num>
  <w:num w:numId="34">
    <w:abstractNumId w:val="0"/>
  </w:num>
  <w:num w:numId="35">
    <w:abstractNumId w:val="53"/>
  </w:num>
  <w:num w:numId="36">
    <w:abstractNumId w:val="29"/>
  </w:num>
  <w:num w:numId="37">
    <w:abstractNumId w:val="54"/>
  </w:num>
  <w:num w:numId="38">
    <w:abstractNumId w:val="5"/>
  </w:num>
  <w:num w:numId="39">
    <w:abstractNumId w:val="44"/>
  </w:num>
  <w:num w:numId="40">
    <w:abstractNumId w:val="40"/>
  </w:num>
  <w:num w:numId="41">
    <w:abstractNumId w:val="22"/>
  </w:num>
  <w:num w:numId="42">
    <w:abstractNumId w:val="27"/>
  </w:num>
  <w:num w:numId="43">
    <w:abstractNumId w:val="20"/>
  </w:num>
  <w:num w:numId="44">
    <w:abstractNumId w:val="56"/>
  </w:num>
  <w:num w:numId="45">
    <w:abstractNumId w:val="72"/>
  </w:num>
  <w:num w:numId="46">
    <w:abstractNumId w:val="26"/>
  </w:num>
  <w:num w:numId="47">
    <w:abstractNumId w:val="4"/>
  </w:num>
  <w:num w:numId="48">
    <w:abstractNumId w:val="48"/>
  </w:num>
  <w:num w:numId="49">
    <w:abstractNumId w:val="13"/>
  </w:num>
  <w:num w:numId="50">
    <w:abstractNumId w:val="15"/>
  </w:num>
  <w:num w:numId="51">
    <w:abstractNumId w:val="57"/>
  </w:num>
  <w:num w:numId="52">
    <w:abstractNumId w:val="31"/>
  </w:num>
  <w:num w:numId="53">
    <w:abstractNumId w:val="47"/>
  </w:num>
  <w:num w:numId="54">
    <w:abstractNumId w:val="50"/>
  </w:num>
  <w:num w:numId="55">
    <w:abstractNumId w:val="43"/>
  </w:num>
  <w:num w:numId="56">
    <w:abstractNumId w:val="35"/>
  </w:num>
  <w:num w:numId="57">
    <w:abstractNumId w:val="28"/>
  </w:num>
  <w:num w:numId="5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"/>
  </w:num>
  <w:num w:numId="60">
    <w:abstractNumId w:val="9"/>
  </w:num>
  <w:num w:numId="61">
    <w:abstractNumId w:val="33"/>
  </w:num>
  <w:num w:numId="6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2"/>
  </w:num>
  <w:num w:numId="65">
    <w:abstractNumId w:val="63"/>
  </w:num>
  <w:num w:numId="66">
    <w:abstractNumId w:val="30"/>
  </w:num>
  <w:num w:numId="67">
    <w:abstractNumId w:val="52"/>
  </w:num>
  <w:num w:numId="68">
    <w:abstractNumId w:val="59"/>
  </w:num>
  <w:num w:numId="69">
    <w:abstractNumId w:val="1"/>
  </w:num>
  <w:num w:numId="70">
    <w:abstractNumId w:val="69"/>
  </w:num>
  <w:num w:numId="71">
    <w:abstractNumId w:val="64"/>
  </w:num>
  <w:num w:numId="72">
    <w:abstractNumId w:val="38"/>
  </w:num>
  <w:num w:numId="73">
    <w:abstractNumId w:val="58"/>
  </w:num>
  <w:num w:numId="74">
    <w:abstractNumId w:val="45"/>
  </w:num>
  <w:num w:numId="75">
    <w:abstractNumId w:val="68"/>
  </w:num>
  <w:num w:numId="76">
    <w:abstractNumId w:val="61"/>
  </w:num>
  <w:num w:numId="77">
    <w:abstractNumId w:val="12"/>
  </w:num>
  <w:num w:numId="78">
    <w:abstractNumId w:val="27"/>
  </w:num>
  <w:num w:numId="79">
    <w:abstractNumId w:val="73"/>
  </w:num>
  <w:num w:numId="80">
    <w:abstractNumId w:val="71"/>
  </w:num>
  <w:numIdMacAtCleanup w:val="7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ëlle Martin-Cocher">
    <w15:presenceInfo w15:providerId="AD" w15:userId="S::Gaelle.Martin-Cocher@InterDigital.com::088f4a44-b95e-443e-ae88-ff0803040a52"/>
  </w15:person>
  <w15:person w15:author="Thomas Stockhammer">
    <w15:presenceInfo w15:providerId="AD" w15:userId="S::tsto@qti.qualcomm.com::2aa20ba2-ba43-46c1-9e8b-e40494025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DA"/>
    <w:rsid w:val="00007B20"/>
    <w:rsid w:val="00010430"/>
    <w:rsid w:val="00012416"/>
    <w:rsid w:val="0001268D"/>
    <w:rsid w:val="0001321D"/>
    <w:rsid w:val="00015A30"/>
    <w:rsid w:val="000176F1"/>
    <w:rsid w:val="0002087F"/>
    <w:rsid w:val="000213BD"/>
    <w:rsid w:val="00021A24"/>
    <w:rsid w:val="00022E4A"/>
    <w:rsid w:val="000230C1"/>
    <w:rsid w:val="00024F69"/>
    <w:rsid w:val="0002516F"/>
    <w:rsid w:val="000252B9"/>
    <w:rsid w:val="00032626"/>
    <w:rsid w:val="0003392E"/>
    <w:rsid w:val="00035A26"/>
    <w:rsid w:val="00035AEC"/>
    <w:rsid w:val="00037AC8"/>
    <w:rsid w:val="00037FC5"/>
    <w:rsid w:val="00040943"/>
    <w:rsid w:val="00041E6E"/>
    <w:rsid w:val="00041FE9"/>
    <w:rsid w:val="0004754C"/>
    <w:rsid w:val="000552CC"/>
    <w:rsid w:val="0005685F"/>
    <w:rsid w:val="000575D5"/>
    <w:rsid w:val="000642BA"/>
    <w:rsid w:val="00064E30"/>
    <w:rsid w:val="0006549B"/>
    <w:rsid w:val="0006619E"/>
    <w:rsid w:val="00071E54"/>
    <w:rsid w:val="00074D48"/>
    <w:rsid w:val="0007715E"/>
    <w:rsid w:val="00080291"/>
    <w:rsid w:val="000813F1"/>
    <w:rsid w:val="0008390E"/>
    <w:rsid w:val="00083D34"/>
    <w:rsid w:val="00087217"/>
    <w:rsid w:val="00087DEC"/>
    <w:rsid w:val="00092936"/>
    <w:rsid w:val="00095632"/>
    <w:rsid w:val="00096061"/>
    <w:rsid w:val="000A07BB"/>
    <w:rsid w:val="000A47C6"/>
    <w:rsid w:val="000A5872"/>
    <w:rsid w:val="000A6394"/>
    <w:rsid w:val="000B24F3"/>
    <w:rsid w:val="000B56FA"/>
    <w:rsid w:val="000B576F"/>
    <w:rsid w:val="000B7FED"/>
    <w:rsid w:val="000C038A"/>
    <w:rsid w:val="000C18B5"/>
    <w:rsid w:val="000C54EF"/>
    <w:rsid w:val="000C62C1"/>
    <w:rsid w:val="000C6460"/>
    <w:rsid w:val="000C6598"/>
    <w:rsid w:val="000C65C4"/>
    <w:rsid w:val="000C670E"/>
    <w:rsid w:val="000D0676"/>
    <w:rsid w:val="000D1327"/>
    <w:rsid w:val="000D1804"/>
    <w:rsid w:val="000D20B9"/>
    <w:rsid w:val="000D21F7"/>
    <w:rsid w:val="000D3300"/>
    <w:rsid w:val="000D382A"/>
    <w:rsid w:val="000D5B12"/>
    <w:rsid w:val="000D708C"/>
    <w:rsid w:val="000D77E3"/>
    <w:rsid w:val="000E1068"/>
    <w:rsid w:val="000E146B"/>
    <w:rsid w:val="000E2917"/>
    <w:rsid w:val="000E2FBD"/>
    <w:rsid w:val="000E3344"/>
    <w:rsid w:val="000E35ED"/>
    <w:rsid w:val="000E5211"/>
    <w:rsid w:val="000F0AB6"/>
    <w:rsid w:val="000F0BE0"/>
    <w:rsid w:val="000F33E4"/>
    <w:rsid w:val="000F643F"/>
    <w:rsid w:val="000F6684"/>
    <w:rsid w:val="00101A2E"/>
    <w:rsid w:val="00103AB6"/>
    <w:rsid w:val="00110851"/>
    <w:rsid w:val="001112F1"/>
    <w:rsid w:val="00113B4D"/>
    <w:rsid w:val="00114026"/>
    <w:rsid w:val="00117FF0"/>
    <w:rsid w:val="00122053"/>
    <w:rsid w:val="001268CC"/>
    <w:rsid w:val="00126DB5"/>
    <w:rsid w:val="00134E80"/>
    <w:rsid w:val="001354D9"/>
    <w:rsid w:val="001370A8"/>
    <w:rsid w:val="00140296"/>
    <w:rsid w:val="001406B8"/>
    <w:rsid w:val="0014217A"/>
    <w:rsid w:val="001432C0"/>
    <w:rsid w:val="00145AA7"/>
    <w:rsid w:val="00145D43"/>
    <w:rsid w:val="001509F1"/>
    <w:rsid w:val="00151312"/>
    <w:rsid w:val="00152BDE"/>
    <w:rsid w:val="00154AB9"/>
    <w:rsid w:val="0015584F"/>
    <w:rsid w:val="00155F4C"/>
    <w:rsid w:val="00156F51"/>
    <w:rsid w:val="00160BCD"/>
    <w:rsid w:val="00161F6C"/>
    <w:rsid w:val="00164859"/>
    <w:rsid w:val="00173122"/>
    <w:rsid w:val="0017446E"/>
    <w:rsid w:val="00174E98"/>
    <w:rsid w:val="00180273"/>
    <w:rsid w:val="00182940"/>
    <w:rsid w:val="0018302E"/>
    <w:rsid w:val="0018506D"/>
    <w:rsid w:val="00192C46"/>
    <w:rsid w:val="001933BD"/>
    <w:rsid w:val="00195208"/>
    <w:rsid w:val="001952DD"/>
    <w:rsid w:val="001965B8"/>
    <w:rsid w:val="00196E3F"/>
    <w:rsid w:val="001A08B3"/>
    <w:rsid w:val="001A18BD"/>
    <w:rsid w:val="001A2087"/>
    <w:rsid w:val="001A3B41"/>
    <w:rsid w:val="001A451C"/>
    <w:rsid w:val="001A4D5F"/>
    <w:rsid w:val="001A5D28"/>
    <w:rsid w:val="001A7B60"/>
    <w:rsid w:val="001B09EA"/>
    <w:rsid w:val="001B14CA"/>
    <w:rsid w:val="001B1EC6"/>
    <w:rsid w:val="001B2314"/>
    <w:rsid w:val="001B26DD"/>
    <w:rsid w:val="001B52F0"/>
    <w:rsid w:val="001B71FC"/>
    <w:rsid w:val="001B76D4"/>
    <w:rsid w:val="001B7A65"/>
    <w:rsid w:val="001C1546"/>
    <w:rsid w:val="001C1B4D"/>
    <w:rsid w:val="001C320F"/>
    <w:rsid w:val="001C7303"/>
    <w:rsid w:val="001D06BB"/>
    <w:rsid w:val="001D0ABC"/>
    <w:rsid w:val="001D0ACD"/>
    <w:rsid w:val="001D1246"/>
    <w:rsid w:val="001D5120"/>
    <w:rsid w:val="001D6EED"/>
    <w:rsid w:val="001D6FB8"/>
    <w:rsid w:val="001D7F9A"/>
    <w:rsid w:val="001E060B"/>
    <w:rsid w:val="001E3A55"/>
    <w:rsid w:val="001E41F3"/>
    <w:rsid w:val="001E4BB4"/>
    <w:rsid w:val="001E55E5"/>
    <w:rsid w:val="001E57C7"/>
    <w:rsid w:val="001E61E3"/>
    <w:rsid w:val="001E7E03"/>
    <w:rsid w:val="001E7E7C"/>
    <w:rsid w:val="001F3A2A"/>
    <w:rsid w:val="001F50AC"/>
    <w:rsid w:val="001F66B7"/>
    <w:rsid w:val="001F7F14"/>
    <w:rsid w:val="00200087"/>
    <w:rsid w:val="00201DAB"/>
    <w:rsid w:val="002042E3"/>
    <w:rsid w:val="00206C2D"/>
    <w:rsid w:val="00206D88"/>
    <w:rsid w:val="00207071"/>
    <w:rsid w:val="002129B2"/>
    <w:rsid w:val="00216434"/>
    <w:rsid w:val="002177A9"/>
    <w:rsid w:val="0022002C"/>
    <w:rsid w:val="00221355"/>
    <w:rsid w:val="00224405"/>
    <w:rsid w:val="00224DC8"/>
    <w:rsid w:val="00232A57"/>
    <w:rsid w:val="00232E2E"/>
    <w:rsid w:val="00234A79"/>
    <w:rsid w:val="00235E0B"/>
    <w:rsid w:val="00236334"/>
    <w:rsid w:val="00237087"/>
    <w:rsid w:val="00241976"/>
    <w:rsid w:val="00243E2D"/>
    <w:rsid w:val="00244B72"/>
    <w:rsid w:val="00245F54"/>
    <w:rsid w:val="002543C7"/>
    <w:rsid w:val="002549B3"/>
    <w:rsid w:val="0026004D"/>
    <w:rsid w:val="00260175"/>
    <w:rsid w:val="002622C0"/>
    <w:rsid w:val="002640DD"/>
    <w:rsid w:val="00271FFF"/>
    <w:rsid w:val="002725DF"/>
    <w:rsid w:val="00275D12"/>
    <w:rsid w:val="00276775"/>
    <w:rsid w:val="0028041F"/>
    <w:rsid w:val="00280EA4"/>
    <w:rsid w:val="002840C6"/>
    <w:rsid w:val="00284FEB"/>
    <w:rsid w:val="0028594C"/>
    <w:rsid w:val="002860C4"/>
    <w:rsid w:val="00287307"/>
    <w:rsid w:val="002949C8"/>
    <w:rsid w:val="00296518"/>
    <w:rsid w:val="00296788"/>
    <w:rsid w:val="00297358"/>
    <w:rsid w:val="002A3F0C"/>
    <w:rsid w:val="002A4757"/>
    <w:rsid w:val="002A50A1"/>
    <w:rsid w:val="002A50EB"/>
    <w:rsid w:val="002A583A"/>
    <w:rsid w:val="002A6398"/>
    <w:rsid w:val="002B0D43"/>
    <w:rsid w:val="002B1287"/>
    <w:rsid w:val="002B464D"/>
    <w:rsid w:val="002B5741"/>
    <w:rsid w:val="002B745C"/>
    <w:rsid w:val="002C0BEA"/>
    <w:rsid w:val="002C20CB"/>
    <w:rsid w:val="002C5229"/>
    <w:rsid w:val="002C576D"/>
    <w:rsid w:val="002C6EFE"/>
    <w:rsid w:val="002C7F62"/>
    <w:rsid w:val="002D0F20"/>
    <w:rsid w:val="002D1B15"/>
    <w:rsid w:val="002D6149"/>
    <w:rsid w:val="002D679F"/>
    <w:rsid w:val="002D6C39"/>
    <w:rsid w:val="002E0CB3"/>
    <w:rsid w:val="002E324E"/>
    <w:rsid w:val="002E59D5"/>
    <w:rsid w:val="002F06D9"/>
    <w:rsid w:val="002F5557"/>
    <w:rsid w:val="00302FC4"/>
    <w:rsid w:val="00303F8F"/>
    <w:rsid w:val="00305409"/>
    <w:rsid w:val="003133A9"/>
    <w:rsid w:val="00313C5A"/>
    <w:rsid w:val="00313CF4"/>
    <w:rsid w:val="0031406E"/>
    <w:rsid w:val="00314203"/>
    <w:rsid w:val="003151B0"/>
    <w:rsid w:val="003152BB"/>
    <w:rsid w:val="0031673B"/>
    <w:rsid w:val="0031722B"/>
    <w:rsid w:val="00317621"/>
    <w:rsid w:val="00320BAD"/>
    <w:rsid w:val="00321EE6"/>
    <w:rsid w:val="0032619F"/>
    <w:rsid w:val="003265EF"/>
    <w:rsid w:val="00327408"/>
    <w:rsid w:val="00327D07"/>
    <w:rsid w:val="00330DDD"/>
    <w:rsid w:val="00331EEA"/>
    <w:rsid w:val="00332419"/>
    <w:rsid w:val="00333720"/>
    <w:rsid w:val="00334F00"/>
    <w:rsid w:val="00336FAC"/>
    <w:rsid w:val="00340B26"/>
    <w:rsid w:val="003422A6"/>
    <w:rsid w:val="003503C2"/>
    <w:rsid w:val="00353A42"/>
    <w:rsid w:val="003546B9"/>
    <w:rsid w:val="003609EF"/>
    <w:rsid w:val="0036231A"/>
    <w:rsid w:val="003703C4"/>
    <w:rsid w:val="003706ED"/>
    <w:rsid w:val="00371388"/>
    <w:rsid w:val="0037272A"/>
    <w:rsid w:val="00373A81"/>
    <w:rsid w:val="00374DD4"/>
    <w:rsid w:val="00377701"/>
    <w:rsid w:val="0038078B"/>
    <w:rsid w:val="0038158C"/>
    <w:rsid w:val="00381BCC"/>
    <w:rsid w:val="00385008"/>
    <w:rsid w:val="00386F6A"/>
    <w:rsid w:val="003877E8"/>
    <w:rsid w:val="00390ABD"/>
    <w:rsid w:val="00390C4A"/>
    <w:rsid w:val="003939F2"/>
    <w:rsid w:val="003948D5"/>
    <w:rsid w:val="00394A14"/>
    <w:rsid w:val="00396887"/>
    <w:rsid w:val="00397D5E"/>
    <w:rsid w:val="003A2101"/>
    <w:rsid w:val="003A21AE"/>
    <w:rsid w:val="003A2D73"/>
    <w:rsid w:val="003B17F9"/>
    <w:rsid w:val="003B4E28"/>
    <w:rsid w:val="003B50BC"/>
    <w:rsid w:val="003B5C0F"/>
    <w:rsid w:val="003B7FAE"/>
    <w:rsid w:val="003C2EAA"/>
    <w:rsid w:val="003C53C6"/>
    <w:rsid w:val="003C5C55"/>
    <w:rsid w:val="003C72F3"/>
    <w:rsid w:val="003D00FE"/>
    <w:rsid w:val="003D115B"/>
    <w:rsid w:val="003D3FB9"/>
    <w:rsid w:val="003D6187"/>
    <w:rsid w:val="003E1A36"/>
    <w:rsid w:val="003E543A"/>
    <w:rsid w:val="003E5810"/>
    <w:rsid w:val="003E7F15"/>
    <w:rsid w:val="003F1BC5"/>
    <w:rsid w:val="003F298E"/>
    <w:rsid w:val="003F33D6"/>
    <w:rsid w:val="003F35A5"/>
    <w:rsid w:val="003F70CA"/>
    <w:rsid w:val="003F741A"/>
    <w:rsid w:val="004013E0"/>
    <w:rsid w:val="0040189E"/>
    <w:rsid w:val="00401F6A"/>
    <w:rsid w:val="004020BE"/>
    <w:rsid w:val="00403885"/>
    <w:rsid w:val="004042B8"/>
    <w:rsid w:val="00407233"/>
    <w:rsid w:val="00407B00"/>
    <w:rsid w:val="00407F37"/>
    <w:rsid w:val="00410371"/>
    <w:rsid w:val="0041050A"/>
    <w:rsid w:val="00410BA9"/>
    <w:rsid w:val="0041211C"/>
    <w:rsid w:val="00413385"/>
    <w:rsid w:val="00415F9E"/>
    <w:rsid w:val="004166B8"/>
    <w:rsid w:val="004214E5"/>
    <w:rsid w:val="004242F1"/>
    <w:rsid w:val="004270BD"/>
    <w:rsid w:val="00431A3C"/>
    <w:rsid w:val="00437B84"/>
    <w:rsid w:val="00441110"/>
    <w:rsid w:val="0044211B"/>
    <w:rsid w:val="00443963"/>
    <w:rsid w:val="00443E18"/>
    <w:rsid w:val="004445D0"/>
    <w:rsid w:val="00445973"/>
    <w:rsid w:val="00446353"/>
    <w:rsid w:val="00446A67"/>
    <w:rsid w:val="004517B4"/>
    <w:rsid w:val="00453517"/>
    <w:rsid w:val="00455C67"/>
    <w:rsid w:val="004600C6"/>
    <w:rsid w:val="004620DB"/>
    <w:rsid w:val="0046487F"/>
    <w:rsid w:val="00465082"/>
    <w:rsid w:val="00467CA2"/>
    <w:rsid w:val="004702F8"/>
    <w:rsid w:val="0047535A"/>
    <w:rsid w:val="00477415"/>
    <w:rsid w:val="00482C30"/>
    <w:rsid w:val="00482F4E"/>
    <w:rsid w:val="00483802"/>
    <w:rsid w:val="004863AA"/>
    <w:rsid w:val="004864E0"/>
    <w:rsid w:val="00487776"/>
    <w:rsid w:val="00487EC9"/>
    <w:rsid w:val="004909D7"/>
    <w:rsid w:val="0049118D"/>
    <w:rsid w:val="00492D48"/>
    <w:rsid w:val="00492DB7"/>
    <w:rsid w:val="0049653C"/>
    <w:rsid w:val="00496CFB"/>
    <w:rsid w:val="00496F11"/>
    <w:rsid w:val="004A1A71"/>
    <w:rsid w:val="004A298E"/>
    <w:rsid w:val="004A4906"/>
    <w:rsid w:val="004A4ACF"/>
    <w:rsid w:val="004B0561"/>
    <w:rsid w:val="004B4BB9"/>
    <w:rsid w:val="004B4C4B"/>
    <w:rsid w:val="004B75B7"/>
    <w:rsid w:val="004B7F95"/>
    <w:rsid w:val="004C12A9"/>
    <w:rsid w:val="004C5FCD"/>
    <w:rsid w:val="004C6EB2"/>
    <w:rsid w:val="004D0304"/>
    <w:rsid w:val="004D43B9"/>
    <w:rsid w:val="004E22E7"/>
    <w:rsid w:val="004E3181"/>
    <w:rsid w:val="004E5BA2"/>
    <w:rsid w:val="004E5D46"/>
    <w:rsid w:val="004E6AAC"/>
    <w:rsid w:val="004F2C53"/>
    <w:rsid w:val="004F4C73"/>
    <w:rsid w:val="004F4DB4"/>
    <w:rsid w:val="004F6786"/>
    <w:rsid w:val="00501230"/>
    <w:rsid w:val="00501AA3"/>
    <w:rsid w:val="00503340"/>
    <w:rsid w:val="0050349C"/>
    <w:rsid w:val="005043DC"/>
    <w:rsid w:val="00504403"/>
    <w:rsid w:val="005046DE"/>
    <w:rsid w:val="005048EF"/>
    <w:rsid w:val="00504A73"/>
    <w:rsid w:val="00504AFA"/>
    <w:rsid w:val="005077C9"/>
    <w:rsid w:val="005113B0"/>
    <w:rsid w:val="00512266"/>
    <w:rsid w:val="0051417A"/>
    <w:rsid w:val="00514831"/>
    <w:rsid w:val="0051580D"/>
    <w:rsid w:val="00516AEE"/>
    <w:rsid w:val="005214B9"/>
    <w:rsid w:val="005214CB"/>
    <w:rsid w:val="00524D7C"/>
    <w:rsid w:val="00526BFB"/>
    <w:rsid w:val="00526FE3"/>
    <w:rsid w:val="00527FA8"/>
    <w:rsid w:val="00532536"/>
    <w:rsid w:val="0053281D"/>
    <w:rsid w:val="0053535C"/>
    <w:rsid w:val="0053758D"/>
    <w:rsid w:val="00537846"/>
    <w:rsid w:val="00543094"/>
    <w:rsid w:val="00545355"/>
    <w:rsid w:val="00546F9A"/>
    <w:rsid w:val="00547111"/>
    <w:rsid w:val="00551657"/>
    <w:rsid w:val="00551AC6"/>
    <w:rsid w:val="0055348B"/>
    <w:rsid w:val="005544D6"/>
    <w:rsid w:val="00557924"/>
    <w:rsid w:val="005622E5"/>
    <w:rsid w:val="00565206"/>
    <w:rsid w:val="00567DB0"/>
    <w:rsid w:val="00573109"/>
    <w:rsid w:val="005736B9"/>
    <w:rsid w:val="005743C2"/>
    <w:rsid w:val="00575080"/>
    <w:rsid w:val="005765F5"/>
    <w:rsid w:val="00581B00"/>
    <w:rsid w:val="005822FC"/>
    <w:rsid w:val="00583FD3"/>
    <w:rsid w:val="005843F2"/>
    <w:rsid w:val="005850EC"/>
    <w:rsid w:val="00585E94"/>
    <w:rsid w:val="00590B57"/>
    <w:rsid w:val="005929BE"/>
    <w:rsid w:val="00592D74"/>
    <w:rsid w:val="00595C42"/>
    <w:rsid w:val="005A147C"/>
    <w:rsid w:val="005A50FE"/>
    <w:rsid w:val="005A558D"/>
    <w:rsid w:val="005A61DA"/>
    <w:rsid w:val="005A6801"/>
    <w:rsid w:val="005A6CA1"/>
    <w:rsid w:val="005B163E"/>
    <w:rsid w:val="005B46C4"/>
    <w:rsid w:val="005B5BD5"/>
    <w:rsid w:val="005B64F9"/>
    <w:rsid w:val="005B6C80"/>
    <w:rsid w:val="005C1D49"/>
    <w:rsid w:val="005C30DE"/>
    <w:rsid w:val="005C4592"/>
    <w:rsid w:val="005C4A37"/>
    <w:rsid w:val="005C522F"/>
    <w:rsid w:val="005C5269"/>
    <w:rsid w:val="005C5F0E"/>
    <w:rsid w:val="005C6712"/>
    <w:rsid w:val="005C7D2C"/>
    <w:rsid w:val="005D3264"/>
    <w:rsid w:val="005D430B"/>
    <w:rsid w:val="005D74B5"/>
    <w:rsid w:val="005D7645"/>
    <w:rsid w:val="005E2C44"/>
    <w:rsid w:val="005E30B6"/>
    <w:rsid w:val="005E4225"/>
    <w:rsid w:val="005E52E9"/>
    <w:rsid w:val="005E5EE9"/>
    <w:rsid w:val="005E72F4"/>
    <w:rsid w:val="00600121"/>
    <w:rsid w:val="00600303"/>
    <w:rsid w:val="00600443"/>
    <w:rsid w:val="0060163F"/>
    <w:rsid w:val="0060221F"/>
    <w:rsid w:val="00602B14"/>
    <w:rsid w:val="00603231"/>
    <w:rsid w:val="00603C86"/>
    <w:rsid w:val="00612AC5"/>
    <w:rsid w:val="00612CE3"/>
    <w:rsid w:val="00621188"/>
    <w:rsid w:val="006216B7"/>
    <w:rsid w:val="006237A3"/>
    <w:rsid w:val="0062396B"/>
    <w:rsid w:val="006257ED"/>
    <w:rsid w:val="00626EF2"/>
    <w:rsid w:val="00627AE7"/>
    <w:rsid w:val="0063048C"/>
    <w:rsid w:val="00632F46"/>
    <w:rsid w:val="006340CE"/>
    <w:rsid w:val="0063507D"/>
    <w:rsid w:val="006373C0"/>
    <w:rsid w:val="00640795"/>
    <w:rsid w:val="00642256"/>
    <w:rsid w:val="00642717"/>
    <w:rsid w:val="00642806"/>
    <w:rsid w:val="00643A13"/>
    <w:rsid w:val="00644EBC"/>
    <w:rsid w:val="00647DD5"/>
    <w:rsid w:val="00654070"/>
    <w:rsid w:val="006544E0"/>
    <w:rsid w:val="006550E7"/>
    <w:rsid w:val="00655A37"/>
    <w:rsid w:val="00657193"/>
    <w:rsid w:val="006573C5"/>
    <w:rsid w:val="006605AA"/>
    <w:rsid w:val="00660695"/>
    <w:rsid w:val="0066281D"/>
    <w:rsid w:val="00662D35"/>
    <w:rsid w:val="00662F7C"/>
    <w:rsid w:val="00664067"/>
    <w:rsid w:val="00665490"/>
    <w:rsid w:val="00666241"/>
    <w:rsid w:val="00667EFD"/>
    <w:rsid w:val="0067012E"/>
    <w:rsid w:val="00670401"/>
    <w:rsid w:val="006719E4"/>
    <w:rsid w:val="00672CE0"/>
    <w:rsid w:val="0067465C"/>
    <w:rsid w:val="00675880"/>
    <w:rsid w:val="00677F7C"/>
    <w:rsid w:val="00680A98"/>
    <w:rsid w:val="006841AE"/>
    <w:rsid w:val="00686E89"/>
    <w:rsid w:val="00690CC8"/>
    <w:rsid w:val="00692B07"/>
    <w:rsid w:val="0069343E"/>
    <w:rsid w:val="00693A21"/>
    <w:rsid w:val="006940A9"/>
    <w:rsid w:val="006955E6"/>
    <w:rsid w:val="00695808"/>
    <w:rsid w:val="006960C3"/>
    <w:rsid w:val="006968D5"/>
    <w:rsid w:val="0069708A"/>
    <w:rsid w:val="006A06AB"/>
    <w:rsid w:val="006A083B"/>
    <w:rsid w:val="006A1905"/>
    <w:rsid w:val="006A3BD2"/>
    <w:rsid w:val="006A3EBC"/>
    <w:rsid w:val="006A6830"/>
    <w:rsid w:val="006B082B"/>
    <w:rsid w:val="006B1401"/>
    <w:rsid w:val="006B1A6A"/>
    <w:rsid w:val="006B42C3"/>
    <w:rsid w:val="006B46FB"/>
    <w:rsid w:val="006B6F53"/>
    <w:rsid w:val="006B7215"/>
    <w:rsid w:val="006C288E"/>
    <w:rsid w:val="006C2AF9"/>
    <w:rsid w:val="006C7743"/>
    <w:rsid w:val="006D05C7"/>
    <w:rsid w:val="006D1652"/>
    <w:rsid w:val="006D1E69"/>
    <w:rsid w:val="006D4F9D"/>
    <w:rsid w:val="006D562C"/>
    <w:rsid w:val="006D71DA"/>
    <w:rsid w:val="006D76A0"/>
    <w:rsid w:val="006E05A6"/>
    <w:rsid w:val="006E21FB"/>
    <w:rsid w:val="006E2542"/>
    <w:rsid w:val="006E258D"/>
    <w:rsid w:val="006E2871"/>
    <w:rsid w:val="006E4CD0"/>
    <w:rsid w:val="006E552C"/>
    <w:rsid w:val="006E68E4"/>
    <w:rsid w:val="006F6AC0"/>
    <w:rsid w:val="007004C3"/>
    <w:rsid w:val="00704A9A"/>
    <w:rsid w:val="007057C6"/>
    <w:rsid w:val="00707B0C"/>
    <w:rsid w:val="00710450"/>
    <w:rsid w:val="00710652"/>
    <w:rsid w:val="00711298"/>
    <w:rsid w:val="00711347"/>
    <w:rsid w:val="0071242B"/>
    <w:rsid w:val="00714388"/>
    <w:rsid w:val="00715400"/>
    <w:rsid w:val="00715D6C"/>
    <w:rsid w:val="0071601F"/>
    <w:rsid w:val="0071647C"/>
    <w:rsid w:val="00716D1F"/>
    <w:rsid w:val="00717C3D"/>
    <w:rsid w:val="007212DD"/>
    <w:rsid w:val="00725B07"/>
    <w:rsid w:val="007275EB"/>
    <w:rsid w:val="00727BCF"/>
    <w:rsid w:val="00733257"/>
    <w:rsid w:val="00733937"/>
    <w:rsid w:val="00733B72"/>
    <w:rsid w:val="00735D5E"/>
    <w:rsid w:val="00743F01"/>
    <w:rsid w:val="00745308"/>
    <w:rsid w:val="007506DE"/>
    <w:rsid w:val="007513FC"/>
    <w:rsid w:val="0075199C"/>
    <w:rsid w:val="007525C4"/>
    <w:rsid w:val="00755067"/>
    <w:rsid w:val="00757701"/>
    <w:rsid w:val="00757BB1"/>
    <w:rsid w:val="007648D3"/>
    <w:rsid w:val="00767E33"/>
    <w:rsid w:val="00770FEB"/>
    <w:rsid w:val="00772E97"/>
    <w:rsid w:val="00774AAC"/>
    <w:rsid w:val="007757C6"/>
    <w:rsid w:val="00776340"/>
    <w:rsid w:val="00776466"/>
    <w:rsid w:val="00783AD5"/>
    <w:rsid w:val="00784DA8"/>
    <w:rsid w:val="007864CB"/>
    <w:rsid w:val="007906EC"/>
    <w:rsid w:val="00791A65"/>
    <w:rsid w:val="00792342"/>
    <w:rsid w:val="00796358"/>
    <w:rsid w:val="00796496"/>
    <w:rsid w:val="007969FD"/>
    <w:rsid w:val="007971D0"/>
    <w:rsid w:val="007977A8"/>
    <w:rsid w:val="007A0B25"/>
    <w:rsid w:val="007A3115"/>
    <w:rsid w:val="007A4AB2"/>
    <w:rsid w:val="007A4B57"/>
    <w:rsid w:val="007A7BF2"/>
    <w:rsid w:val="007B4496"/>
    <w:rsid w:val="007B512A"/>
    <w:rsid w:val="007B51F5"/>
    <w:rsid w:val="007B7627"/>
    <w:rsid w:val="007C0A44"/>
    <w:rsid w:val="007C0EAA"/>
    <w:rsid w:val="007C118C"/>
    <w:rsid w:val="007C1BD2"/>
    <w:rsid w:val="007C1F9B"/>
    <w:rsid w:val="007C2097"/>
    <w:rsid w:val="007C2F4A"/>
    <w:rsid w:val="007C34E1"/>
    <w:rsid w:val="007C445E"/>
    <w:rsid w:val="007C44BC"/>
    <w:rsid w:val="007C5700"/>
    <w:rsid w:val="007C60CB"/>
    <w:rsid w:val="007D4D5A"/>
    <w:rsid w:val="007D50B5"/>
    <w:rsid w:val="007D6A07"/>
    <w:rsid w:val="007D7240"/>
    <w:rsid w:val="007E0913"/>
    <w:rsid w:val="007E174B"/>
    <w:rsid w:val="007E1ADC"/>
    <w:rsid w:val="007E53C2"/>
    <w:rsid w:val="007E5DD1"/>
    <w:rsid w:val="007E6067"/>
    <w:rsid w:val="007E6B0D"/>
    <w:rsid w:val="007F0BAF"/>
    <w:rsid w:val="007F473B"/>
    <w:rsid w:val="007F4E8C"/>
    <w:rsid w:val="007F5D87"/>
    <w:rsid w:val="007F6255"/>
    <w:rsid w:val="007F6D47"/>
    <w:rsid w:val="007F70E2"/>
    <w:rsid w:val="007F7259"/>
    <w:rsid w:val="007F7A71"/>
    <w:rsid w:val="00800C7B"/>
    <w:rsid w:val="0080173C"/>
    <w:rsid w:val="0080409A"/>
    <w:rsid w:val="008040A8"/>
    <w:rsid w:val="00804E33"/>
    <w:rsid w:val="00805D7C"/>
    <w:rsid w:val="00805E6C"/>
    <w:rsid w:val="00806522"/>
    <w:rsid w:val="008116EE"/>
    <w:rsid w:val="0081173C"/>
    <w:rsid w:val="0081192C"/>
    <w:rsid w:val="00812E14"/>
    <w:rsid w:val="0081444E"/>
    <w:rsid w:val="00814B3F"/>
    <w:rsid w:val="00814BE6"/>
    <w:rsid w:val="008204C8"/>
    <w:rsid w:val="0082092B"/>
    <w:rsid w:val="008210BF"/>
    <w:rsid w:val="008212A5"/>
    <w:rsid w:val="008221AD"/>
    <w:rsid w:val="008223BC"/>
    <w:rsid w:val="00823E65"/>
    <w:rsid w:val="00823F8E"/>
    <w:rsid w:val="00824CF2"/>
    <w:rsid w:val="008279FA"/>
    <w:rsid w:val="00827D42"/>
    <w:rsid w:val="0083244A"/>
    <w:rsid w:val="00843DF5"/>
    <w:rsid w:val="00847171"/>
    <w:rsid w:val="0085214B"/>
    <w:rsid w:val="00860DCB"/>
    <w:rsid w:val="008626E7"/>
    <w:rsid w:val="00863932"/>
    <w:rsid w:val="00867AE9"/>
    <w:rsid w:val="00870C8C"/>
    <w:rsid w:val="00870EE7"/>
    <w:rsid w:val="00871E3D"/>
    <w:rsid w:val="00874A2C"/>
    <w:rsid w:val="00874CD5"/>
    <w:rsid w:val="00881178"/>
    <w:rsid w:val="00882011"/>
    <w:rsid w:val="00882438"/>
    <w:rsid w:val="0088270E"/>
    <w:rsid w:val="008839E5"/>
    <w:rsid w:val="008856AF"/>
    <w:rsid w:val="00885810"/>
    <w:rsid w:val="00885B86"/>
    <w:rsid w:val="008863B9"/>
    <w:rsid w:val="00887866"/>
    <w:rsid w:val="00892AC9"/>
    <w:rsid w:val="00896840"/>
    <w:rsid w:val="008977C3"/>
    <w:rsid w:val="008A061D"/>
    <w:rsid w:val="008A38F0"/>
    <w:rsid w:val="008A45A6"/>
    <w:rsid w:val="008A4C61"/>
    <w:rsid w:val="008B1760"/>
    <w:rsid w:val="008B3797"/>
    <w:rsid w:val="008B3A8B"/>
    <w:rsid w:val="008B46FE"/>
    <w:rsid w:val="008B4CAB"/>
    <w:rsid w:val="008B7421"/>
    <w:rsid w:val="008B7E2D"/>
    <w:rsid w:val="008C301F"/>
    <w:rsid w:val="008C4238"/>
    <w:rsid w:val="008C4900"/>
    <w:rsid w:val="008C4BF1"/>
    <w:rsid w:val="008C690F"/>
    <w:rsid w:val="008D0FD1"/>
    <w:rsid w:val="008D2C32"/>
    <w:rsid w:val="008D3A06"/>
    <w:rsid w:val="008D3E99"/>
    <w:rsid w:val="008D43DA"/>
    <w:rsid w:val="008D6457"/>
    <w:rsid w:val="008D6FE9"/>
    <w:rsid w:val="008E1F4A"/>
    <w:rsid w:val="008E2AE4"/>
    <w:rsid w:val="008E50E6"/>
    <w:rsid w:val="008E58FA"/>
    <w:rsid w:val="008F086E"/>
    <w:rsid w:val="008F08B1"/>
    <w:rsid w:val="008F1FFD"/>
    <w:rsid w:val="008F686C"/>
    <w:rsid w:val="008F7004"/>
    <w:rsid w:val="00901468"/>
    <w:rsid w:val="009051D2"/>
    <w:rsid w:val="00910DB5"/>
    <w:rsid w:val="009128DB"/>
    <w:rsid w:val="009148DE"/>
    <w:rsid w:val="009165B8"/>
    <w:rsid w:val="0091782F"/>
    <w:rsid w:val="00920371"/>
    <w:rsid w:val="00920B89"/>
    <w:rsid w:val="009225D0"/>
    <w:rsid w:val="009276F6"/>
    <w:rsid w:val="009346DF"/>
    <w:rsid w:val="00937606"/>
    <w:rsid w:val="00937D96"/>
    <w:rsid w:val="00940AD9"/>
    <w:rsid w:val="009412FC"/>
    <w:rsid w:val="00941E30"/>
    <w:rsid w:val="0094299E"/>
    <w:rsid w:val="00943265"/>
    <w:rsid w:val="00943D68"/>
    <w:rsid w:val="00943FB9"/>
    <w:rsid w:val="00946381"/>
    <w:rsid w:val="009554F9"/>
    <w:rsid w:val="00955E6A"/>
    <w:rsid w:val="00956401"/>
    <w:rsid w:val="009566EC"/>
    <w:rsid w:val="00956CEB"/>
    <w:rsid w:val="00966994"/>
    <w:rsid w:val="00966C28"/>
    <w:rsid w:val="00967E2D"/>
    <w:rsid w:val="0097234C"/>
    <w:rsid w:val="00972E60"/>
    <w:rsid w:val="00974620"/>
    <w:rsid w:val="00974F64"/>
    <w:rsid w:val="009770AC"/>
    <w:rsid w:val="009770BA"/>
    <w:rsid w:val="009777D9"/>
    <w:rsid w:val="00981444"/>
    <w:rsid w:val="00982C93"/>
    <w:rsid w:val="00983835"/>
    <w:rsid w:val="0098521B"/>
    <w:rsid w:val="00985AE4"/>
    <w:rsid w:val="00986F81"/>
    <w:rsid w:val="00986F92"/>
    <w:rsid w:val="00991B88"/>
    <w:rsid w:val="0099221A"/>
    <w:rsid w:val="00994569"/>
    <w:rsid w:val="00996B4A"/>
    <w:rsid w:val="00996F21"/>
    <w:rsid w:val="009A1063"/>
    <w:rsid w:val="009A3F62"/>
    <w:rsid w:val="009A5753"/>
    <w:rsid w:val="009A579D"/>
    <w:rsid w:val="009A7A9E"/>
    <w:rsid w:val="009B3907"/>
    <w:rsid w:val="009B42A2"/>
    <w:rsid w:val="009B464D"/>
    <w:rsid w:val="009B5B6B"/>
    <w:rsid w:val="009C16BA"/>
    <w:rsid w:val="009C3496"/>
    <w:rsid w:val="009C34EF"/>
    <w:rsid w:val="009C3A5F"/>
    <w:rsid w:val="009C3AEA"/>
    <w:rsid w:val="009C540F"/>
    <w:rsid w:val="009C6C5E"/>
    <w:rsid w:val="009C7D19"/>
    <w:rsid w:val="009C7F2C"/>
    <w:rsid w:val="009D0292"/>
    <w:rsid w:val="009D1D9B"/>
    <w:rsid w:val="009D5718"/>
    <w:rsid w:val="009D698B"/>
    <w:rsid w:val="009E08E3"/>
    <w:rsid w:val="009E2DE6"/>
    <w:rsid w:val="009E2FA0"/>
    <w:rsid w:val="009E3297"/>
    <w:rsid w:val="009E541D"/>
    <w:rsid w:val="009F0174"/>
    <w:rsid w:val="009F089C"/>
    <w:rsid w:val="009F6F6F"/>
    <w:rsid w:val="009F7020"/>
    <w:rsid w:val="009F734F"/>
    <w:rsid w:val="00A018C6"/>
    <w:rsid w:val="00A01C85"/>
    <w:rsid w:val="00A048C1"/>
    <w:rsid w:val="00A05D20"/>
    <w:rsid w:val="00A071A0"/>
    <w:rsid w:val="00A17D5C"/>
    <w:rsid w:val="00A20163"/>
    <w:rsid w:val="00A246B6"/>
    <w:rsid w:val="00A26BA1"/>
    <w:rsid w:val="00A2705A"/>
    <w:rsid w:val="00A27463"/>
    <w:rsid w:val="00A3290A"/>
    <w:rsid w:val="00A339FE"/>
    <w:rsid w:val="00A3547C"/>
    <w:rsid w:val="00A37DC3"/>
    <w:rsid w:val="00A41537"/>
    <w:rsid w:val="00A47E70"/>
    <w:rsid w:val="00A47FA6"/>
    <w:rsid w:val="00A506DB"/>
    <w:rsid w:val="00A50CF0"/>
    <w:rsid w:val="00A5180D"/>
    <w:rsid w:val="00A53868"/>
    <w:rsid w:val="00A55753"/>
    <w:rsid w:val="00A57FAE"/>
    <w:rsid w:val="00A60106"/>
    <w:rsid w:val="00A6034A"/>
    <w:rsid w:val="00A61372"/>
    <w:rsid w:val="00A62CEA"/>
    <w:rsid w:val="00A6532A"/>
    <w:rsid w:val="00A7016F"/>
    <w:rsid w:val="00A70AD1"/>
    <w:rsid w:val="00A7100D"/>
    <w:rsid w:val="00A71FE7"/>
    <w:rsid w:val="00A72BE8"/>
    <w:rsid w:val="00A739DA"/>
    <w:rsid w:val="00A7580D"/>
    <w:rsid w:val="00A75E51"/>
    <w:rsid w:val="00A7671C"/>
    <w:rsid w:val="00A77A6E"/>
    <w:rsid w:val="00A77C5E"/>
    <w:rsid w:val="00A81952"/>
    <w:rsid w:val="00A8285D"/>
    <w:rsid w:val="00A8391F"/>
    <w:rsid w:val="00A83B12"/>
    <w:rsid w:val="00A84762"/>
    <w:rsid w:val="00A85A7B"/>
    <w:rsid w:val="00A87F51"/>
    <w:rsid w:val="00A93C04"/>
    <w:rsid w:val="00A963EA"/>
    <w:rsid w:val="00A97B2A"/>
    <w:rsid w:val="00AA05B5"/>
    <w:rsid w:val="00AA0C20"/>
    <w:rsid w:val="00AA0D35"/>
    <w:rsid w:val="00AA13CB"/>
    <w:rsid w:val="00AA270E"/>
    <w:rsid w:val="00AA2CBC"/>
    <w:rsid w:val="00AA2F21"/>
    <w:rsid w:val="00AA4E05"/>
    <w:rsid w:val="00AA5A52"/>
    <w:rsid w:val="00AA6E47"/>
    <w:rsid w:val="00AB1242"/>
    <w:rsid w:val="00AB4995"/>
    <w:rsid w:val="00AB5400"/>
    <w:rsid w:val="00AB621A"/>
    <w:rsid w:val="00AB6BC3"/>
    <w:rsid w:val="00AB759F"/>
    <w:rsid w:val="00AC4C1E"/>
    <w:rsid w:val="00AC52C0"/>
    <w:rsid w:val="00AC5820"/>
    <w:rsid w:val="00AC6B51"/>
    <w:rsid w:val="00AC7BAB"/>
    <w:rsid w:val="00AD0776"/>
    <w:rsid w:val="00AD1358"/>
    <w:rsid w:val="00AD1A9A"/>
    <w:rsid w:val="00AD1CD8"/>
    <w:rsid w:val="00AD547F"/>
    <w:rsid w:val="00AE0A3B"/>
    <w:rsid w:val="00AE22C2"/>
    <w:rsid w:val="00AF2FF7"/>
    <w:rsid w:val="00B058DD"/>
    <w:rsid w:val="00B101F8"/>
    <w:rsid w:val="00B112E1"/>
    <w:rsid w:val="00B13220"/>
    <w:rsid w:val="00B1326F"/>
    <w:rsid w:val="00B13705"/>
    <w:rsid w:val="00B148FA"/>
    <w:rsid w:val="00B17CC6"/>
    <w:rsid w:val="00B22F6A"/>
    <w:rsid w:val="00B25140"/>
    <w:rsid w:val="00B2531A"/>
    <w:rsid w:val="00B258BB"/>
    <w:rsid w:val="00B274C7"/>
    <w:rsid w:val="00B32605"/>
    <w:rsid w:val="00B32E43"/>
    <w:rsid w:val="00B4140D"/>
    <w:rsid w:val="00B418F5"/>
    <w:rsid w:val="00B41DF6"/>
    <w:rsid w:val="00B442C6"/>
    <w:rsid w:val="00B4453F"/>
    <w:rsid w:val="00B44FAD"/>
    <w:rsid w:val="00B51C01"/>
    <w:rsid w:val="00B53655"/>
    <w:rsid w:val="00B54AEE"/>
    <w:rsid w:val="00B54D51"/>
    <w:rsid w:val="00B57FB1"/>
    <w:rsid w:val="00B60530"/>
    <w:rsid w:val="00B609E5"/>
    <w:rsid w:val="00B610F6"/>
    <w:rsid w:val="00B61B48"/>
    <w:rsid w:val="00B61D2B"/>
    <w:rsid w:val="00B66CB0"/>
    <w:rsid w:val="00B6776B"/>
    <w:rsid w:val="00B67B97"/>
    <w:rsid w:val="00B67EE9"/>
    <w:rsid w:val="00B77364"/>
    <w:rsid w:val="00B80214"/>
    <w:rsid w:val="00B80881"/>
    <w:rsid w:val="00B81396"/>
    <w:rsid w:val="00B82A6D"/>
    <w:rsid w:val="00B838A4"/>
    <w:rsid w:val="00B8585B"/>
    <w:rsid w:val="00B9476E"/>
    <w:rsid w:val="00B9497E"/>
    <w:rsid w:val="00B94C84"/>
    <w:rsid w:val="00B94EF1"/>
    <w:rsid w:val="00B95346"/>
    <w:rsid w:val="00B968C8"/>
    <w:rsid w:val="00B97052"/>
    <w:rsid w:val="00BA0B34"/>
    <w:rsid w:val="00BA136A"/>
    <w:rsid w:val="00BA2ECF"/>
    <w:rsid w:val="00BA3EC5"/>
    <w:rsid w:val="00BA4045"/>
    <w:rsid w:val="00BA4163"/>
    <w:rsid w:val="00BA4AA6"/>
    <w:rsid w:val="00BA51D9"/>
    <w:rsid w:val="00BA5BEA"/>
    <w:rsid w:val="00BA646A"/>
    <w:rsid w:val="00BB1BD4"/>
    <w:rsid w:val="00BB2D37"/>
    <w:rsid w:val="00BB3348"/>
    <w:rsid w:val="00BB5DFC"/>
    <w:rsid w:val="00BB7EEC"/>
    <w:rsid w:val="00BC00D5"/>
    <w:rsid w:val="00BC1FCD"/>
    <w:rsid w:val="00BD096C"/>
    <w:rsid w:val="00BD0FDA"/>
    <w:rsid w:val="00BD279D"/>
    <w:rsid w:val="00BD6BB8"/>
    <w:rsid w:val="00BE2D0C"/>
    <w:rsid w:val="00BE36E3"/>
    <w:rsid w:val="00BE417F"/>
    <w:rsid w:val="00BE50A7"/>
    <w:rsid w:val="00BE79D1"/>
    <w:rsid w:val="00BF0430"/>
    <w:rsid w:val="00BF0547"/>
    <w:rsid w:val="00BF0733"/>
    <w:rsid w:val="00BF148D"/>
    <w:rsid w:val="00BF1537"/>
    <w:rsid w:val="00BF558D"/>
    <w:rsid w:val="00C00B77"/>
    <w:rsid w:val="00C0196A"/>
    <w:rsid w:val="00C01F01"/>
    <w:rsid w:val="00C01FFE"/>
    <w:rsid w:val="00C07C80"/>
    <w:rsid w:val="00C118AE"/>
    <w:rsid w:val="00C124EA"/>
    <w:rsid w:val="00C13216"/>
    <w:rsid w:val="00C133CF"/>
    <w:rsid w:val="00C17B88"/>
    <w:rsid w:val="00C20A07"/>
    <w:rsid w:val="00C2194E"/>
    <w:rsid w:val="00C232A1"/>
    <w:rsid w:val="00C25F95"/>
    <w:rsid w:val="00C273C7"/>
    <w:rsid w:val="00C30D83"/>
    <w:rsid w:val="00C40969"/>
    <w:rsid w:val="00C43FC7"/>
    <w:rsid w:val="00C525A4"/>
    <w:rsid w:val="00C53FE7"/>
    <w:rsid w:val="00C57A57"/>
    <w:rsid w:val="00C61DCE"/>
    <w:rsid w:val="00C6485E"/>
    <w:rsid w:val="00C660DA"/>
    <w:rsid w:val="00C6696D"/>
    <w:rsid w:val="00C66BA2"/>
    <w:rsid w:val="00C77D5D"/>
    <w:rsid w:val="00C80559"/>
    <w:rsid w:val="00C8126D"/>
    <w:rsid w:val="00C83463"/>
    <w:rsid w:val="00C83C94"/>
    <w:rsid w:val="00C84C00"/>
    <w:rsid w:val="00C858A2"/>
    <w:rsid w:val="00C85AE1"/>
    <w:rsid w:val="00C867E8"/>
    <w:rsid w:val="00C86D90"/>
    <w:rsid w:val="00C87F79"/>
    <w:rsid w:val="00C90F67"/>
    <w:rsid w:val="00C91803"/>
    <w:rsid w:val="00C93D8A"/>
    <w:rsid w:val="00C95985"/>
    <w:rsid w:val="00C96A0D"/>
    <w:rsid w:val="00CA0049"/>
    <w:rsid w:val="00CA0A76"/>
    <w:rsid w:val="00CA2540"/>
    <w:rsid w:val="00CA4B90"/>
    <w:rsid w:val="00CA59F0"/>
    <w:rsid w:val="00CB0027"/>
    <w:rsid w:val="00CB071C"/>
    <w:rsid w:val="00CB0B25"/>
    <w:rsid w:val="00CB23EF"/>
    <w:rsid w:val="00CB32FA"/>
    <w:rsid w:val="00CB39A7"/>
    <w:rsid w:val="00CB3A14"/>
    <w:rsid w:val="00CB3E82"/>
    <w:rsid w:val="00CB4D30"/>
    <w:rsid w:val="00CC15C3"/>
    <w:rsid w:val="00CC2D01"/>
    <w:rsid w:val="00CC2FD0"/>
    <w:rsid w:val="00CC407D"/>
    <w:rsid w:val="00CC5026"/>
    <w:rsid w:val="00CC68D0"/>
    <w:rsid w:val="00CC7BDE"/>
    <w:rsid w:val="00CD1543"/>
    <w:rsid w:val="00CD166E"/>
    <w:rsid w:val="00CD2270"/>
    <w:rsid w:val="00CD2566"/>
    <w:rsid w:val="00CD2D54"/>
    <w:rsid w:val="00CD604E"/>
    <w:rsid w:val="00CE640F"/>
    <w:rsid w:val="00CE7204"/>
    <w:rsid w:val="00CE7D02"/>
    <w:rsid w:val="00CF1E17"/>
    <w:rsid w:val="00CF2C02"/>
    <w:rsid w:val="00CF378F"/>
    <w:rsid w:val="00CF40BD"/>
    <w:rsid w:val="00CF4E62"/>
    <w:rsid w:val="00D02C31"/>
    <w:rsid w:val="00D03F9A"/>
    <w:rsid w:val="00D04788"/>
    <w:rsid w:val="00D06D51"/>
    <w:rsid w:val="00D06F95"/>
    <w:rsid w:val="00D07E18"/>
    <w:rsid w:val="00D07E69"/>
    <w:rsid w:val="00D118F1"/>
    <w:rsid w:val="00D1256B"/>
    <w:rsid w:val="00D13776"/>
    <w:rsid w:val="00D13D6F"/>
    <w:rsid w:val="00D15319"/>
    <w:rsid w:val="00D24991"/>
    <w:rsid w:val="00D25879"/>
    <w:rsid w:val="00D262B8"/>
    <w:rsid w:val="00D26A6F"/>
    <w:rsid w:val="00D27813"/>
    <w:rsid w:val="00D27CFE"/>
    <w:rsid w:val="00D27D52"/>
    <w:rsid w:val="00D32A3F"/>
    <w:rsid w:val="00D34006"/>
    <w:rsid w:val="00D47E32"/>
    <w:rsid w:val="00D50255"/>
    <w:rsid w:val="00D5114E"/>
    <w:rsid w:val="00D515F8"/>
    <w:rsid w:val="00D52603"/>
    <w:rsid w:val="00D52961"/>
    <w:rsid w:val="00D62797"/>
    <w:rsid w:val="00D63E9D"/>
    <w:rsid w:val="00D66520"/>
    <w:rsid w:val="00D676B9"/>
    <w:rsid w:val="00D7069E"/>
    <w:rsid w:val="00D709AD"/>
    <w:rsid w:val="00D725C7"/>
    <w:rsid w:val="00D72699"/>
    <w:rsid w:val="00D75430"/>
    <w:rsid w:val="00D764F3"/>
    <w:rsid w:val="00D76F0D"/>
    <w:rsid w:val="00D80F8C"/>
    <w:rsid w:val="00D83946"/>
    <w:rsid w:val="00D862B6"/>
    <w:rsid w:val="00D868AC"/>
    <w:rsid w:val="00D87742"/>
    <w:rsid w:val="00DA1CED"/>
    <w:rsid w:val="00DA2793"/>
    <w:rsid w:val="00DA2B26"/>
    <w:rsid w:val="00DA3D49"/>
    <w:rsid w:val="00DA5438"/>
    <w:rsid w:val="00DA5C7C"/>
    <w:rsid w:val="00DB219C"/>
    <w:rsid w:val="00DB2320"/>
    <w:rsid w:val="00DB36AF"/>
    <w:rsid w:val="00DB5430"/>
    <w:rsid w:val="00DC3278"/>
    <w:rsid w:val="00DC3C56"/>
    <w:rsid w:val="00DC41E2"/>
    <w:rsid w:val="00DC4C58"/>
    <w:rsid w:val="00DC56CD"/>
    <w:rsid w:val="00DD0F34"/>
    <w:rsid w:val="00DD2148"/>
    <w:rsid w:val="00DD4D8A"/>
    <w:rsid w:val="00DD68F0"/>
    <w:rsid w:val="00DE15F7"/>
    <w:rsid w:val="00DE2300"/>
    <w:rsid w:val="00DE2D57"/>
    <w:rsid w:val="00DE34CF"/>
    <w:rsid w:val="00DE3856"/>
    <w:rsid w:val="00DE3F1F"/>
    <w:rsid w:val="00DE5923"/>
    <w:rsid w:val="00DE5ABA"/>
    <w:rsid w:val="00DE7E4D"/>
    <w:rsid w:val="00DF0AF7"/>
    <w:rsid w:val="00DF3795"/>
    <w:rsid w:val="00DF6144"/>
    <w:rsid w:val="00DF7048"/>
    <w:rsid w:val="00E03B5C"/>
    <w:rsid w:val="00E05221"/>
    <w:rsid w:val="00E0572D"/>
    <w:rsid w:val="00E065BB"/>
    <w:rsid w:val="00E10401"/>
    <w:rsid w:val="00E11A97"/>
    <w:rsid w:val="00E13561"/>
    <w:rsid w:val="00E13675"/>
    <w:rsid w:val="00E13F3D"/>
    <w:rsid w:val="00E17093"/>
    <w:rsid w:val="00E200EC"/>
    <w:rsid w:val="00E214F4"/>
    <w:rsid w:val="00E23F4A"/>
    <w:rsid w:val="00E25EC2"/>
    <w:rsid w:val="00E30587"/>
    <w:rsid w:val="00E30DBA"/>
    <w:rsid w:val="00E32AE2"/>
    <w:rsid w:val="00E32B63"/>
    <w:rsid w:val="00E33B41"/>
    <w:rsid w:val="00E34898"/>
    <w:rsid w:val="00E361FC"/>
    <w:rsid w:val="00E40F3C"/>
    <w:rsid w:val="00E420F9"/>
    <w:rsid w:val="00E44A96"/>
    <w:rsid w:val="00E46583"/>
    <w:rsid w:val="00E47424"/>
    <w:rsid w:val="00E50A96"/>
    <w:rsid w:val="00E51E62"/>
    <w:rsid w:val="00E51F5F"/>
    <w:rsid w:val="00E5390A"/>
    <w:rsid w:val="00E54872"/>
    <w:rsid w:val="00E5596C"/>
    <w:rsid w:val="00E55975"/>
    <w:rsid w:val="00E56FEC"/>
    <w:rsid w:val="00E60184"/>
    <w:rsid w:val="00E60422"/>
    <w:rsid w:val="00E60768"/>
    <w:rsid w:val="00E60B8D"/>
    <w:rsid w:val="00E650A3"/>
    <w:rsid w:val="00E667E4"/>
    <w:rsid w:val="00E66C1E"/>
    <w:rsid w:val="00E70686"/>
    <w:rsid w:val="00E707DB"/>
    <w:rsid w:val="00E73515"/>
    <w:rsid w:val="00E74738"/>
    <w:rsid w:val="00E76DF1"/>
    <w:rsid w:val="00E80530"/>
    <w:rsid w:val="00E82BA9"/>
    <w:rsid w:val="00E84A42"/>
    <w:rsid w:val="00E856A5"/>
    <w:rsid w:val="00E8672A"/>
    <w:rsid w:val="00E90DD5"/>
    <w:rsid w:val="00E92C65"/>
    <w:rsid w:val="00E95FF4"/>
    <w:rsid w:val="00E96EF5"/>
    <w:rsid w:val="00EA11EF"/>
    <w:rsid w:val="00EA27ED"/>
    <w:rsid w:val="00EA2F83"/>
    <w:rsid w:val="00EA3AFA"/>
    <w:rsid w:val="00EA7D47"/>
    <w:rsid w:val="00EB03E3"/>
    <w:rsid w:val="00EB09B7"/>
    <w:rsid w:val="00EB248E"/>
    <w:rsid w:val="00EB27C6"/>
    <w:rsid w:val="00EB3511"/>
    <w:rsid w:val="00EB3AA2"/>
    <w:rsid w:val="00EB3D89"/>
    <w:rsid w:val="00EB5CCE"/>
    <w:rsid w:val="00EB6C11"/>
    <w:rsid w:val="00EB6D95"/>
    <w:rsid w:val="00EC3777"/>
    <w:rsid w:val="00EC39E8"/>
    <w:rsid w:val="00EC3AE4"/>
    <w:rsid w:val="00EC4D6F"/>
    <w:rsid w:val="00EC62A0"/>
    <w:rsid w:val="00EC65ED"/>
    <w:rsid w:val="00ED0071"/>
    <w:rsid w:val="00ED520A"/>
    <w:rsid w:val="00ED565F"/>
    <w:rsid w:val="00EE01EB"/>
    <w:rsid w:val="00EE1994"/>
    <w:rsid w:val="00EE7D7C"/>
    <w:rsid w:val="00EF134E"/>
    <w:rsid w:val="00EF17F4"/>
    <w:rsid w:val="00EF501C"/>
    <w:rsid w:val="00EF5A8A"/>
    <w:rsid w:val="00EF5F9E"/>
    <w:rsid w:val="00EF67F7"/>
    <w:rsid w:val="00EF75A9"/>
    <w:rsid w:val="00EF77F7"/>
    <w:rsid w:val="00F00D75"/>
    <w:rsid w:val="00F03D43"/>
    <w:rsid w:val="00F0618B"/>
    <w:rsid w:val="00F067CF"/>
    <w:rsid w:val="00F077D5"/>
    <w:rsid w:val="00F10AE7"/>
    <w:rsid w:val="00F13705"/>
    <w:rsid w:val="00F14FFA"/>
    <w:rsid w:val="00F22DAA"/>
    <w:rsid w:val="00F23D4C"/>
    <w:rsid w:val="00F25D98"/>
    <w:rsid w:val="00F300FB"/>
    <w:rsid w:val="00F328A4"/>
    <w:rsid w:val="00F33115"/>
    <w:rsid w:val="00F35240"/>
    <w:rsid w:val="00F364A8"/>
    <w:rsid w:val="00F368D7"/>
    <w:rsid w:val="00F40938"/>
    <w:rsid w:val="00F40D5D"/>
    <w:rsid w:val="00F42776"/>
    <w:rsid w:val="00F42DCD"/>
    <w:rsid w:val="00F43E81"/>
    <w:rsid w:val="00F460C7"/>
    <w:rsid w:val="00F47B7F"/>
    <w:rsid w:val="00F53588"/>
    <w:rsid w:val="00F536B3"/>
    <w:rsid w:val="00F54044"/>
    <w:rsid w:val="00F54BB3"/>
    <w:rsid w:val="00F5583B"/>
    <w:rsid w:val="00F55D5B"/>
    <w:rsid w:val="00F5750B"/>
    <w:rsid w:val="00F60FAB"/>
    <w:rsid w:val="00F61B41"/>
    <w:rsid w:val="00F662CF"/>
    <w:rsid w:val="00F670A5"/>
    <w:rsid w:val="00F6762B"/>
    <w:rsid w:val="00F701CA"/>
    <w:rsid w:val="00F71208"/>
    <w:rsid w:val="00F72BFF"/>
    <w:rsid w:val="00F73259"/>
    <w:rsid w:val="00F80FCD"/>
    <w:rsid w:val="00F8111D"/>
    <w:rsid w:val="00F82C86"/>
    <w:rsid w:val="00F83071"/>
    <w:rsid w:val="00F83E7E"/>
    <w:rsid w:val="00F85044"/>
    <w:rsid w:val="00F85E3E"/>
    <w:rsid w:val="00F9385C"/>
    <w:rsid w:val="00F9747C"/>
    <w:rsid w:val="00FA047C"/>
    <w:rsid w:val="00FA1865"/>
    <w:rsid w:val="00FA1C49"/>
    <w:rsid w:val="00FA32C2"/>
    <w:rsid w:val="00FA353E"/>
    <w:rsid w:val="00FA4A1B"/>
    <w:rsid w:val="00FA535B"/>
    <w:rsid w:val="00FA5649"/>
    <w:rsid w:val="00FA627D"/>
    <w:rsid w:val="00FA6419"/>
    <w:rsid w:val="00FA643B"/>
    <w:rsid w:val="00FA7D63"/>
    <w:rsid w:val="00FA7FF5"/>
    <w:rsid w:val="00FB6386"/>
    <w:rsid w:val="00FC0434"/>
    <w:rsid w:val="00FC0DDB"/>
    <w:rsid w:val="00FC559B"/>
    <w:rsid w:val="00FC55B6"/>
    <w:rsid w:val="00FC5DAD"/>
    <w:rsid w:val="00FD229A"/>
    <w:rsid w:val="00FD2677"/>
    <w:rsid w:val="00FD3817"/>
    <w:rsid w:val="00FE4041"/>
    <w:rsid w:val="00FE4C6F"/>
    <w:rsid w:val="00FE553F"/>
    <w:rsid w:val="00FF2E74"/>
    <w:rsid w:val="00FF3352"/>
    <w:rsid w:val="00FF3823"/>
    <w:rsid w:val="00FF6C69"/>
    <w:rsid w:val="00FF6F3E"/>
    <w:rsid w:val="135A84A6"/>
    <w:rsid w:val="6633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337E1"/>
  <w15:docId w15:val="{9AC37463-DA9F-4076-BF7E-84937EA4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47" w:unhideWhenUsed="1"/>
    <w:lsdException w:name="Smart Link" w:semiHidden="1" w:uiPriority="99" w:unhideWhenUsed="1"/>
  </w:latentStyles>
  <w:style w:type="paragraph" w:default="1" w:styleId="Normal">
    <w:name w:val="Normal"/>
    <w:qFormat/>
    <w:rsid w:val="00DA5C7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rsid w:val="00DC327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rsid w:val="00DC327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C3278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C3278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eastAsia="SimSun" w:hAnsi="Arial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DC3278"/>
    <w:rPr>
      <w:rFonts w:ascii="Arial" w:eastAsia="SimSun" w:hAnsi="Arial"/>
      <w:sz w:val="22"/>
      <w:lang w:val="en-GB" w:eastAsia="en-US"/>
    </w:rPr>
  </w:style>
  <w:style w:type="character" w:styleId="LineNumber">
    <w:name w:val="line number"/>
    <w:rsid w:val="00DC3278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DC3278"/>
  </w:style>
  <w:style w:type="table" w:styleId="TableGrid">
    <w:name w:val="Table Grid"/>
    <w:basedOn w:val="TableNormal"/>
    <w:rsid w:val="00DC3278"/>
    <w:rPr>
      <w:rFonts w:eastAsia="MS Mincho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C3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278"/>
    <w:rPr>
      <w:rFonts w:ascii="Courier New" w:eastAsia="MS Mincho" w:hAnsi="Courier New"/>
      <w:lang w:val="x-none" w:eastAsia="x-none"/>
    </w:rPr>
  </w:style>
  <w:style w:type="table" w:styleId="Table3Deffects1">
    <w:name w:val="Table 3D effects 1"/>
    <w:basedOn w:val="TableNormal"/>
    <w:rsid w:val="00DC327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link w:val="CaptionChar"/>
    <w:qFormat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bCs/>
    </w:rPr>
  </w:style>
  <w:style w:type="paragraph" w:customStyle="1" w:styleId="Heading">
    <w:name w:val="Heading"/>
    <w:aliases w:val="1_"/>
    <w:basedOn w:val="Normal"/>
    <w:link w:val="HeadingCar"/>
    <w:rsid w:val="00DC3278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DC3278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DC3278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ommentSubjectChar">
    <w:name w:val="Comment Subject Char"/>
    <w:link w:val="CommentSubject"/>
    <w:rsid w:val="00DC3278"/>
    <w:rPr>
      <w:rFonts w:ascii="Times New Roman" w:hAnsi="Times New Roman"/>
      <w:b/>
      <w:bCs/>
      <w:lang w:val="en-GB" w:eastAsia="en-US"/>
    </w:rPr>
  </w:style>
  <w:style w:type="paragraph" w:customStyle="1" w:styleId="zzCover">
    <w:name w:val="zzCover"/>
    <w:basedOn w:val="Normal"/>
    <w:rsid w:val="00DC3278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DC3278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DC327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DC3278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DC3278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DC3278"/>
    <w:rPr>
      <w:vertAlign w:val="superscript"/>
    </w:rPr>
  </w:style>
  <w:style w:type="paragraph" w:customStyle="1" w:styleId="Default">
    <w:name w:val="Default"/>
    <w:rsid w:val="00DC32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pple-converted-space">
    <w:name w:val="apple-converted-space"/>
    <w:rsid w:val="00DC3278"/>
  </w:style>
  <w:style w:type="character" w:styleId="Strong">
    <w:name w:val="Strong"/>
    <w:uiPriority w:val="22"/>
    <w:qFormat/>
    <w:rsid w:val="00DC3278"/>
    <w:rPr>
      <w:b/>
      <w:bCs/>
    </w:rPr>
  </w:style>
  <w:style w:type="character" w:customStyle="1" w:styleId="tgc">
    <w:name w:val="_tgc"/>
    <w:rsid w:val="00DC3278"/>
  </w:style>
  <w:style w:type="character" w:customStyle="1" w:styleId="d8e">
    <w:name w:val="_d8e"/>
    <w:rsid w:val="00DC3278"/>
  </w:style>
  <w:style w:type="character" w:customStyle="1" w:styleId="HeadingCar">
    <w:name w:val="Heading Car"/>
    <w:aliases w:val="1_ Car"/>
    <w:link w:val="Heading"/>
    <w:rsid w:val="00DC3278"/>
    <w:rPr>
      <w:rFonts w:ascii="Arial" w:eastAsia="MS Mincho" w:hAnsi="Arial"/>
      <w:b/>
      <w:sz w:val="22"/>
      <w:lang w:val="en-GB" w:eastAsia="en-US"/>
    </w:rPr>
  </w:style>
  <w:style w:type="paragraph" w:styleId="Revision">
    <w:name w:val="Revision"/>
    <w:hidden/>
    <w:uiPriority w:val="62"/>
    <w:rsid w:val="00DC3278"/>
    <w:rPr>
      <w:rFonts w:ascii="Times New Roman" w:eastAsia="MS Mincho" w:hAnsi="Times New Roman"/>
      <w:sz w:val="24"/>
      <w:lang w:val="en-GB" w:eastAsia="en-US"/>
    </w:rPr>
  </w:style>
  <w:style w:type="character" w:styleId="UnresolvedMention">
    <w:name w:val="Unresolved Mention"/>
    <w:uiPriority w:val="47"/>
    <w:rsid w:val="00DC3278"/>
    <w:rPr>
      <w:color w:val="605E5C"/>
      <w:shd w:val="clear" w:color="auto" w:fill="E1DFDD"/>
    </w:rPr>
  </w:style>
  <w:style w:type="paragraph" w:customStyle="1" w:styleId="B1">
    <w:name w:val="B1+"/>
    <w:basedOn w:val="B10"/>
    <w:link w:val="B1Car"/>
    <w:rsid w:val="00DC3278"/>
    <w:pPr>
      <w:numPr>
        <w:numId w:val="3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2Char">
    <w:name w:val="B2 Char"/>
    <w:link w:val="B2"/>
    <w:rsid w:val="00DC3278"/>
    <w:rPr>
      <w:rFonts w:ascii="Times New Roman" w:hAnsi="Times New Roman"/>
      <w:lang w:val="en-GB" w:eastAsia="en-US"/>
    </w:rPr>
  </w:style>
  <w:style w:type="table" w:styleId="GridTable4">
    <w:name w:val="Grid Table 4"/>
    <w:basedOn w:val="TableNormal"/>
    <w:uiPriority w:val="49"/>
    <w:rsid w:val="00DC3278"/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5Fonc1">
    <w:name w:val="Tableau Grille 5 Foncé1"/>
    <w:basedOn w:val="TableNormal"/>
    <w:uiPriority w:val="50"/>
    <w:rsid w:val="00DC3278"/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</w:style>
  <w:style w:type="table" w:customStyle="1" w:styleId="TableGrid1">
    <w:name w:val="Table Grid1"/>
    <w:basedOn w:val="TableNormal"/>
    <w:next w:val="TableGrid"/>
    <w:uiPriority w:val="39"/>
    <w:rsid w:val="00DC3278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80A9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80A98"/>
  </w:style>
  <w:style w:type="character" w:customStyle="1" w:styleId="eop">
    <w:name w:val="eop"/>
    <w:basedOn w:val="DefaultParagraphFont"/>
    <w:rsid w:val="00680A98"/>
  </w:style>
  <w:style w:type="character" w:customStyle="1" w:styleId="EXChar">
    <w:name w:val="EX Char"/>
    <w:link w:val="EX"/>
    <w:rsid w:val="00B8088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4620DB"/>
    <w:rPr>
      <w:rFonts w:ascii="Arial" w:hAnsi="Arial"/>
      <w:sz w:val="28"/>
      <w:lang w:val="en-GB" w:eastAsia="en-US"/>
    </w:rPr>
  </w:style>
  <w:style w:type="paragraph" w:customStyle="1" w:styleId="Grilleclaire-Accent32">
    <w:name w:val="Grille claire - Accent 32"/>
    <w:basedOn w:val="Normal"/>
    <w:rsid w:val="0053758D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  <w:sz w:val="22"/>
    </w:rPr>
  </w:style>
  <w:style w:type="character" w:customStyle="1" w:styleId="TAHCar">
    <w:name w:val="TAH Car"/>
    <w:link w:val="TAH"/>
    <w:rsid w:val="00407F37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C445E"/>
  </w:style>
  <w:style w:type="paragraph" w:customStyle="1" w:styleId="Guidance">
    <w:name w:val="Guidance"/>
    <w:basedOn w:val="Normal"/>
    <w:rsid w:val="007C445E"/>
    <w:rPr>
      <w:i/>
      <w:color w:val="0000FF"/>
    </w:rPr>
  </w:style>
  <w:style w:type="character" w:customStyle="1" w:styleId="BalloonTextChar">
    <w:name w:val="Balloon Text Char"/>
    <w:link w:val="BalloonText"/>
    <w:rsid w:val="007C445E"/>
    <w:rPr>
      <w:rFonts w:ascii="Tahoma" w:hAnsi="Tahoma" w:cs="Tahoma"/>
      <w:sz w:val="16"/>
      <w:szCs w:val="16"/>
      <w:lang w:val="en-GB" w:eastAsia="en-US"/>
    </w:rPr>
  </w:style>
  <w:style w:type="character" w:customStyle="1" w:styleId="EWChar">
    <w:name w:val="EW Char"/>
    <w:link w:val="EW"/>
    <w:locked/>
    <w:rsid w:val="007C445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C445E"/>
    <w:rPr>
      <w:rFonts w:ascii="Arial" w:hAnsi="Arial"/>
      <w:sz w:val="18"/>
      <w:lang w:val="en-GB" w:eastAsia="en-US"/>
    </w:rPr>
  </w:style>
  <w:style w:type="table" w:styleId="GridTable5Dark-Accent3">
    <w:name w:val="Grid Table 5 Dark Accent 3"/>
    <w:basedOn w:val="TableNormal"/>
    <w:uiPriority w:val="50"/>
    <w:rsid w:val="007C445E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NOChar">
    <w:name w:val="NO Char"/>
    <w:link w:val="NO"/>
    <w:rsid w:val="007C445E"/>
    <w:rPr>
      <w:rFonts w:ascii="Times New Roman" w:hAnsi="Times New Roman"/>
      <w:lang w:val="en-GB" w:eastAsia="en-US"/>
    </w:rPr>
  </w:style>
  <w:style w:type="character" w:customStyle="1" w:styleId="CaptionChar">
    <w:name w:val="Caption Char"/>
    <w:link w:val="Caption"/>
    <w:rsid w:val="007C445E"/>
    <w:rPr>
      <w:rFonts w:ascii="Times New Roman" w:eastAsia="MS Mincho" w:hAnsi="Times New Roman"/>
      <w:b/>
      <w:bCs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7C445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7C445E"/>
    <w:rPr>
      <w:rFonts w:ascii="Arial" w:hAnsi="Arial"/>
      <w:sz w:val="32"/>
      <w:lang w:val="en-GB" w:eastAsia="en-US"/>
    </w:rPr>
  </w:style>
  <w:style w:type="table" w:styleId="GridTable5Dark">
    <w:name w:val="Grid Table 5 Dark"/>
    <w:basedOn w:val="TableNormal"/>
    <w:uiPriority w:val="50"/>
    <w:rsid w:val="007C44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7C445E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C445E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C445E"/>
    <w:rPr>
      <w:rFonts w:ascii="Tahoma" w:hAnsi="Tahoma" w:cs="Tahoma"/>
      <w:shd w:val="clear" w:color="auto" w:fill="000080"/>
      <w:lang w:val="en-GB" w:eastAsia="en-US"/>
    </w:rPr>
  </w:style>
  <w:style w:type="character" w:customStyle="1" w:styleId="hvr">
    <w:name w:val="hvr"/>
    <w:rsid w:val="007C445E"/>
  </w:style>
  <w:style w:type="character" w:customStyle="1" w:styleId="TFChar">
    <w:name w:val="TF Char"/>
    <w:link w:val="TF"/>
    <w:qFormat/>
    <w:rsid w:val="007C445E"/>
    <w:rPr>
      <w:rFonts w:ascii="Arial" w:hAnsi="Arial"/>
      <w:b/>
      <w:lang w:val="en-GB" w:eastAsia="en-US"/>
    </w:rPr>
  </w:style>
  <w:style w:type="character" w:customStyle="1" w:styleId="B1Car">
    <w:name w:val="B1+ Car"/>
    <w:link w:val="B1"/>
    <w:rsid w:val="007C445E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rsid w:val="007C445E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7C445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7C445E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7C445E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7C445E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7C445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7C445E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7C445E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445E"/>
    <w:rPr>
      <w:rFonts w:ascii="Arial" w:hAnsi="Arial"/>
      <w:sz w:val="22"/>
      <w:lang w:val="en-GB" w:eastAsia="x-none"/>
    </w:rPr>
  </w:style>
  <w:style w:type="paragraph" w:styleId="BodyTextIndent2">
    <w:name w:val="Body Text Indent 2"/>
    <w:basedOn w:val="Normal"/>
    <w:link w:val="BodyTextIndent2Char"/>
    <w:rsid w:val="007C445E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C445E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7C445E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7C445E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7C445E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7C445E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7C445E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7C445E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7C445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7C445E"/>
    <w:rPr>
      <w:rFonts w:ascii="Times New Roman" w:hAnsi="Times New Roman"/>
      <w:lang w:val="en-GB" w:eastAsia="en-US"/>
    </w:rPr>
  </w:style>
  <w:style w:type="paragraph" w:styleId="NoSpacing">
    <w:name w:val="No Spacing"/>
    <w:qFormat/>
    <w:rsid w:val="007C445E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7C445E"/>
  </w:style>
  <w:style w:type="character" w:customStyle="1" w:styleId="B1Char2">
    <w:name w:val="B1 Char2"/>
    <w:rsid w:val="007C445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7C445E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7C445E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7C445E"/>
    <w:rPr>
      <w:rFonts w:ascii="Times New Roman" w:hAnsi="Times New Roman"/>
      <w:lang w:val="en-GB"/>
    </w:rPr>
  </w:style>
  <w:style w:type="character" w:customStyle="1" w:styleId="TAHChar">
    <w:name w:val="TAH Char"/>
    <w:rsid w:val="007C445E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7C445E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7C445E"/>
    <w:rPr>
      <w:color w:val="808080"/>
      <w:shd w:val="clear" w:color="auto" w:fill="E6E6E6"/>
    </w:rPr>
  </w:style>
  <w:style w:type="paragraph" w:customStyle="1" w:styleId="code">
    <w:name w:val="code"/>
    <w:basedOn w:val="Normal"/>
    <w:next w:val="Closing"/>
    <w:qFormat/>
    <w:rsid w:val="007C445E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7C445E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7C445E"/>
    <w:rPr>
      <w:rFonts w:ascii="Times New Roman" w:hAnsi="Times New Roman"/>
      <w:lang w:val="en-GB" w:eastAsia="x-none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uiPriority w:val="9"/>
    <w:rsid w:val="007C445E"/>
    <w:rPr>
      <w:rFonts w:ascii="Arial" w:hAnsi="Arial"/>
      <w:sz w:val="24"/>
      <w:lang w:val="en-GB" w:eastAsia="en-US"/>
    </w:rPr>
  </w:style>
  <w:style w:type="table" w:styleId="GridTable4-Accent1">
    <w:name w:val="Grid Table 4 Accent 1"/>
    <w:basedOn w:val="TableNormal"/>
    <w:uiPriority w:val="47"/>
    <w:rsid w:val="007C445E"/>
    <w:rPr>
      <w:rFonts w:eastAsia="MS Mincho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TMLCode">
    <w:name w:val="HTML Code"/>
    <w:basedOn w:val="DefaultParagraphFont"/>
    <w:uiPriority w:val="99"/>
    <w:unhideWhenUsed/>
    <w:rsid w:val="007C445E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C445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C445E"/>
    <w:rPr>
      <w:color w:val="808080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basedOn w:val="DefaultParagraphFont"/>
    <w:link w:val="Heading5"/>
    <w:rsid w:val="007C445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basedOn w:val="DefaultParagraphFont"/>
    <w:link w:val="Heading6"/>
    <w:rsid w:val="007C445E"/>
    <w:rPr>
      <w:rFonts w:ascii="Arial" w:hAnsi="Arial"/>
      <w:lang w:val="en-GB" w:eastAsia="en-US"/>
    </w:rPr>
  </w:style>
  <w:style w:type="character" w:customStyle="1" w:styleId="TACChar">
    <w:name w:val="TAC Char"/>
    <w:link w:val="TAC"/>
    <w:rsid w:val="007C445E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43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D4F99BC495543B753BE144031AD66" ma:contentTypeVersion="12" ma:contentTypeDescription="Create a new document." ma:contentTypeScope="" ma:versionID="a18167793d7be413219a74d96273db0d">
  <xsd:schema xmlns:xsd="http://www.w3.org/2001/XMLSchema" xmlns:xs="http://www.w3.org/2001/XMLSchema" xmlns:p="http://schemas.microsoft.com/office/2006/metadata/properties" xmlns:ns3="d4cee011-9580-4fba-8b92-3e7389fd7119" xmlns:ns4="7209288f-8313-4445-80c1-171b3118c547" targetNamespace="http://schemas.microsoft.com/office/2006/metadata/properties" ma:root="true" ma:fieldsID="692279db1bbfe643270bdff40d0ef078" ns3:_="" ns4:_="">
    <xsd:import namespace="d4cee011-9580-4fba-8b92-3e7389fd7119"/>
    <xsd:import namespace="7209288f-8313-4445-80c1-171b3118c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ee011-9580-4fba-8b92-3e7389fd71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288f-8313-4445-80c1-171b3118c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1A99BC-D83A-4A4A-AD2D-DD049F452E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ED7CC7-461D-4725-87DA-DD263E62C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ee011-9580-4fba-8b92-3e7389fd7119"/>
    <ds:schemaRef ds:uri="7209288f-8313-4445-80c1-171b3118c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998E6C-9669-4B57-B4C9-BE4A00D6CD8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3</Pages>
  <Words>753</Words>
  <Characters>5601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Stockhammer</cp:lastModifiedBy>
  <cp:revision>3</cp:revision>
  <cp:lastPrinted>1900-01-01T08:00:00Z</cp:lastPrinted>
  <dcterms:created xsi:type="dcterms:W3CDTF">2022-05-12T05:44:00Z</dcterms:created>
  <dcterms:modified xsi:type="dcterms:W3CDTF">2022-05-12T05:46:00Z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0x010100AA4D4F99BC495543B753BE144031AD66</vt:lpwstr>
  </property>
</Properties>
</file>