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6707B" w14:textId="5DAADEDE" w:rsidR="00B17D31" w:rsidRPr="00B17D31" w:rsidRDefault="00B17D31" w:rsidP="00B17D31">
      <w:pPr>
        <w:pBdr>
          <w:bottom w:val="single" w:sz="12" w:space="1" w:color="auto"/>
        </w:pBdr>
        <w:tabs>
          <w:tab w:val="left" w:pos="2127"/>
        </w:tabs>
        <w:spacing w:before="120" w:after="120"/>
        <w:ind w:left="2132" w:hanging="2132"/>
        <w:rPr>
          <w:rFonts w:ascii="Arial" w:eastAsia="游明朝" w:hAnsi="Arial" w:cs="Arial"/>
          <w:b/>
          <w:sz w:val="22"/>
          <w:szCs w:val="24"/>
          <w:lang w:val="en-US"/>
        </w:rPr>
      </w:pPr>
      <w:bookmarkStart w:id="0" w:name="foreword"/>
      <w:bookmarkStart w:id="1" w:name="_Hlk99453766"/>
      <w:bookmarkEnd w:id="0"/>
      <w:r w:rsidRPr="00B17D31">
        <w:rPr>
          <w:rFonts w:ascii="Arial" w:eastAsia="游明朝" w:hAnsi="Arial" w:cs="Arial"/>
          <w:b/>
          <w:sz w:val="22"/>
          <w:szCs w:val="24"/>
          <w:lang w:val="en-US"/>
        </w:rPr>
        <w:t>Source:</w:t>
      </w:r>
      <w:r w:rsidRPr="00B17D31">
        <w:rPr>
          <w:rFonts w:ascii="Arial" w:eastAsia="游明朝" w:hAnsi="Arial" w:cs="Arial"/>
          <w:b/>
          <w:sz w:val="22"/>
          <w:szCs w:val="24"/>
          <w:lang w:val="en-US"/>
        </w:rPr>
        <w:tab/>
      </w:r>
      <w:r>
        <w:rPr>
          <w:rFonts w:ascii="Arial" w:eastAsia="游明朝" w:hAnsi="Arial" w:cs="Arial"/>
          <w:b/>
          <w:sz w:val="22"/>
          <w:szCs w:val="24"/>
          <w:lang w:val="en-US"/>
        </w:rPr>
        <w:t xml:space="preserve">NTT </w:t>
      </w:r>
    </w:p>
    <w:p w14:paraId="5745F36D" w14:textId="2C549844"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Title:</w:t>
      </w:r>
      <w:r w:rsidRPr="00B17D31">
        <w:rPr>
          <w:rFonts w:ascii="Arial" w:eastAsia="游明朝" w:hAnsi="Arial" w:cs="Arial"/>
          <w:b/>
          <w:sz w:val="22"/>
          <w:szCs w:val="24"/>
        </w:rPr>
        <w:tab/>
      </w:r>
      <w:r w:rsidR="000E4D64">
        <w:rPr>
          <w:rFonts w:ascii="Arial" w:eastAsia="SimSun" w:hAnsi="Arial" w:cs="Arial"/>
          <w:b/>
          <w:kern w:val="2"/>
          <w:sz w:val="22"/>
          <w:szCs w:val="22"/>
          <w:lang w:eastAsia="zh-CN"/>
        </w:rPr>
        <w:t>FS_eiRTCW</w:t>
      </w:r>
      <w:r w:rsidRPr="00B17D31">
        <w:rPr>
          <w:rFonts w:ascii="Arial" w:eastAsia="SimSun" w:hAnsi="Arial" w:cs="Arial"/>
          <w:b/>
          <w:kern w:val="2"/>
          <w:sz w:val="22"/>
          <w:szCs w:val="22"/>
          <w:lang w:val="en-US" w:eastAsia="zh-CN"/>
        </w:rPr>
        <w:t xml:space="preserve"> Permanent Document</w:t>
      </w:r>
    </w:p>
    <w:p w14:paraId="31988726" w14:textId="1B41BC6C"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 xml:space="preserve">Version: </w:t>
      </w:r>
      <w:r w:rsidRPr="00B17D31">
        <w:rPr>
          <w:rFonts w:ascii="Arial" w:eastAsia="游明朝" w:hAnsi="Arial" w:cs="Arial"/>
          <w:b/>
          <w:sz w:val="22"/>
          <w:szCs w:val="24"/>
        </w:rPr>
        <w:tab/>
        <w:t>0.</w:t>
      </w:r>
      <w:r w:rsidR="00261A23">
        <w:rPr>
          <w:rFonts w:ascii="Arial" w:eastAsia="游明朝" w:hAnsi="Arial" w:cs="Arial"/>
          <w:b/>
          <w:sz w:val="22"/>
          <w:szCs w:val="24"/>
        </w:rPr>
        <w:t>1</w:t>
      </w:r>
      <w:r w:rsidRPr="00B17D31">
        <w:rPr>
          <w:rFonts w:ascii="Arial" w:eastAsia="游明朝" w:hAnsi="Arial" w:cs="Arial"/>
          <w:b/>
          <w:sz w:val="22"/>
          <w:szCs w:val="24"/>
        </w:rPr>
        <w:t>.</w:t>
      </w:r>
      <w:r w:rsidR="00904177">
        <w:rPr>
          <w:rFonts w:ascii="Arial" w:eastAsia="游明朝" w:hAnsi="Arial" w:cs="Arial"/>
          <w:b/>
          <w:sz w:val="22"/>
          <w:szCs w:val="24"/>
        </w:rPr>
        <w:t>1</w:t>
      </w:r>
    </w:p>
    <w:p w14:paraId="43857B85" w14:textId="77777777"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Document for:</w:t>
      </w:r>
      <w:r w:rsidRPr="00B17D31">
        <w:rPr>
          <w:rFonts w:ascii="Arial" w:eastAsia="游明朝" w:hAnsi="Arial" w:cs="Arial"/>
          <w:b/>
          <w:sz w:val="22"/>
          <w:szCs w:val="24"/>
        </w:rPr>
        <w:tab/>
        <w:t>Agreement</w:t>
      </w:r>
    </w:p>
    <w:p w14:paraId="72E0786D" w14:textId="1A98C963" w:rsid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Agenda Item:</w:t>
      </w:r>
      <w:r w:rsidRPr="00B17D31">
        <w:rPr>
          <w:rFonts w:ascii="Arial" w:eastAsia="游明朝" w:hAnsi="Arial" w:cs="Arial"/>
          <w:b/>
          <w:sz w:val="22"/>
          <w:szCs w:val="24"/>
        </w:rPr>
        <w:tab/>
      </w:r>
      <w:r w:rsidR="003E6885">
        <w:rPr>
          <w:rFonts w:ascii="Arial" w:eastAsia="游明朝" w:hAnsi="Arial" w:cs="Arial"/>
          <w:b/>
          <w:sz w:val="22"/>
          <w:szCs w:val="24"/>
        </w:rPr>
        <w:t>10.6</w:t>
      </w:r>
    </w:p>
    <w:p w14:paraId="2266C6E7" w14:textId="77777777"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p>
    <w:bookmarkEnd w:id="1"/>
    <w:p w14:paraId="6A7CE5D7" w14:textId="7D8BEA8D" w:rsidR="00080512" w:rsidRPr="004D3578" w:rsidRDefault="00080512" w:rsidP="00724BF5"/>
    <w:p w14:paraId="0C435017" w14:textId="453DAADA" w:rsidR="00286B7F" w:rsidRDefault="00080512" w:rsidP="003E6885">
      <w:pPr>
        <w:pStyle w:val="1"/>
        <w:numPr>
          <w:ilvl w:val="0"/>
          <w:numId w:val="11"/>
        </w:numPr>
      </w:pPr>
      <w:bookmarkStart w:id="2" w:name="scope"/>
      <w:bookmarkStart w:id="3" w:name="_Toc98937953"/>
      <w:bookmarkEnd w:id="2"/>
      <w:r w:rsidRPr="007321C6">
        <w:t>Scope</w:t>
      </w:r>
      <w:bookmarkEnd w:id="3"/>
    </w:p>
    <w:p w14:paraId="01C7A8A8" w14:textId="77777777" w:rsidR="00286B7F" w:rsidRDefault="00286B7F" w:rsidP="00286B7F">
      <w:pPr>
        <w:rPr>
          <w:ins w:id="4" w:author="Naotaka Morita" w:date="2022-05-16T17:35:00Z"/>
          <w:rFonts w:eastAsia="游明朝"/>
        </w:rPr>
      </w:pPr>
      <w:r w:rsidRPr="00A1592B">
        <w:rPr>
          <w:rFonts w:eastAsia="游明朝"/>
        </w:rPr>
        <w:t>The present document extends immersive Real-time Communication for WebRTC (</w:t>
      </w:r>
      <w:proofErr w:type="spellStart"/>
      <w:r w:rsidRPr="00A1592B">
        <w:rPr>
          <w:rFonts w:eastAsia="游明朝"/>
        </w:rPr>
        <w:t>iRTCW</w:t>
      </w:r>
      <w:proofErr w:type="spellEnd"/>
      <w:r w:rsidRPr="00A1592B">
        <w:rPr>
          <w:rFonts w:eastAsia="游明朝"/>
        </w:rPr>
        <w:t xml:space="preserve">) and introduces a new concept called native WebRTC signalling. </w:t>
      </w:r>
    </w:p>
    <w:p w14:paraId="639DD4E0" w14:textId="77777777" w:rsidR="00286B7F" w:rsidRPr="00A1592B" w:rsidRDefault="00286B7F" w:rsidP="00286B7F">
      <w:pPr>
        <w:rPr>
          <w:rFonts w:eastAsia="游明朝"/>
        </w:rPr>
      </w:pPr>
      <w:ins w:id="5" w:author="Naotaka Morita" w:date="2022-05-16T17:35:00Z">
        <w:r w:rsidRPr="00C85D27">
          <w:rPr>
            <w:rFonts w:eastAsia="游明朝"/>
          </w:rPr>
          <w:t>In 3GPP, the use of WebRTC technology has been investigated since Rel-12 (around 2014)</w:t>
        </w:r>
      </w:ins>
      <w:ins w:id="6" w:author="Naotaka Morita" w:date="2022-05-16T17:36:00Z">
        <w:r>
          <w:rPr>
            <w:rFonts w:eastAsia="游明朝"/>
          </w:rPr>
          <w:t xml:space="preserve">. They are </w:t>
        </w:r>
      </w:ins>
      <w:del w:id="7" w:author="Naotaka Morita" w:date="2022-05-16T15:44:00Z">
        <w:r w:rsidRPr="00A1592B" w:rsidDel="0052695D">
          <w:rPr>
            <w:rFonts w:eastAsia="游明朝"/>
          </w:rPr>
          <w:delText>T</w:delText>
        </w:r>
      </w:del>
      <w:del w:id="8" w:author="Naotaka Morita" w:date="2022-05-16T17:35:00Z">
        <w:r w:rsidRPr="00A1592B" w:rsidDel="00C85D27">
          <w:rPr>
            <w:rFonts w:eastAsia="游明朝"/>
          </w:rPr>
          <w:delText xml:space="preserve">he normative work in iRTCW specifies the minimum information and elements in the C/U-Plane signal to establish media sessions with appropriate QoS for WebRTC-based applications. </w:delText>
        </w:r>
      </w:del>
      <w:ins w:id="9" w:author="Hyun-Koo Yang (Samsung)" w:date="2022-05-03T17:33:00Z">
        <w:del w:id="10" w:author="Naotaka Morita" w:date="2022-05-16T15:45:00Z">
          <w:r w:rsidDel="0052695D">
            <w:rPr>
              <w:rFonts w:eastAsia="游明朝"/>
            </w:rPr>
            <w:delText>A</w:delText>
          </w:r>
        </w:del>
      </w:ins>
      <w:ins w:id="11" w:author="Naotaka Morita" w:date="2022-05-16T15:45:00Z">
        <w:r>
          <w:rPr>
            <w:rFonts w:eastAsia="游明朝"/>
          </w:rPr>
          <w:t>a</w:t>
        </w:r>
      </w:ins>
      <w:ins w:id="12" w:author="Hyun-Koo Yang (Samsung)" w:date="2022-05-03T17:33:00Z">
        <w:r>
          <w:rPr>
            <w:rFonts w:eastAsia="游明朝"/>
          </w:rPr>
          <w:t xml:space="preserve"> network-based architecture for </w:t>
        </w:r>
      </w:ins>
      <w:ins w:id="13" w:author="Hyun-Koo Yang (Samsung)" w:date="2022-05-03T17:32:00Z">
        <w:r>
          <w:rPr>
            <w:rFonts w:eastAsia="游明朝"/>
          </w:rPr>
          <w:t>WebRTC access to IMS</w:t>
        </w:r>
      </w:ins>
      <w:ins w:id="14" w:author="Hyun-Koo Yang (Samsung)" w:date="2022-05-03T17:33:00Z">
        <w:r>
          <w:rPr>
            <w:rFonts w:eastAsia="游明朝"/>
          </w:rPr>
          <w:t xml:space="preserve"> </w:t>
        </w:r>
        <w:del w:id="15" w:author="Naotaka Morita" w:date="2022-05-16T15:45:00Z">
          <w:r w:rsidDel="0052695D">
            <w:rPr>
              <w:rFonts w:eastAsia="游明朝"/>
            </w:rPr>
            <w:delText xml:space="preserve">is </w:delText>
          </w:r>
        </w:del>
        <w:r>
          <w:rPr>
            <w:rFonts w:eastAsia="游明朝"/>
          </w:rPr>
          <w:t xml:space="preserve">specified in Annex U </w:t>
        </w:r>
        <w:del w:id="16" w:author="Naotaka Morita" w:date="2022-05-16T15:51:00Z">
          <w:r w:rsidDel="000D1739">
            <w:rPr>
              <w:rFonts w:eastAsia="游明朝"/>
            </w:rPr>
            <w:delText>of</w:delText>
          </w:r>
        </w:del>
      </w:ins>
      <w:ins w:id="17" w:author="Naotaka Morita" w:date="2022-05-16T15:51:00Z">
        <w:r>
          <w:rPr>
            <w:rFonts w:eastAsia="游明朝"/>
          </w:rPr>
          <w:t>to</w:t>
        </w:r>
      </w:ins>
      <w:ins w:id="18" w:author="Hyun-Koo Yang (Samsung)" w:date="2022-05-03T17:33:00Z">
        <w:r>
          <w:rPr>
            <w:rFonts w:eastAsia="游明朝"/>
          </w:rPr>
          <w:t xml:space="preserve"> TS 23.228</w:t>
        </w:r>
      </w:ins>
      <w:ins w:id="19" w:author="Hyun-Koo Yang (Samsung)" w:date="2022-05-03T17:32:00Z">
        <w:r>
          <w:rPr>
            <w:rFonts w:eastAsia="游明朝"/>
          </w:rPr>
          <w:t xml:space="preserve"> </w:t>
        </w:r>
      </w:ins>
      <w:ins w:id="20" w:author="Hyun-Koo Yang (Samsung)" w:date="2022-05-03T17:35:00Z">
        <w:r>
          <w:rPr>
            <w:rFonts w:eastAsia="游明朝"/>
          </w:rPr>
          <w:t xml:space="preserve">and its stage 3 protocols </w:t>
        </w:r>
        <w:del w:id="21" w:author="Naotaka Morita" w:date="2022-05-16T17:37:00Z">
          <w:r w:rsidDel="00C85D27">
            <w:rPr>
              <w:rFonts w:eastAsia="游明朝"/>
            </w:rPr>
            <w:delText xml:space="preserve">are </w:delText>
          </w:r>
        </w:del>
        <w:r>
          <w:rPr>
            <w:rFonts w:eastAsia="游明朝"/>
          </w:rPr>
          <w:t xml:space="preserve">specified in TS 24.371. </w:t>
        </w:r>
      </w:ins>
      <w:ins w:id="22" w:author="Hyun-Koo Yang (Samsung)" w:date="2022-05-03T17:36:00Z">
        <w:del w:id="23" w:author="Naotaka Morita" w:date="2022-05-16T15:45:00Z">
          <w:r w:rsidDel="0052695D">
            <w:rPr>
              <w:rFonts w:eastAsia="游明朝"/>
            </w:rPr>
            <w:delText>It</w:delText>
          </w:r>
        </w:del>
      </w:ins>
      <w:ins w:id="24" w:author="Naotaka Morita" w:date="2022-05-16T15:45:00Z">
        <w:r>
          <w:rPr>
            <w:rFonts w:eastAsia="游明朝"/>
          </w:rPr>
          <w:t>They</w:t>
        </w:r>
      </w:ins>
      <w:ins w:id="25" w:author="Hyun-Koo Yang (Samsung)" w:date="2022-05-03T17:36:00Z">
        <w:r>
          <w:rPr>
            <w:rFonts w:eastAsia="游明朝"/>
          </w:rPr>
          <w:t xml:space="preserve"> </w:t>
        </w:r>
      </w:ins>
      <w:ins w:id="26" w:author="Hyun-Koo Yang (Samsung)" w:date="2022-05-03T17:38:00Z">
        <w:r>
          <w:rPr>
            <w:rFonts w:eastAsia="游明朝"/>
          </w:rPr>
          <w:t>define</w:t>
        </w:r>
        <w:del w:id="27" w:author="Naotaka Morita" w:date="2022-05-16T15:45:00Z">
          <w:r w:rsidDel="0052695D">
            <w:rPr>
              <w:rFonts w:eastAsia="游明朝"/>
            </w:rPr>
            <w:delText>s</w:delText>
          </w:r>
        </w:del>
        <w:r>
          <w:rPr>
            <w:rFonts w:eastAsia="游明朝"/>
          </w:rPr>
          <w:t xml:space="preserve"> </w:t>
        </w:r>
      </w:ins>
      <w:ins w:id="28" w:author="Hyun-Koo Yang (Samsung)" w:date="2022-05-03T17:40:00Z">
        <w:r>
          <w:rPr>
            <w:rFonts w:eastAsia="游明朝"/>
          </w:rPr>
          <w:t xml:space="preserve">functional entities including WIC (WebRTC IMS </w:t>
        </w:r>
        <w:del w:id="29" w:author="Naotaka Morita" w:date="2022-05-16T15:44:00Z">
          <w:r w:rsidDel="0052695D">
            <w:rPr>
              <w:rFonts w:eastAsia="游明朝"/>
            </w:rPr>
            <w:delText>Clinet</w:delText>
          </w:r>
        </w:del>
      </w:ins>
      <w:ins w:id="30" w:author="Naotaka Morita" w:date="2022-05-16T15:44:00Z">
        <w:r>
          <w:rPr>
            <w:rFonts w:eastAsia="游明朝"/>
          </w:rPr>
          <w:t>Client</w:t>
        </w:r>
      </w:ins>
      <w:ins w:id="31" w:author="Hyun-Koo Yang (Samsung)" w:date="2022-05-03T17:40:00Z">
        <w:r>
          <w:rPr>
            <w:rFonts w:eastAsia="游明朝"/>
          </w:rPr>
          <w:t xml:space="preserve">) and </w:t>
        </w:r>
        <w:proofErr w:type="spellStart"/>
        <w:r>
          <w:rPr>
            <w:rFonts w:eastAsia="游明朝"/>
          </w:rPr>
          <w:t>eP</w:t>
        </w:r>
        <w:proofErr w:type="spellEnd"/>
        <w:r>
          <w:rPr>
            <w:rFonts w:eastAsia="游明朝"/>
          </w:rPr>
          <w:t>-CSCF (P-CSCF enhanced for WebRTC)</w:t>
        </w:r>
      </w:ins>
      <w:ins w:id="32" w:author="Hyun-Koo Yang (Samsung)" w:date="2022-05-03T17:44:00Z">
        <w:r>
          <w:rPr>
            <w:rFonts w:eastAsia="游明朝"/>
          </w:rPr>
          <w:t xml:space="preserve">. The </w:t>
        </w:r>
        <w:proofErr w:type="spellStart"/>
        <w:r>
          <w:rPr>
            <w:rFonts w:eastAsia="游明朝"/>
          </w:rPr>
          <w:t>eP</w:t>
        </w:r>
        <w:proofErr w:type="spellEnd"/>
        <w:r>
          <w:rPr>
            <w:rFonts w:eastAsia="游明朝"/>
          </w:rPr>
          <w:t xml:space="preserve">-CSCF is assumed to </w:t>
        </w:r>
        <w:proofErr w:type="gramStart"/>
        <w:r>
          <w:rPr>
            <w:rFonts w:eastAsia="游明朝"/>
          </w:rPr>
          <w:t>be located in</w:t>
        </w:r>
        <w:proofErr w:type="gramEnd"/>
        <w:r>
          <w:rPr>
            <w:rFonts w:eastAsia="游明朝"/>
          </w:rPr>
          <w:t xml:space="preserve"> the Home IMS domain and </w:t>
        </w:r>
      </w:ins>
      <w:ins w:id="33" w:author="Hyun-Koo Yang (Samsung)" w:date="2022-05-03T17:45:00Z">
        <w:r>
          <w:rPr>
            <w:rFonts w:eastAsia="游明朝"/>
          </w:rPr>
          <w:t>communicates</w:t>
        </w:r>
      </w:ins>
      <w:ins w:id="34" w:author="Hyun-Koo Yang (Samsung)" w:date="2022-05-03T17:44:00Z">
        <w:r>
          <w:rPr>
            <w:rFonts w:eastAsia="游明朝"/>
          </w:rPr>
          <w:t xml:space="preserve"> </w:t>
        </w:r>
      </w:ins>
      <w:ins w:id="35" w:author="Hyun-Koo Yang (Samsung)" w:date="2022-05-03T17:45:00Z">
        <w:r>
          <w:rPr>
            <w:rFonts w:eastAsia="游明朝"/>
          </w:rPr>
          <w:t xml:space="preserve">with other IMS entities using </w:t>
        </w:r>
      </w:ins>
      <w:ins w:id="36" w:author="Naotaka Morita" w:date="2022-05-17T09:25:00Z">
        <w:r>
          <w:rPr>
            <w:rFonts w:eastAsia="游明朝"/>
          </w:rPr>
          <w:t xml:space="preserve">the </w:t>
        </w:r>
      </w:ins>
      <w:ins w:id="37" w:author="Hyun-Koo Yang (Samsung)" w:date="2022-05-03T17:45:00Z">
        <w:r>
          <w:rPr>
            <w:rFonts w:eastAsia="游明朝"/>
          </w:rPr>
          <w:t xml:space="preserve">existing interfaces. </w:t>
        </w:r>
      </w:ins>
      <w:ins w:id="38" w:author="Hyun-Koo Yang (Samsung)" w:date="2022-05-03T17:47:00Z">
        <w:r>
          <w:rPr>
            <w:rFonts w:eastAsia="游明朝"/>
          </w:rPr>
          <w:t>For t</w:t>
        </w:r>
      </w:ins>
      <w:ins w:id="39" w:author="Hyun-Koo Yang (Samsung)" w:date="2022-05-03T17:42:00Z">
        <w:r>
          <w:rPr>
            <w:rFonts w:eastAsia="游明朝"/>
          </w:rPr>
          <w:t xml:space="preserve">he C-plane signalling between WIC and </w:t>
        </w:r>
        <w:proofErr w:type="spellStart"/>
        <w:r>
          <w:rPr>
            <w:rFonts w:eastAsia="游明朝"/>
          </w:rPr>
          <w:t>eP</w:t>
        </w:r>
        <w:proofErr w:type="spellEnd"/>
        <w:r>
          <w:rPr>
            <w:rFonts w:eastAsia="游明朝"/>
          </w:rPr>
          <w:t>-</w:t>
        </w:r>
      </w:ins>
      <w:ins w:id="40" w:author="Hyun-Koo Yang (Samsung)" w:date="2022-05-03T17:43:00Z">
        <w:r>
          <w:rPr>
            <w:rFonts w:eastAsia="游明朝"/>
          </w:rPr>
          <w:t>CSCF</w:t>
        </w:r>
      </w:ins>
      <w:ins w:id="41" w:author="Hyun-Koo Yang (Samsung)" w:date="2022-05-03T17:48:00Z">
        <w:r>
          <w:rPr>
            <w:rFonts w:eastAsia="游明朝"/>
          </w:rPr>
          <w:t>, those specification</w:t>
        </w:r>
      </w:ins>
      <w:ins w:id="42" w:author="Hyun-Koo Yang (Samsung)" w:date="2022-05-04T09:08:00Z">
        <w:r>
          <w:rPr>
            <w:rFonts w:eastAsia="游明朝"/>
          </w:rPr>
          <w:t>s</w:t>
        </w:r>
      </w:ins>
      <w:ins w:id="43" w:author="Hyun-Koo Yang (Samsung)" w:date="2022-05-03T17:48:00Z">
        <w:r>
          <w:rPr>
            <w:rFonts w:eastAsia="游明朝"/>
          </w:rPr>
          <w:t xml:space="preserve"> specif</w:t>
        </w:r>
      </w:ins>
      <w:ins w:id="44" w:author="Hyun-Koo Yang (Samsung)" w:date="2022-05-04T08:49:00Z">
        <w:r>
          <w:rPr>
            <w:rFonts w:eastAsia="游明朝"/>
          </w:rPr>
          <w:t>y</w:t>
        </w:r>
      </w:ins>
      <w:ins w:id="45" w:author="Hyun-Koo Yang (Samsung)" w:date="2022-05-03T17:50:00Z">
        <w:r>
          <w:rPr>
            <w:rFonts w:eastAsia="游明朝"/>
          </w:rPr>
          <w:t xml:space="preserve"> an option to use SIP over WebSocket, </w:t>
        </w:r>
      </w:ins>
      <w:commentRangeStart w:id="46"/>
      <w:commentRangeStart w:id="47"/>
      <w:ins w:id="48" w:author="Hyun-Koo Yang (Samsung)" w:date="2022-05-04T09:13:00Z">
        <w:r>
          <w:rPr>
            <w:rFonts w:eastAsia="游明朝"/>
          </w:rPr>
          <w:t>wh</w:t>
        </w:r>
      </w:ins>
      <w:ins w:id="49" w:author="Naotaka Morita" w:date="2022-05-17T09:27:00Z">
        <w:r>
          <w:rPr>
            <w:rFonts w:eastAsia="游明朝"/>
          </w:rPr>
          <w:t xml:space="preserve">ose </w:t>
        </w:r>
      </w:ins>
      <w:ins w:id="50" w:author="Hyun-Koo Yang (Samsung)" w:date="2022-05-04T09:13:00Z">
        <w:del w:id="51" w:author="Naotaka Morita" w:date="2022-05-17T09:27:00Z">
          <w:r w:rsidDel="006236B5">
            <w:rPr>
              <w:rFonts w:eastAsia="游明朝"/>
            </w:rPr>
            <w:delText xml:space="preserve">ich is used as the </w:delText>
          </w:r>
        </w:del>
        <w:r>
          <w:rPr>
            <w:rFonts w:eastAsia="游明朝"/>
          </w:rPr>
          <w:t xml:space="preserve">information model </w:t>
        </w:r>
      </w:ins>
      <w:ins w:id="52" w:author="Naotaka Morita" w:date="2022-05-17T09:27:00Z">
        <w:r>
          <w:rPr>
            <w:rFonts w:eastAsia="游明朝"/>
          </w:rPr>
          <w:t xml:space="preserve">can be used </w:t>
        </w:r>
      </w:ins>
      <w:ins w:id="53" w:author="Hyun-Koo Yang (Samsung)" w:date="2022-05-04T09:13:00Z">
        <w:r>
          <w:rPr>
            <w:rFonts w:eastAsia="游明朝"/>
          </w:rPr>
          <w:t xml:space="preserve">for </w:t>
        </w:r>
        <w:del w:id="54" w:author="Naotaka Morita" w:date="2022-05-17T09:46:00Z">
          <w:r w:rsidDel="00086FA3">
            <w:rPr>
              <w:rFonts w:eastAsia="游明朝"/>
            </w:rPr>
            <w:delText xml:space="preserve">other </w:delText>
          </w:r>
        </w:del>
        <w:r>
          <w:rPr>
            <w:rFonts w:eastAsia="游明朝"/>
          </w:rPr>
          <w:t>options</w:t>
        </w:r>
      </w:ins>
      <w:ins w:id="55" w:author="Naotaka Morita" w:date="2022-05-17T09:28:00Z">
        <w:r>
          <w:rPr>
            <w:rFonts w:eastAsia="游明朝"/>
          </w:rPr>
          <w:t xml:space="preserve"> </w:t>
        </w:r>
      </w:ins>
      <w:ins w:id="56" w:author="Naotaka Morita" w:date="2022-05-17T09:46:00Z">
        <w:r>
          <w:rPr>
            <w:rFonts w:eastAsia="游明朝" w:hint="eastAsia"/>
            <w:lang w:eastAsia="ja-JP"/>
          </w:rPr>
          <w:t>o</w:t>
        </w:r>
        <w:r>
          <w:rPr>
            <w:rFonts w:eastAsia="游明朝"/>
            <w:lang w:eastAsia="ja-JP"/>
          </w:rPr>
          <w:t xml:space="preserve">ther than </w:t>
        </w:r>
      </w:ins>
      <w:ins w:id="57" w:author="Naotaka Morita" w:date="2022-05-17T09:28:00Z">
        <w:r>
          <w:rPr>
            <w:rFonts w:eastAsia="游明朝"/>
          </w:rPr>
          <w:t xml:space="preserve">SIP </w:t>
        </w:r>
        <w:del w:id="58" w:author="NTTr3_Samsung" w:date="2022-05-17T16:11:00Z">
          <w:r w:rsidDel="001540C4">
            <w:rPr>
              <w:rFonts w:eastAsia="游明朝"/>
            </w:rPr>
            <w:delText>and</w:delText>
          </w:r>
        </w:del>
      </w:ins>
      <w:ins w:id="59" w:author="NTTr3_Samsung" w:date="2022-05-17T16:11:00Z">
        <w:r>
          <w:rPr>
            <w:rFonts w:eastAsia="游明朝"/>
          </w:rPr>
          <w:t>over</w:t>
        </w:r>
      </w:ins>
      <w:ins w:id="60" w:author="Naotaka Morita" w:date="2022-05-17T09:28:00Z">
        <w:r>
          <w:rPr>
            <w:rFonts w:eastAsia="游明朝"/>
          </w:rPr>
          <w:t xml:space="preserve"> WebSocket</w:t>
        </w:r>
      </w:ins>
      <w:ins w:id="61" w:author="Hyun-Koo Yang (Samsung)" w:date="2022-05-03T17:50:00Z">
        <w:r>
          <w:rPr>
            <w:rFonts w:eastAsia="游明朝"/>
          </w:rPr>
          <w:t>.</w:t>
        </w:r>
      </w:ins>
      <w:commentRangeEnd w:id="46"/>
      <w:r>
        <w:rPr>
          <w:rStyle w:val="af3"/>
        </w:rPr>
        <w:commentReference w:id="46"/>
      </w:r>
      <w:commentRangeEnd w:id="47"/>
      <w:r>
        <w:rPr>
          <w:rStyle w:val="af3"/>
        </w:rPr>
        <w:commentReference w:id="47"/>
      </w:r>
      <w:del w:id="62" w:author="Hyun-Koo Yang (Samsung)" w:date="2022-05-03T17:38:00Z">
        <w:r w:rsidRPr="00A1592B" w:rsidDel="00E06EED">
          <w:rPr>
            <w:rFonts w:eastAsia="游明朝"/>
          </w:rPr>
          <w:delText>It invokes TS 24.371 and TS 26.114 to enable WebRTC clients to access 5G systems. The C-plane signalling of those applications are SIP-like or SIP-aware over WebSocket considering IMS core network.</w:delText>
        </w:r>
      </w:del>
      <w:r w:rsidRPr="00A1592B">
        <w:rPr>
          <w:rFonts w:eastAsia="游明朝"/>
        </w:rPr>
        <w:t xml:space="preserve"> Although SIP satisfies almost all conversational applications, it is somewhat over-engineered or too strict to extend. Another method which is flexible, extensible, and can be optimized for new XR conversational applications, therefore, should be investigated. These requirements remind us of the original design principle of WebRTC. WebRTC, by its inherent characteristics, does not regulate C-plane signalling and allow a wide range of C-plane signalling. This study looks over this design principle again and investigates a new SIP-decoupled C-plane signalling, called native WebRTC.</w:t>
      </w:r>
    </w:p>
    <w:p w14:paraId="7506E421" w14:textId="77777777" w:rsidR="00286B7F" w:rsidRPr="00A1592B" w:rsidRDefault="00286B7F" w:rsidP="00286B7F">
      <w:pPr>
        <w:rPr>
          <w:rFonts w:eastAsia="游明朝"/>
        </w:rPr>
      </w:pPr>
      <w:r w:rsidRPr="00A1592B">
        <w:rPr>
          <w:rFonts w:eastAsia="游明朝"/>
        </w:rPr>
        <w:t xml:space="preserve">Regarding the level of signalling details, TS 24.371 </w:t>
      </w:r>
      <w:ins w:id="63" w:author="Hyun-Koo Yang (Samsung)" w:date="2022-05-04T09:04:00Z">
        <w:r>
          <w:rPr>
            <w:rFonts w:eastAsia="游明朝"/>
          </w:rPr>
          <w:t xml:space="preserve">specifies </w:t>
        </w:r>
      </w:ins>
      <w:ins w:id="64" w:author="Hyun-Koo Yang (Samsung)" w:date="2022-05-04T09:05:00Z">
        <w:r>
          <w:rPr>
            <w:rFonts w:eastAsia="游明朝"/>
          </w:rPr>
          <w:t>a signalling transport mechanism using SIP over WebSocket</w:t>
        </w:r>
      </w:ins>
      <w:ins w:id="65" w:author="Hyun-Koo Yang (Samsung)" w:date="2022-05-04T09:25:00Z">
        <w:r>
          <w:rPr>
            <w:rFonts w:eastAsia="游明朝"/>
          </w:rPr>
          <w:t xml:space="preserve">, but it is not a mandatory mechanism for </w:t>
        </w:r>
        <w:proofErr w:type="spellStart"/>
        <w:r>
          <w:rPr>
            <w:rFonts w:eastAsia="游明朝"/>
          </w:rPr>
          <w:t>eP</w:t>
        </w:r>
        <w:proofErr w:type="spellEnd"/>
        <w:r>
          <w:rPr>
            <w:rFonts w:eastAsia="游明朝"/>
          </w:rPr>
          <w:t>-SCSF</w:t>
        </w:r>
      </w:ins>
      <w:ins w:id="66" w:author="Hyun-Koo Yang (Samsung)" w:date="2022-05-04T09:15:00Z">
        <w:r>
          <w:rPr>
            <w:rFonts w:eastAsia="游明朝"/>
          </w:rPr>
          <w:t xml:space="preserve">. </w:t>
        </w:r>
      </w:ins>
      <w:ins w:id="67" w:author="Hyun-Koo Yang (Samsung)" w:date="2022-05-04T09:26:00Z">
        <w:r>
          <w:rPr>
            <w:rFonts w:eastAsia="游明朝"/>
          </w:rPr>
          <w:t xml:space="preserve">Even though there are </w:t>
        </w:r>
      </w:ins>
      <w:ins w:id="68" w:author="Hyun-Koo Yang (Samsung)" w:date="2022-05-04T09:14:00Z">
        <w:r>
          <w:rPr>
            <w:rFonts w:eastAsia="游明朝"/>
          </w:rPr>
          <w:t>other options such as XMPP or other application protocols over WebSocket, a RESTful based interface, etc</w:t>
        </w:r>
      </w:ins>
      <w:ins w:id="69" w:author="Hyun-Koo Yang (Samsung)" w:date="2022-05-04T09:15:00Z">
        <w:r>
          <w:rPr>
            <w:rFonts w:eastAsia="游明朝"/>
          </w:rPr>
          <w:t xml:space="preserve">., </w:t>
        </w:r>
        <w:del w:id="70" w:author="Naotaka Morita" w:date="2022-05-16T15:48:00Z">
          <w:r w:rsidDel="000D1739">
            <w:rPr>
              <w:rFonts w:eastAsia="游明朝"/>
            </w:rPr>
            <w:delText xml:space="preserve">but </w:delText>
          </w:r>
        </w:del>
      </w:ins>
      <w:ins w:id="71" w:author="Hyun-Koo Yang (Samsung)" w:date="2022-05-04T09:27:00Z">
        <w:r>
          <w:rPr>
            <w:rFonts w:eastAsia="游明朝"/>
          </w:rPr>
          <w:t>TS 24.371</w:t>
        </w:r>
      </w:ins>
      <w:ins w:id="72" w:author="Hyun-Koo Yang (Samsung)" w:date="2022-05-04T09:15:00Z">
        <w:r>
          <w:rPr>
            <w:rFonts w:eastAsia="游明朝"/>
          </w:rPr>
          <w:t xml:space="preserve"> </w:t>
        </w:r>
      </w:ins>
      <w:r w:rsidRPr="00A1592B">
        <w:rPr>
          <w:rFonts w:eastAsia="游明朝"/>
        </w:rPr>
        <w:t xml:space="preserve">does not specify </w:t>
      </w:r>
      <w:del w:id="73" w:author="Hyun-Koo Yang (Samsung)" w:date="2022-05-04T09:16:00Z">
        <w:r w:rsidRPr="00A1592B" w:rsidDel="0050480F">
          <w:rPr>
            <w:rFonts w:eastAsia="游明朝"/>
          </w:rPr>
          <w:delText>enough</w:delText>
        </w:r>
      </w:del>
      <w:ins w:id="74" w:author="Hyun-Koo Yang (Samsung)" w:date="2022-05-04T09:16:00Z">
        <w:r>
          <w:rPr>
            <w:rFonts w:eastAsia="游明朝"/>
          </w:rPr>
          <w:t>any</w:t>
        </w:r>
      </w:ins>
      <w:r w:rsidRPr="00A1592B">
        <w:rPr>
          <w:rFonts w:eastAsia="游明朝"/>
        </w:rPr>
        <w:t xml:space="preserve"> details of C-plane signalling </w:t>
      </w:r>
      <w:ins w:id="75" w:author="Hyun-Koo Yang (Samsung)" w:date="2022-05-04T09:10:00Z">
        <w:r>
          <w:rPr>
            <w:rFonts w:eastAsia="游明朝"/>
          </w:rPr>
          <w:t>using other option</w:t>
        </w:r>
      </w:ins>
      <w:ins w:id="76" w:author="Hyun-Koo Yang (Samsung)" w:date="2022-05-04T09:29:00Z">
        <w:r>
          <w:rPr>
            <w:rFonts w:eastAsia="游明朝"/>
          </w:rPr>
          <w:t>s</w:t>
        </w:r>
      </w:ins>
      <w:del w:id="77" w:author="Hyun-Koo Yang (Samsung)" w:date="2022-05-04T09:10:00Z">
        <w:r w:rsidRPr="00A1592B" w:rsidDel="0050480F">
          <w:rPr>
            <w:rFonts w:eastAsia="游明朝"/>
          </w:rPr>
          <w:delText>itself</w:delText>
        </w:r>
      </w:del>
      <w:r w:rsidRPr="00A1592B">
        <w:rPr>
          <w:rFonts w:eastAsia="游明朝"/>
        </w:rPr>
        <w:t>. Each service provider (e.g., operator) develops its own application by following the guidelines in TS 24.371. Its subscriber downloads the application and connects to the service and other subscribers only within the same service. Detailed C-plane signalling is left open to each operator’s design. In contrast, this study tries to identify a new C-plane signalling in detail (as an interface specification) to the extent that client implementations based on it have enough interoperability. This realizes connectivity to any operators or roaming services for new XR real-time communications. Operators can provide the interface common to them according to well-defined C-plane signalling specifications. Clients can connect to any operators via the interface (see Figure1).</w:t>
      </w:r>
    </w:p>
    <w:p w14:paraId="505E2AFF" w14:textId="6376C0EA" w:rsidR="0060679C" w:rsidRDefault="003E6885" w:rsidP="00B375CC">
      <w:pPr>
        <w:rPr>
          <w:color w:val="FF0000"/>
        </w:rPr>
      </w:pPr>
      <w:r>
        <w:rPr>
          <w:noProof/>
        </w:rPr>
        <w:lastRenderedPageBreak/>
        <mc:AlternateContent>
          <mc:Choice Requires="wps">
            <w:drawing>
              <wp:anchor distT="0" distB="0" distL="114300" distR="114300" simplePos="0" relativeHeight="251660288" behindDoc="0" locked="0" layoutInCell="1" allowOverlap="1" wp14:anchorId="5DD3C8D1" wp14:editId="5ED09C74">
                <wp:simplePos x="0" y="0"/>
                <wp:positionH relativeFrom="column">
                  <wp:posOffset>0</wp:posOffset>
                </wp:positionH>
                <wp:positionV relativeFrom="paragraph">
                  <wp:posOffset>2632710</wp:posOffset>
                </wp:positionV>
                <wp:extent cx="6122035" cy="635"/>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6122035" cy="635"/>
                        </a:xfrm>
                        <a:prstGeom prst="rect">
                          <a:avLst/>
                        </a:prstGeom>
                        <a:solidFill>
                          <a:prstClr val="white"/>
                        </a:solidFill>
                        <a:ln>
                          <a:noFill/>
                        </a:ln>
                      </wps:spPr>
                      <wps:txbx>
                        <w:txbxContent>
                          <w:p w14:paraId="64EC9757" w14:textId="65C43774" w:rsidR="003E6885" w:rsidRPr="00FB1A35" w:rsidRDefault="003E6885" w:rsidP="003E6885">
                            <w:pPr>
                              <w:pStyle w:val="af1"/>
                              <w:rPr>
                                <w:noProof/>
                                <w:color w:val="FF0000"/>
                              </w:rPr>
                            </w:pPr>
                            <w:r>
                              <w:t xml:space="preserve">Figure </w:t>
                            </w:r>
                            <w:r w:rsidR="007D756C">
                              <w:fldChar w:fldCharType="begin"/>
                            </w:r>
                            <w:r w:rsidR="007D756C">
                              <w:instrText xml:space="preserve"> SEQ Figure \* ARABIC </w:instrText>
                            </w:r>
                            <w:r w:rsidR="007D756C">
                              <w:fldChar w:fldCharType="separate"/>
                            </w:r>
                            <w:r>
                              <w:rPr>
                                <w:noProof/>
                              </w:rPr>
                              <w:t>1</w:t>
                            </w:r>
                            <w:r w:rsidR="007D756C">
                              <w:rPr>
                                <w:noProof/>
                              </w:rPr>
                              <w:fldChar w:fldCharType="end"/>
                            </w:r>
                            <w:r>
                              <w:t>. Two approaches for defining specifications and their application connectivity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D3C8D1" id="_x0000_t202" coordsize="21600,21600" o:spt="202" path="m,l,21600r21600,l21600,xe">
                <v:stroke joinstyle="miter"/>
                <v:path gradientshapeok="t" o:connecttype="rect"/>
              </v:shapetype>
              <v:shape id="テキスト ボックス 1" o:spid="_x0000_s1026" type="#_x0000_t202" style="position:absolute;margin-left:0;margin-top:207.3pt;width:482.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" stroked="f">
                <v:textbox style="mso-fit-shape-to-text:t" inset="0,0,0,0">
                  <w:txbxContent>
                    <w:p w14:paraId="64EC9757" w14:textId="65C43774" w:rsidR="003E6885" w:rsidRPr="00FB1A35" w:rsidRDefault="003E6885" w:rsidP="003E6885">
                      <w:pPr>
                        <w:pStyle w:val="af1"/>
                        <w:rPr>
                          <w:noProof/>
                          <w:color w:val="FF0000"/>
                        </w:rPr>
                      </w:pPr>
                      <w:r>
                        <w:t xml:space="preserve">Figure </w:t>
                      </w:r>
                      <w:r w:rsidR="00286B7F">
                        <w:fldChar w:fldCharType="begin"/>
                      </w:r>
                      <w:r w:rsidR="00286B7F">
                        <w:instrText xml:space="preserve"> SEQ Figure \* ARABIC </w:instrText>
                      </w:r>
                      <w:r w:rsidR="00286B7F">
                        <w:fldChar w:fldCharType="separate"/>
                      </w:r>
                      <w:r>
                        <w:rPr>
                          <w:noProof/>
                        </w:rPr>
                        <w:t>1</w:t>
                      </w:r>
                      <w:r w:rsidR="00286B7F">
                        <w:rPr>
                          <w:noProof/>
                        </w:rPr>
                        <w:fldChar w:fldCharType="end"/>
                      </w:r>
                      <w:r>
                        <w:t>. Two approaches for defining specifications and their application connectivity</w:t>
                      </w:r>
                    </w:p>
                  </w:txbxContent>
                </v:textbox>
                <w10:wrap type="topAndBottom"/>
              </v:shape>
            </w:pict>
          </mc:Fallback>
        </mc:AlternateContent>
      </w:r>
      <w:r>
        <w:rPr>
          <w:noProof/>
          <w:color w:val="FF0000"/>
        </w:rPr>
        <w:drawing>
          <wp:anchor distT="0" distB="0" distL="114300" distR="114300" simplePos="0" relativeHeight="251658240" behindDoc="0" locked="0" layoutInCell="1" allowOverlap="1" wp14:anchorId="496A118F" wp14:editId="5A00E15A">
            <wp:simplePos x="0" y="0"/>
            <wp:positionH relativeFrom="margin">
              <wp:align>left</wp:align>
            </wp:positionH>
            <wp:positionV relativeFrom="line">
              <wp:posOffset>149860</wp:posOffset>
            </wp:positionV>
            <wp:extent cx="6122035" cy="2425700"/>
            <wp:effectExtent l="0"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5635" cy="24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4C026" w14:textId="7E18F79B" w:rsidR="003E6885" w:rsidRDefault="003E6885" w:rsidP="00B375CC">
      <w:pPr>
        <w:rPr>
          <w:color w:val="FF0000"/>
        </w:rPr>
      </w:pPr>
    </w:p>
    <w:p w14:paraId="1B9DB0C0" w14:textId="06200785" w:rsidR="003E6885" w:rsidRPr="004D3578" w:rsidRDefault="003E6885" w:rsidP="00B375CC"/>
    <w:p w14:paraId="1DA5706F" w14:textId="0EBD625C" w:rsidR="00E05165" w:rsidRDefault="00B375CC" w:rsidP="0060679C">
      <w:pPr>
        <w:pStyle w:val="1"/>
      </w:pPr>
      <w:bookmarkStart w:id="78" w:name="clause4"/>
      <w:bookmarkStart w:id="79" w:name="_Toc98937959"/>
      <w:bookmarkEnd w:id="78"/>
      <w:r>
        <w:t>2</w:t>
      </w:r>
      <w:r w:rsidR="00080512" w:rsidRPr="004D3578">
        <w:tab/>
      </w:r>
      <w:r w:rsidR="007C03FE">
        <w:t>Motivations for Native WebRTC Signalling</w:t>
      </w:r>
      <w:bookmarkEnd w:id="79"/>
    </w:p>
    <w:p w14:paraId="289E4B58" w14:textId="6B0CB2B5" w:rsidR="003E6885" w:rsidRDefault="003E6885" w:rsidP="00904177">
      <w:pPr>
        <w:pStyle w:val="2"/>
        <w:rPr>
          <w:lang w:eastAsia="ja-JP"/>
        </w:rPr>
      </w:pPr>
      <w:r>
        <w:rPr>
          <w:rFonts w:hint="eastAsia"/>
          <w:lang w:eastAsia="ja-JP"/>
        </w:rPr>
        <w:t>2</w:t>
      </w:r>
      <w:r>
        <w:rPr>
          <w:lang w:eastAsia="ja-JP"/>
        </w:rPr>
        <w:t xml:space="preserve">.1 </w:t>
      </w:r>
      <w:r>
        <w:rPr>
          <w:lang w:eastAsia="ja-JP"/>
        </w:rPr>
        <w:tab/>
        <w:t>C-plane Signalling comparison</w:t>
      </w:r>
    </w:p>
    <w:p w14:paraId="057717B5" w14:textId="772EF363" w:rsidR="003E6885" w:rsidRDefault="003E6885" w:rsidP="00E15289">
      <w:pPr>
        <w:rPr>
          <w:lang w:eastAsia="ja-JP"/>
        </w:rPr>
      </w:pPr>
      <w:r w:rsidRPr="00966A7D">
        <w:rPr>
          <w:lang w:eastAsia="ja-JP"/>
        </w:rPr>
        <w:t>The C-plane sig</w:t>
      </w:r>
      <w:r>
        <w:rPr>
          <w:lang w:eastAsia="ja-JP"/>
        </w:rPr>
        <w:t>nalling can be expressed as follows.</w:t>
      </w:r>
      <w:r>
        <w:rPr>
          <w:rFonts w:hint="eastAsia"/>
          <w:lang w:eastAsia="ja-JP"/>
        </w:rPr>
        <w:t xml:space="preserve"> </w:t>
      </w:r>
      <w:r>
        <w:rPr>
          <w:lang w:eastAsia="ja-JP"/>
        </w:rPr>
        <w:t>Now</w:t>
      </w:r>
      <w:r w:rsidRPr="00966A7D">
        <w:rPr>
          <w:lang w:eastAsia="ja-JP"/>
        </w:rPr>
        <w:t xml:space="preserve">, there are roughly four possible </w:t>
      </w:r>
      <w:r>
        <w:rPr>
          <w:lang w:eastAsia="ja-JP"/>
        </w:rPr>
        <w:t>methods, classified in terms of their protocol stacks</w:t>
      </w:r>
      <w:r>
        <w:rPr>
          <w:rFonts w:hint="eastAsia"/>
          <w:lang w:eastAsia="ja-JP"/>
        </w:rPr>
        <w:t xml:space="preserve"> </w:t>
      </w:r>
      <w:r>
        <w:rPr>
          <w:lang w:eastAsia="ja-JP"/>
        </w:rPr>
        <w:t>(see Figure 2).</w:t>
      </w:r>
    </w:p>
    <w:p w14:paraId="5F3C197E" w14:textId="1FAAF2C8" w:rsidR="003E6885" w:rsidRDefault="003E6885" w:rsidP="003E6885">
      <w:pPr>
        <w:rPr>
          <w:rFonts w:ascii="Arial" w:hAnsi="Arial" w:cs="Arial"/>
          <w:sz w:val="22"/>
          <w:lang w:eastAsia="ja-JP"/>
        </w:rPr>
      </w:pPr>
    </w:p>
    <w:p w14:paraId="44EE7708" w14:textId="77777777" w:rsidR="003E6885" w:rsidRDefault="003E6885" w:rsidP="003E6885">
      <w:pPr>
        <w:keepNext/>
      </w:pPr>
      <w:r>
        <w:rPr>
          <w:noProof/>
          <w:lang w:eastAsia="ja-JP"/>
        </w:rPr>
        <w:drawing>
          <wp:inline distT="0" distB="0" distL="0" distR="0" wp14:anchorId="7CB1EADD" wp14:editId="31FCC4DB">
            <wp:extent cx="6076315" cy="2400300"/>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315" cy="2400300"/>
                    </a:xfrm>
                    <a:prstGeom prst="rect">
                      <a:avLst/>
                    </a:prstGeom>
                    <a:noFill/>
                    <a:ln>
                      <a:noFill/>
                    </a:ln>
                  </pic:spPr>
                </pic:pic>
              </a:graphicData>
            </a:graphic>
          </wp:inline>
        </w:drawing>
      </w:r>
    </w:p>
    <w:p w14:paraId="7C30ADBB" w14:textId="22EB6D48" w:rsidR="003E6885" w:rsidRPr="003E6885" w:rsidRDefault="003E6885" w:rsidP="003E6885">
      <w:pPr>
        <w:pStyle w:val="af1"/>
        <w:rPr>
          <w:lang w:eastAsia="ja-JP"/>
        </w:rPr>
      </w:pPr>
      <w:r>
        <w:t xml:space="preserve">Figure </w:t>
      </w:r>
      <w:r w:rsidR="007D756C">
        <w:fldChar w:fldCharType="begin"/>
      </w:r>
      <w:r w:rsidR="007D756C">
        <w:instrText xml:space="preserve"> SEQ Figure \* ARABIC </w:instrText>
      </w:r>
      <w:r w:rsidR="007D756C">
        <w:fldChar w:fldCharType="separate"/>
      </w:r>
      <w:r>
        <w:rPr>
          <w:noProof/>
        </w:rPr>
        <w:t>2</w:t>
      </w:r>
      <w:r w:rsidR="007D756C">
        <w:rPr>
          <w:noProof/>
        </w:rPr>
        <w:fldChar w:fldCharType="end"/>
      </w:r>
      <w:r>
        <w:t>. Comparison of protocol stacks</w:t>
      </w:r>
    </w:p>
    <w:p w14:paraId="67FDCAA2" w14:textId="1FFB9E10" w:rsidR="003E6885" w:rsidRDefault="003E6885" w:rsidP="00724BF5">
      <w:pPr>
        <w:rPr>
          <w:lang w:eastAsia="ja-JP"/>
        </w:rPr>
      </w:pPr>
    </w:p>
    <w:p w14:paraId="4D6693C4" w14:textId="77777777" w:rsidR="00E15289" w:rsidRPr="00A1592B" w:rsidRDefault="00E15289" w:rsidP="00E15289">
      <w:pPr>
        <w:rPr>
          <w:lang w:eastAsia="ja-JP"/>
        </w:rPr>
      </w:pPr>
      <w:r w:rsidRPr="00A1592B">
        <w:rPr>
          <w:lang w:eastAsia="ja-JP"/>
        </w:rPr>
        <w:t>The first method is MTSI-based, using SIP and SDP. General C-plane signalling requirements for conversational services can be covered by SIP. Interoperability is fine with the existing 5G core network. It is to be treated in</w:t>
      </w:r>
      <w:r w:rsidRPr="00A1592B">
        <w:t xml:space="preserve"> </w:t>
      </w:r>
      <w:r w:rsidRPr="00A1592B">
        <w:rPr>
          <w:lang w:eastAsia="ja-JP"/>
        </w:rPr>
        <w:t>IMS-based AR Conversational Services (IBACS).</w:t>
      </w:r>
    </w:p>
    <w:p w14:paraId="733FA97B" w14:textId="77777777" w:rsidR="00E15289" w:rsidRPr="00A1592B" w:rsidRDefault="00E15289" w:rsidP="00E15289">
      <w:pPr>
        <w:rPr>
          <w:lang w:eastAsia="ja-JP"/>
        </w:rPr>
      </w:pPr>
      <w:r w:rsidRPr="00A1592B">
        <w:rPr>
          <w:lang w:eastAsia="ja-JP"/>
        </w:rPr>
        <w:t xml:space="preserve">The second is the method specified in TS 24.371. It enables the WebRTC clients to communicate over an IMS-based core network; only the interfaces for downloading dedicated applications and the signalling path using WebSocket are </w:t>
      </w:r>
      <w:r w:rsidRPr="00A1592B">
        <w:rPr>
          <w:lang w:eastAsia="ja-JP"/>
        </w:rPr>
        <w:lastRenderedPageBreak/>
        <w:t xml:space="preserve">specified for C-plane signalling. Ordinary implementations adopt SIP-like protocols over WebSocket. In most cases, it is partially SIP-compliant or tightly coupled with SIP to adapt WebRTC clients in </w:t>
      </w:r>
      <w:ins w:id="80" w:author="Hyun-Koo Yang (Samsung)" w:date="2022-05-04T09:31:00Z">
        <w:r>
          <w:rPr>
            <w:lang w:eastAsia="ja-JP"/>
          </w:rPr>
          <w:t>IMS domain</w:t>
        </w:r>
      </w:ins>
      <w:del w:id="81" w:author="Hyun-Koo Yang (Samsung)" w:date="2022-05-04T09:31:00Z">
        <w:r w:rsidRPr="00A1592B" w:rsidDel="00E44D2C">
          <w:rPr>
            <w:lang w:eastAsia="ja-JP"/>
          </w:rPr>
          <w:delText>5G systems</w:delText>
        </w:r>
      </w:del>
      <w:r w:rsidRPr="00A1592B">
        <w:rPr>
          <w:lang w:eastAsia="ja-JP"/>
        </w:rPr>
        <w:t>.</w:t>
      </w:r>
      <w:del w:id="82" w:author="Hyun-Koo Yang (Samsung)" w:date="2022-05-04T09:30:00Z">
        <w:r w:rsidRPr="00A1592B" w:rsidDel="00E44D2C">
          <w:rPr>
            <w:lang w:eastAsia="ja-JP"/>
          </w:rPr>
          <w:delText xml:space="preserve"> This method is to be taken in iRTCW normative work.</w:delText>
        </w:r>
      </w:del>
    </w:p>
    <w:p w14:paraId="6C55C75F" w14:textId="77777777" w:rsidR="00E15289" w:rsidRPr="00A1592B" w:rsidRDefault="00E15289" w:rsidP="00E15289">
      <w:pPr>
        <w:rPr>
          <w:lang w:eastAsia="ja-JP"/>
        </w:rPr>
      </w:pPr>
      <w:r w:rsidRPr="00A1592B">
        <w:rPr>
          <w:lang w:eastAsia="ja-JP"/>
        </w:rPr>
        <w:t xml:space="preserve">The third method is an alternative to </w:t>
      </w:r>
      <w:ins w:id="83" w:author="Naotaka Morita" w:date="2022-05-16T17:38:00Z">
        <w:r>
          <w:rPr>
            <w:lang w:eastAsia="ja-JP"/>
          </w:rPr>
          <w:t xml:space="preserve">the second method that uses </w:t>
        </w:r>
      </w:ins>
      <w:r w:rsidRPr="00A1592B">
        <w:rPr>
          <w:lang w:eastAsia="ja-JP"/>
        </w:rPr>
        <w:t xml:space="preserve">SIP-like </w:t>
      </w:r>
      <w:ins w:id="84" w:author="Naotaka Morita" w:date="2022-05-16T17:38:00Z">
        <w:r>
          <w:rPr>
            <w:lang w:eastAsia="ja-JP"/>
          </w:rPr>
          <w:t xml:space="preserve">protocol </w:t>
        </w:r>
      </w:ins>
      <w:r w:rsidRPr="00A1592B">
        <w:rPr>
          <w:lang w:eastAsia="ja-JP"/>
        </w:rPr>
        <w:t xml:space="preserve">over WebSocket. </w:t>
      </w:r>
      <w:ins w:id="85" w:author="Naotaka Morita" w:date="2022-05-16T17:39:00Z">
        <w:r>
          <w:rPr>
            <w:lang w:eastAsia="ja-JP"/>
          </w:rPr>
          <w:t>The third method uses</w:t>
        </w:r>
      </w:ins>
      <w:del w:id="86" w:author="Naotaka Morita" w:date="2022-05-16T17:39:00Z">
        <w:r w:rsidRPr="00A1592B" w:rsidDel="00C85D27">
          <w:rPr>
            <w:lang w:eastAsia="ja-JP"/>
          </w:rPr>
          <w:delText>It is</w:delText>
        </w:r>
      </w:del>
      <w:r w:rsidRPr="00A1592B">
        <w:rPr>
          <w:lang w:eastAsia="ja-JP"/>
        </w:rPr>
        <w:t xml:space="preserve"> another signalling protocol over WebSocket, but SIP-decoupled approaches are investigated. It can be more lightweight, omitting features that is not used in XR conversational. Some constraints on SDP are necessary for interoperability. Non-</w:t>
      </w:r>
      <w:proofErr w:type="gramStart"/>
      <w:r w:rsidRPr="00A1592B">
        <w:rPr>
          <w:lang w:eastAsia="ja-JP"/>
        </w:rPr>
        <w:t>browser</w:t>
      </w:r>
      <w:r w:rsidRPr="00A1592B">
        <w:rPr>
          <w:rFonts w:hint="eastAsia"/>
          <w:lang w:eastAsia="ja-JP"/>
        </w:rPr>
        <w:t xml:space="preserve"> </w:t>
      </w:r>
      <w:r w:rsidRPr="00A1592B">
        <w:rPr>
          <w:lang w:eastAsia="ja-JP"/>
        </w:rPr>
        <w:t>based</w:t>
      </w:r>
      <w:proofErr w:type="gramEnd"/>
      <w:r w:rsidRPr="00A1592B">
        <w:rPr>
          <w:lang w:eastAsia="ja-JP"/>
        </w:rPr>
        <w:t xml:space="preserve"> implementations are also in the scope.</w:t>
      </w:r>
      <w:r w:rsidRPr="00A1592B">
        <w:rPr>
          <w:rFonts w:hint="eastAsia"/>
          <w:lang w:eastAsia="ja-JP"/>
        </w:rPr>
        <w:t xml:space="preserve"> </w:t>
      </w:r>
      <w:r w:rsidRPr="00A1592B">
        <w:rPr>
          <w:lang w:eastAsia="ja-JP"/>
        </w:rPr>
        <w:t xml:space="preserve">This method is the main subject of this study, </w:t>
      </w:r>
      <w:proofErr w:type="spellStart"/>
      <w:r w:rsidRPr="00A1592B">
        <w:rPr>
          <w:lang w:eastAsia="ja-JP"/>
        </w:rPr>
        <w:t>FS_eiRTCW</w:t>
      </w:r>
      <w:proofErr w:type="spellEnd"/>
      <w:r w:rsidRPr="00A1592B">
        <w:rPr>
          <w:lang w:eastAsia="ja-JP"/>
        </w:rPr>
        <w:t>.</w:t>
      </w:r>
    </w:p>
    <w:p w14:paraId="31CE72BC" w14:textId="6C5A6420" w:rsidR="00E15289" w:rsidRPr="00A1592B" w:rsidRDefault="00E15289" w:rsidP="00E15289">
      <w:pPr>
        <w:rPr>
          <w:lang w:eastAsia="ja-JP"/>
        </w:rPr>
      </w:pPr>
      <w:r w:rsidRPr="00A1592B">
        <w:rPr>
          <w:lang w:eastAsia="ja-JP"/>
        </w:rPr>
        <w:t xml:space="preserve">The other is a general WebRTC protocol stack that is not specified and left open to the users (i.e., service providers). C-plane may be SIP, XMPP, http, etc. </w:t>
      </w:r>
      <w:ins w:id="87" w:author="NTTr3_Samsung" w:date="2022-05-17T15:37:00Z">
        <w:r>
          <w:rPr>
            <w:lang w:eastAsia="ja-JP"/>
          </w:rPr>
          <w:t>A general WebRTC application use</w:t>
        </w:r>
      </w:ins>
      <w:ins w:id="88" w:author="NTTr3_Samsung" w:date="2022-05-17T15:42:00Z">
        <w:r>
          <w:rPr>
            <w:lang w:eastAsia="ja-JP"/>
          </w:rPr>
          <w:t>s</w:t>
        </w:r>
      </w:ins>
      <w:ins w:id="89" w:author="NTTr3_Samsung" w:date="2022-05-17T15:37:00Z">
        <w:r>
          <w:rPr>
            <w:lang w:eastAsia="ja-JP"/>
          </w:rPr>
          <w:t xml:space="preserve"> SDP syntax </w:t>
        </w:r>
      </w:ins>
      <w:ins w:id="90" w:author="NTTr3_Samsung" w:date="2022-05-17T15:38:00Z">
        <w:r>
          <w:rPr>
            <w:lang w:eastAsia="ja-JP"/>
          </w:rPr>
          <w:t xml:space="preserve">compliant to RFC 4566 </w:t>
        </w:r>
      </w:ins>
      <w:ins w:id="91" w:author="NTTr3_Samsung" w:date="2022-05-17T15:37:00Z">
        <w:r>
          <w:rPr>
            <w:lang w:eastAsia="ja-JP"/>
          </w:rPr>
          <w:t xml:space="preserve">for </w:t>
        </w:r>
      </w:ins>
      <w:ins w:id="92" w:author="NTTr3_Samsung" w:date="2022-05-17T15:38:00Z">
        <w:r>
          <w:rPr>
            <w:lang w:eastAsia="ja-JP"/>
          </w:rPr>
          <w:t>its internal representation, when setting the local and remote descriptions.</w:t>
        </w:r>
      </w:ins>
      <w:r w:rsidR="00200D26">
        <w:rPr>
          <w:rFonts w:hint="eastAsia"/>
          <w:lang w:eastAsia="ja-JP"/>
        </w:rPr>
        <w:t xml:space="preserve"> </w:t>
      </w:r>
      <w:ins w:id="93" w:author="Rihito Suzuki（鈴木璃人）" w:date="2022-05-19T12:24:00Z">
        <w:r w:rsidR="00200D26" w:rsidRPr="00200D26">
          <w:rPr>
            <w:lang w:eastAsia="ja-JP"/>
          </w:rPr>
          <w:t>C-plane protocol may have its own on-the-wire format for SDP, which can be constructed from SDP and be serialized out to SDP</w:t>
        </w:r>
      </w:ins>
      <w:ins w:id="94" w:author="Hyun-Koo Yang (Samsung)" w:date="2022-05-04T09:45:00Z">
        <w:del w:id="95" w:author="Rihito Suzuki（鈴木璃人）" w:date="2022-05-19T12:24:00Z">
          <w:r w:rsidDel="00200D26">
            <w:rPr>
              <w:lang w:eastAsia="ja-JP"/>
            </w:rPr>
            <w:delText xml:space="preserve">The application can </w:delText>
          </w:r>
        </w:del>
      </w:ins>
      <w:ins w:id="96" w:author="NTTr3_Samsung" w:date="2022-05-17T15:56:00Z">
        <w:del w:id="97" w:author="Rihito Suzuki（鈴木璃人）" w:date="2022-05-19T12:24:00Z">
          <w:r w:rsidDel="00200D26">
            <w:rPr>
              <w:lang w:eastAsia="ja-JP"/>
            </w:rPr>
            <w:delText>transform</w:delText>
          </w:r>
        </w:del>
      </w:ins>
      <w:ins w:id="98" w:author="Hyun-Koo Yang (Samsung)" w:date="2022-05-04T09:46:00Z">
        <w:del w:id="99" w:author="Rihito Suzuki（鈴木璃人）" w:date="2022-05-19T12:24:00Z">
          <w:r w:rsidDel="00200D26">
            <w:rPr>
              <w:lang w:eastAsia="ja-JP"/>
            </w:rPr>
            <w:delText>encode</w:delText>
          </w:r>
        </w:del>
      </w:ins>
      <w:ins w:id="100" w:author="NTTr3_Samsung" w:date="2022-05-17T15:56:00Z">
        <w:del w:id="101" w:author="Rihito Suzuki（鈴木璃人）" w:date="2022-05-19T12:24:00Z">
          <w:r w:rsidDel="00200D26">
            <w:rPr>
              <w:lang w:eastAsia="ja-JP"/>
            </w:rPr>
            <w:delText xml:space="preserve"> </w:delText>
          </w:r>
        </w:del>
      </w:ins>
      <w:ins w:id="102" w:author="NTTr3_Samsung" w:date="2022-05-17T15:44:00Z">
        <w:del w:id="103" w:author="Rihito Suzuki（鈴木璃人）" w:date="2022-05-19T12:24:00Z">
          <w:r w:rsidDel="00200D26">
            <w:rPr>
              <w:lang w:eastAsia="ja-JP"/>
            </w:rPr>
            <w:delText>the</w:delText>
          </w:r>
        </w:del>
      </w:ins>
      <w:ins w:id="104" w:author="Hyun-Koo Yang (Samsung)" w:date="2022-05-04T09:46:00Z">
        <w:del w:id="105" w:author="Rihito Suzuki（鈴木璃人）" w:date="2022-05-19T12:24:00Z">
          <w:r w:rsidDel="00200D26">
            <w:rPr>
              <w:lang w:eastAsia="ja-JP"/>
            </w:rPr>
            <w:delText xml:space="preserve"> SDP into </w:delText>
          </w:r>
        </w:del>
      </w:ins>
      <w:ins w:id="106" w:author="NTTr3_Samsung" w:date="2022-05-17T15:56:00Z">
        <w:del w:id="107" w:author="Rihito Suzuki（鈴木璃人）" w:date="2022-05-19T12:24:00Z">
          <w:r w:rsidDel="00200D26">
            <w:rPr>
              <w:lang w:eastAsia="ja-JP"/>
            </w:rPr>
            <w:delText>its on-the-wire format</w:delText>
          </w:r>
        </w:del>
      </w:ins>
      <w:ins w:id="108" w:author="Hyun-Koo Yang (Samsung)" w:date="2022-05-04T09:46:00Z">
        <w:del w:id="109" w:author="Rihito Suzuki（鈴木璃人）" w:date="2022-05-19T12:24:00Z">
          <w:r w:rsidDel="00200D26">
            <w:rPr>
              <w:lang w:eastAsia="ja-JP"/>
            </w:rPr>
            <w:delText>any other format</w:delText>
          </w:r>
        </w:del>
      </w:ins>
      <w:ins w:id="110" w:author="Naotaka Morita" w:date="2022-05-16T15:49:00Z">
        <w:del w:id="111" w:author="Rihito Suzuki（鈴木璃人）" w:date="2022-05-19T12:24:00Z">
          <w:r w:rsidDel="00200D26">
            <w:rPr>
              <w:lang w:eastAsia="ja-JP"/>
            </w:rPr>
            <w:delText>s</w:delText>
          </w:r>
        </w:del>
      </w:ins>
      <w:ins w:id="112" w:author="NTTr3_Samsung" w:date="2022-05-17T15:53:00Z">
        <w:del w:id="113" w:author="Rihito Suzuki（鈴木璃人）" w:date="2022-05-19T12:24:00Z">
          <w:r w:rsidDel="00200D26">
            <w:rPr>
              <w:lang w:eastAsia="ja-JP"/>
            </w:rPr>
            <w:delText>, which can be constructed from SDP and be serialized out to SDP</w:delText>
          </w:r>
        </w:del>
        <w:r>
          <w:rPr>
            <w:lang w:eastAsia="ja-JP"/>
          </w:rPr>
          <w:t>.</w:t>
        </w:r>
      </w:ins>
      <w:ins w:id="114" w:author="Hyun-Koo Yang (Samsung)" w:date="2022-05-04T09:46:00Z">
        <w:del w:id="115" w:author="NTTr3_Samsung" w:date="2022-05-17T15:53:00Z">
          <w:r w:rsidDel="00BB21FF">
            <w:rPr>
              <w:lang w:eastAsia="ja-JP"/>
            </w:rPr>
            <w:delText xml:space="preserve"> </w:delText>
          </w:r>
        </w:del>
        <w:del w:id="116" w:author="NTTr3_Samsung" w:date="2022-05-17T15:54:00Z">
          <w:r w:rsidDel="00BB21FF">
            <w:rPr>
              <w:rFonts w:ascii="Malgun Gothic" w:eastAsia="Malgun Gothic" w:hAnsi="Malgun Gothic" w:cs="Malgun Gothic"/>
              <w:lang w:eastAsia="ja-JP"/>
            </w:rPr>
            <w:delText xml:space="preserve">and use its own mechanism to </w:delText>
          </w:r>
        </w:del>
      </w:ins>
      <w:ins w:id="117" w:author="Hyun-Koo Yang (Samsung)" w:date="2022-05-04T09:48:00Z">
        <w:del w:id="118" w:author="NTTr3_Samsung" w:date="2022-05-17T15:54:00Z">
          <w:r w:rsidDel="00BB21FF">
            <w:rPr>
              <w:rFonts w:ascii="Malgun Gothic" w:eastAsia="Malgun Gothic" w:hAnsi="Malgun Gothic" w:cs="Malgun Gothic"/>
              <w:lang w:eastAsia="ja-JP"/>
            </w:rPr>
            <w:delText>send</w:delText>
          </w:r>
        </w:del>
      </w:ins>
      <w:ins w:id="119" w:author="Hyun-Koo Yang (Samsung)" w:date="2022-05-04T09:47:00Z">
        <w:del w:id="120" w:author="NTTr3_Samsung" w:date="2022-05-17T15:54:00Z">
          <w:r w:rsidDel="00BB21FF">
            <w:rPr>
              <w:rFonts w:ascii="Malgun Gothic" w:eastAsia="Malgun Gothic" w:hAnsi="Malgun Gothic" w:cs="Malgun Gothic"/>
              <w:lang w:eastAsia="ja-JP"/>
            </w:rPr>
            <w:delText xml:space="preserve"> the encoded SDP </w:delText>
          </w:r>
        </w:del>
      </w:ins>
      <w:ins w:id="121" w:author="Hyun-Koo Yang (Samsung)" w:date="2022-05-04T09:48:00Z">
        <w:del w:id="122" w:author="NTTr3_Samsung" w:date="2022-05-17T15:54:00Z">
          <w:r w:rsidDel="00BB21FF">
            <w:rPr>
              <w:rFonts w:ascii="Malgun Gothic" w:eastAsia="Malgun Gothic" w:hAnsi="Malgun Gothic" w:cs="Malgun Gothic"/>
              <w:lang w:eastAsia="ja-JP"/>
            </w:rPr>
            <w:delText>to the remote peer.</w:delText>
          </w:r>
        </w:del>
      </w:ins>
      <w:del w:id="123" w:author="NTTr3_Samsung" w:date="2022-05-17T15:54:00Z">
        <w:r w:rsidRPr="00A1592B" w:rsidDel="00BB21FF">
          <w:rPr>
            <w:lang w:eastAsia="ja-JP"/>
          </w:rPr>
          <w:delText>Variants of SDP seem to be used.</w:delText>
        </w:r>
      </w:del>
    </w:p>
    <w:p w14:paraId="09C87A69" w14:textId="77777777" w:rsidR="00904177" w:rsidRPr="001908EA" w:rsidRDefault="00904177" w:rsidP="00904177">
      <w:pPr>
        <w:rPr>
          <w:lang w:eastAsia="ja-JP"/>
        </w:rPr>
      </w:pPr>
    </w:p>
    <w:p w14:paraId="08177474" w14:textId="0F184E41" w:rsidR="00080512" w:rsidRPr="006033FC" w:rsidRDefault="00B35410">
      <w:pPr>
        <w:rPr>
          <w:color w:val="FF0000"/>
        </w:rPr>
      </w:pPr>
      <w:r w:rsidRPr="00B35410">
        <w:rPr>
          <w:color w:val="FF0000"/>
        </w:rPr>
        <w:t xml:space="preserve">Editor’s Note: </w:t>
      </w:r>
      <w:r w:rsidR="007210A1">
        <w:rPr>
          <w:color w:val="FF0000"/>
        </w:rPr>
        <w:br/>
      </w:r>
      <w:r w:rsidR="00F973F8">
        <w:rPr>
          <w:color w:val="FF0000"/>
        </w:rPr>
        <w:t xml:space="preserve">- </w:t>
      </w:r>
      <w:r w:rsidR="007210A1">
        <w:rPr>
          <w:color w:val="FF0000"/>
        </w:rPr>
        <w:t>The reason why WebRTC signalling is necessary</w:t>
      </w:r>
      <w:r w:rsidR="007210A1">
        <w:rPr>
          <w:color w:val="FF0000"/>
        </w:rPr>
        <w:br/>
      </w:r>
      <w:r w:rsidR="00F973F8">
        <w:rPr>
          <w:color w:val="FF0000"/>
        </w:rPr>
        <w:t xml:space="preserve">- </w:t>
      </w:r>
      <w:r w:rsidR="007210A1">
        <w:rPr>
          <w:color w:val="FF0000"/>
        </w:rPr>
        <w:t>Comparison interworking between WebRTC signalling and existing SIP</w:t>
      </w:r>
    </w:p>
    <w:p w14:paraId="4E5EBB97" w14:textId="77777777" w:rsidR="00591ABE" w:rsidRDefault="00591ABE">
      <w:pPr>
        <w:rPr>
          <w:lang w:eastAsia="ja-JP"/>
        </w:rPr>
      </w:pPr>
    </w:p>
    <w:p w14:paraId="5E0414EB" w14:textId="5C0E0DB4" w:rsidR="00470FF3" w:rsidRDefault="00B375CC">
      <w:pPr>
        <w:pStyle w:val="1"/>
        <w:rPr>
          <w:lang w:eastAsia="ja-JP"/>
        </w:rPr>
      </w:pPr>
      <w:bookmarkStart w:id="124" w:name="tsgNames"/>
      <w:bookmarkStart w:id="125" w:name="_Toc98937960"/>
      <w:bookmarkEnd w:id="124"/>
      <w:r>
        <w:rPr>
          <w:lang w:eastAsia="ja-JP"/>
        </w:rPr>
        <w:t>3</w:t>
      </w:r>
      <w:r w:rsidR="007C03FE">
        <w:rPr>
          <w:lang w:eastAsia="ja-JP"/>
        </w:rPr>
        <w:tab/>
        <w:t>Use Cases</w:t>
      </w:r>
      <w:bookmarkEnd w:id="125"/>
    </w:p>
    <w:p w14:paraId="1DEFE7B9" w14:textId="0C21EA36" w:rsidR="00470FF3" w:rsidRDefault="00470FF3" w:rsidP="00724BF5">
      <w:pPr>
        <w:rPr>
          <w:lang w:eastAsia="ja-JP"/>
        </w:rPr>
      </w:pPr>
    </w:p>
    <w:p w14:paraId="4EB24F0F" w14:textId="393CEBCC" w:rsidR="007210A1" w:rsidRPr="00B35410" w:rsidRDefault="007210A1" w:rsidP="00724BF5">
      <w:pPr>
        <w:rPr>
          <w:color w:val="FF0000"/>
        </w:rPr>
      </w:pPr>
      <w:r w:rsidRPr="00B35410">
        <w:rPr>
          <w:color w:val="FF0000"/>
        </w:rPr>
        <w:t xml:space="preserve">Editor’s Note: </w:t>
      </w:r>
      <w:r>
        <w:rPr>
          <w:color w:val="FF0000"/>
        </w:rPr>
        <w:br/>
      </w:r>
      <w:r w:rsidR="00F973F8">
        <w:rPr>
          <w:color w:val="FF0000"/>
        </w:rPr>
        <w:t xml:space="preserve">- </w:t>
      </w:r>
      <w:r>
        <w:rPr>
          <w:color w:val="FF0000"/>
        </w:rPr>
        <w:t>Use cases and communication methods (P2P, SFU, MCU)</w:t>
      </w:r>
    </w:p>
    <w:p w14:paraId="0C22DF87" w14:textId="77777777" w:rsidR="007210A1" w:rsidRPr="007210A1" w:rsidRDefault="007210A1" w:rsidP="00470FF3">
      <w:pPr>
        <w:rPr>
          <w:lang w:eastAsia="ja-JP"/>
        </w:rPr>
      </w:pPr>
    </w:p>
    <w:p w14:paraId="6357F8D0" w14:textId="3C43FC50" w:rsidR="00470FF3" w:rsidRDefault="00B375CC" w:rsidP="00470FF3">
      <w:pPr>
        <w:pStyle w:val="1"/>
        <w:rPr>
          <w:lang w:eastAsia="ja-JP"/>
        </w:rPr>
      </w:pPr>
      <w:bookmarkStart w:id="126" w:name="_Toc98937961"/>
      <w:r>
        <w:rPr>
          <w:lang w:eastAsia="ja-JP"/>
        </w:rPr>
        <w:t>4</w:t>
      </w:r>
      <w:r w:rsidR="007C03FE">
        <w:rPr>
          <w:lang w:eastAsia="ja-JP"/>
        </w:rPr>
        <w:tab/>
        <w:t>Gap Analysis for WebRTC Architecture</w:t>
      </w:r>
      <w:bookmarkEnd w:id="126"/>
    </w:p>
    <w:p w14:paraId="55C90518" w14:textId="4A5494E1" w:rsidR="007C03FE" w:rsidRDefault="007C03FE" w:rsidP="00724BF5">
      <w:pPr>
        <w:rPr>
          <w:lang w:eastAsia="ja-JP"/>
        </w:rPr>
      </w:pPr>
    </w:p>
    <w:p w14:paraId="7A7F95B3" w14:textId="2E35B96C" w:rsidR="007210A1" w:rsidRPr="00B35410" w:rsidRDefault="007210A1" w:rsidP="00724BF5">
      <w:pPr>
        <w:rPr>
          <w:color w:val="FF0000"/>
        </w:rPr>
      </w:pPr>
      <w:r w:rsidRPr="00B35410">
        <w:rPr>
          <w:color w:val="FF0000"/>
        </w:rPr>
        <w:t xml:space="preserve">Editor’s Note: </w:t>
      </w:r>
      <w:r w:rsidR="00F24E01">
        <w:rPr>
          <w:color w:val="FF0000"/>
        </w:rPr>
        <w:br/>
      </w:r>
      <w:r w:rsidR="00F24E01" w:rsidRPr="00BC633F">
        <w:rPr>
          <w:color w:val="FF0000"/>
        </w:rPr>
        <w:t xml:space="preserve">Analyze gaps and identify required enhancements of terminal device and network architectures including additional functional entities (e.g., </w:t>
      </w:r>
      <w:r w:rsidR="00F24E01" w:rsidRPr="00BC633F">
        <w:rPr>
          <w:rFonts w:eastAsia="游明朝"/>
          <w:color w:val="FF0000"/>
        </w:rPr>
        <w:t>WebRTC</w:t>
      </w:r>
      <w:r w:rsidR="00F24E01" w:rsidRPr="00BC633F">
        <w:rPr>
          <w:color w:val="FF0000"/>
        </w:rPr>
        <w:t xml:space="preserve"> </w:t>
      </w:r>
      <w:r w:rsidR="00F24E01" w:rsidRPr="00BC633F">
        <w:rPr>
          <w:rFonts w:eastAsia="游明朝"/>
          <w:color w:val="FF0000"/>
        </w:rPr>
        <w:t>Signalling Server, ICE-STUN Server, IMS Interworking Gateway, NNI Gateway</w:t>
      </w:r>
      <w:r w:rsidR="00F24E01" w:rsidRPr="00BC633F">
        <w:rPr>
          <w:color w:val="FF0000"/>
        </w:rPr>
        <w:t>).</w:t>
      </w:r>
      <w:r w:rsidR="00F24E01">
        <w:rPr>
          <w:color w:val="FF0000"/>
        </w:rPr>
        <w:br/>
      </w:r>
      <w:r>
        <w:rPr>
          <w:color w:val="FF0000"/>
        </w:rPr>
        <w:br/>
      </w:r>
      <w:r w:rsidR="00BC633F">
        <w:rPr>
          <w:color w:val="FF0000"/>
        </w:rPr>
        <w:t xml:space="preserve">- </w:t>
      </w:r>
      <w:r>
        <w:rPr>
          <w:color w:val="FF0000"/>
        </w:rPr>
        <w:t>Stage2 work requirements</w:t>
      </w:r>
      <w:r>
        <w:rPr>
          <w:color w:val="FF0000"/>
        </w:rPr>
        <w:br/>
      </w:r>
      <w:r w:rsidR="00BC633F">
        <w:rPr>
          <w:color w:val="FF0000"/>
        </w:rPr>
        <w:t xml:space="preserve">- </w:t>
      </w:r>
      <w:r>
        <w:rPr>
          <w:color w:val="FF0000"/>
        </w:rPr>
        <w:t>Necessary functional blocks</w:t>
      </w:r>
      <w:r>
        <w:rPr>
          <w:color w:val="FF0000"/>
        </w:rPr>
        <w:br/>
      </w:r>
      <w:r w:rsidR="00BC633F">
        <w:rPr>
          <w:color w:val="FF0000"/>
        </w:rPr>
        <w:t xml:space="preserve">- </w:t>
      </w:r>
      <w:r>
        <w:rPr>
          <w:color w:val="FF0000"/>
        </w:rPr>
        <w:t>Architectural comparison (details are in annex)</w:t>
      </w:r>
    </w:p>
    <w:p w14:paraId="29E0471E" w14:textId="77777777" w:rsidR="007210A1" w:rsidRPr="007210A1" w:rsidRDefault="007210A1" w:rsidP="007C03FE">
      <w:pPr>
        <w:rPr>
          <w:lang w:eastAsia="ja-JP"/>
        </w:rPr>
      </w:pPr>
    </w:p>
    <w:p w14:paraId="4557A6AA" w14:textId="27945E8B" w:rsidR="00470FF3" w:rsidRDefault="00B375CC" w:rsidP="007C03FE">
      <w:pPr>
        <w:pStyle w:val="1"/>
        <w:rPr>
          <w:lang w:eastAsia="ja-JP"/>
        </w:rPr>
      </w:pPr>
      <w:bookmarkStart w:id="127" w:name="_Toc98937962"/>
      <w:r>
        <w:rPr>
          <w:lang w:eastAsia="ja-JP"/>
        </w:rPr>
        <w:t>5</w:t>
      </w:r>
      <w:r w:rsidR="007C03FE">
        <w:rPr>
          <w:lang w:eastAsia="ja-JP"/>
        </w:rPr>
        <w:tab/>
        <w:t>Requirements for C-Plane Signalling</w:t>
      </w:r>
      <w:bookmarkEnd w:id="127"/>
    </w:p>
    <w:p w14:paraId="5D4FCEA9" w14:textId="47A35B81" w:rsidR="007C03FE" w:rsidRDefault="007C03FE" w:rsidP="00724BF5">
      <w:pPr>
        <w:rPr>
          <w:lang w:eastAsia="ja-JP"/>
        </w:rPr>
      </w:pPr>
    </w:p>
    <w:p w14:paraId="58A42A84" w14:textId="511F261F" w:rsidR="007210A1" w:rsidRPr="00B35410" w:rsidRDefault="007210A1" w:rsidP="00724BF5">
      <w:pPr>
        <w:rPr>
          <w:color w:val="FF0000"/>
          <w:lang w:eastAsia="ja-JP"/>
        </w:rPr>
      </w:pPr>
      <w:r w:rsidRPr="00B35410">
        <w:rPr>
          <w:color w:val="FF0000"/>
        </w:rPr>
        <w:t xml:space="preserve">Editor’s Note: </w:t>
      </w:r>
      <w:r w:rsidR="00F24E01">
        <w:rPr>
          <w:color w:val="FF0000"/>
        </w:rPr>
        <w:br/>
      </w:r>
      <w:r w:rsidR="00F24E01" w:rsidRPr="00F24E01">
        <w:rPr>
          <w:color w:val="FF0000"/>
        </w:rPr>
        <w:t>Identify signalling protocol details (e.g., based on JSON) for the common WebRTC-based immersive RTC session management.</w:t>
      </w:r>
      <w:r w:rsidR="00F24E01">
        <w:rPr>
          <w:color w:val="FF0000"/>
        </w:rPr>
        <w:br/>
      </w:r>
      <w:r w:rsidR="00F24E01" w:rsidRPr="00F24E01">
        <w:rPr>
          <w:color w:val="FF0000"/>
        </w:rPr>
        <w:t>Identify information elements in the C/U-Plane signal (including NNI) to enhance connectivity of media sessions with carrier assistance for WebRTC-based applications (including OTT applications)</w:t>
      </w:r>
      <w:r w:rsidR="00BD07B3">
        <w:rPr>
          <w:color w:val="FF0000"/>
        </w:rPr>
        <w:t>.</w:t>
      </w:r>
      <w:r w:rsidR="00BD07B3">
        <w:rPr>
          <w:color w:val="FF0000"/>
        </w:rPr>
        <w:br/>
      </w:r>
      <w:r w:rsidR="00BD07B3" w:rsidRPr="00BD07B3">
        <w:rPr>
          <w:color w:val="FF0000"/>
        </w:rPr>
        <w:t>Identify the minimal functional capabilities needed to support the enhancements identified in above.</w:t>
      </w:r>
      <w:r w:rsidR="00F24E01">
        <w:rPr>
          <w:color w:val="FF0000"/>
        </w:rPr>
        <w:br/>
      </w:r>
      <w:r w:rsidR="001F3C5A">
        <w:rPr>
          <w:color w:val="FF0000"/>
        </w:rPr>
        <w:br/>
      </w:r>
      <w:r w:rsidR="00BC633F">
        <w:rPr>
          <w:color w:val="FF0000"/>
        </w:rPr>
        <w:lastRenderedPageBreak/>
        <w:t xml:space="preserve">- </w:t>
      </w:r>
      <w:r>
        <w:rPr>
          <w:color w:val="FF0000"/>
        </w:rPr>
        <w:t>Stage3 requirements</w:t>
      </w:r>
      <w:r>
        <w:rPr>
          <w:color w:val="FF0000"/>
        </w:rPr>
        <w:br/>
      </w:r>
      <w:r w:rsidR="00BC633F">
        <w:rPr>
          <w:color w:val="FF0000"/>
          <w:lang w:eastAsia="ja-JP"/>
        </w:rPr>
        <w:t xml:space="preserve">- </w:t>
      </w:r>
      <w:r>
        <w:rPr>
          <w:rFonts w:hint="eastAsia"/>
          <w:color w:val="FF0000"/>
          <w:lang w:eastAsia="ja-JP"/>
        </w:rPr>
        <w:t>C</w:t>
      </w:r>
      <w:r>
        <w:rPr>
          <w:color w:val="FF0000"/>
          <w:lang w:eastAsia="ja-JP"/>
        </w:rPr>
        <w:t>-plane signalling requirements</w:t>
      </w:r>
      <w:r>
        <w:rPr>
          <w:color w:val="FF0000"/>
          <w:lang w:eastAsia="ja-JP"/>
        </w:rPr>
        <w:br/>
      </w:r>
      <w:r w:rsidR="00BC633F">
        <w:rPr>
          <w:color w:val="FF0000"/>
          <w:lang w:eastAsia="ja-JP"/>
        </w:rPr>
        <w:t xml:space="preserve">- </w:t>
      </w:r>
      <w:r w:rsidR="007124ED">
        <w:rPr>
          <w:rFonts w:hint="eastAsia"/>
          <w:color w:val="FF0000"/>
          <w:lang w:eastAsia="ja-JP"/>
        </w:rPr>
        <w:t>S</w:t>
      </w:r>
      <w:r w:rsidR="007124ED">
        <w:rPr>
          <w:color w:val="FF0000"/>
          <w:lang w:eastAsia="ja-JP"/>
        </w:rPr>
        <w:t>ignalling methods comparison (details are in annex)</w:t>
      </w:r>
    </w:p>
    <w:p w14:paraId="60FA348F" w14:textId="093AD94A" w:rsidR="007210A1" w:rsidRDefault="007210A1" w:rsidP="007C03FE">
      <w:pPr>
        <w:rPr>
          <w:lang w:eastAsia="ja-JP"/>
        </w:rPr>
      </w:pPr>
    </w:p>
    <w:p w14:paraId="31AEB3E4" w14:textId="318CE144" w:rsidR="00F51A34" w:rsidRDefault="00B375CC" w:rsidP="00F51A34">
      <w:pPr>
        <w:pStyle w:val="1"/>
        <w:rPr>
          <w:lang w:eastAsia="ja-JP"/>
        </w:rPr>
      </w:pPr>
      <w:bookmarkStart w:id="128" w:name="_Toc98937963"/>
      <w:r>
        <w:rPr>
          <w:lang w:eastAsia="ja-JP"/>
        </w:rPr>
        <w:t>6</w:t>
      </w:r>
      <w:r w:rsidR="00F51A34">
        <w:rPr>
          <w:lang w:eastAsia="ja-JP"/>
        </w:rPr>
        <w:tab/>
        <w:t>Requirements for U-plane Signalling</w:t>
      </w:r>
      <w:bookmarkEnd w:id="128"/>
    </w:p>
    <w:p w14:paraId="2601BDDA" w14:textId="5F0ECCDA" w:rsidR="00F51A34" w:rsidRPr="00F51A34" w:rsidRDefault="00F51A34" w:rsidP="00F51A34">
      <w:pPr>
        <w:rPr>
          <w:lang w:eastAsia="ja-JP"/>
        </w:rPr>
      </w:pPr>
    </w:p>
    <w:p w14:paraId="18ECA88F" w14:textId="23DBE906" w:rsidR="00F51A34" w:rsidRDefault="00B375CC" w:rsidP="007A54C4">
      <w:pPr>
        <w:pStyle w:val="1"/>
        <w:rPr>
          <w:lang w:eastAsia="ja-JP"/>
        </w:rPr>
      </w:pPr>
      <w:bookmarkStart w:id="129" w:name="_Toc98937964"/>
      <w:r>
        <w:rPr>
          <w:lang w:eastAsia="ja-JP"/>
        </w:rPr>
        <w:t>7</w:t>
      </w:r>
      <w:r w:rsidR="007A54C4">
        <w:rPr>
          <w:lang w:eastAsia="ja-JP"/>
        </w:rPr>
        <w:tab/>
        <w:t xml:space="preserve">Interworking with </w:t>
      </w:r>
      <w:r w:rsidR="00A9116C">
        <w:rPr>
          <w:lang w:eastAsia="ja-JP"/>
        </w:rPr>
        <w:t>IMS Network</w:t>
      </w:r>
      <w:bookmarkEnd w:id="129"/>
    </w:p>
    <w:p w14:paraId="01CBDEAC" w14:textId="77777777" w:rsidR="00A9116C" w:rsidRPr="00A9116C" w:rsidRDefault="00A9116C" w:rsidP="00A9116C">
      <w:pPr>
        <w:rPr>
          <w:lang w:eastAsia="ja-JP"/>
        </w:rPr>
      </w:pPr>
    </w:p>
    <w:p w14:paraId="326CC405" w14:textId="4DB2223F" w:rsidR="007C03FE" w:rsidRDefault="00B375CC" w:rsidP="007C03FE">
      <w:pPr>
        <w:pStyle w:val="1"/>
        <w:rPr>
          <w:lang w:eastAsia="ja-JP"/>
        </w:rPr>
      </w:pPr>
      <w:bookmarkStart w:id="130" w:name="_Toc98937965"/>
      <w:r>
        <w:rPr>
          <w:lang w:eastAsia="ja-JP"/>
        </w:rPr>
        <w:t>8</w:t>
      </w:r>
      <w:r w:rsidR="007C03FE">
        <w:rPr>
          <w:lang w:eastAsia="ja-JP"/>
        </w:rPr>
        <w:tab/>
        <w:t>Tethered Cases</w:t>
      </w:r>
      <w:bookmarkEnd w:id="130"/>
    </w:p>
    <w:p w14:paraId="35EF861F" w14:textId="598B2EE0" w:rsidR="007C03FE" w:rsidRDefault="007C03FE" w:rsidP="00724BF5">
      <w:pPr>
        <w:rPr>
          <w:lang w:eastAsia="ja-JP"/>
        </w:rPr>
      </w:pPr>
    </w:p>
    <w:p w14:paraId="03AD72B6" w14:textId="545D1DE7" w:rsidR="00CB0B15" w:rsidRPr="00B35410" w:rsidRDefault="00CB0B15" w:rsidP="00724BF5">
      <w:pPr>
        <w:rPr>
          <w:color w:val="FF0000"/>
          <w:lang w:eastAsia="ja-JP"/>
        </w:rPr>
      </w:pPr>
      <w:r w:rsidRPr="00B35410">
        <w:rPr>
          <w:color w:val="FF0000"/>
        </w:rPr>
        <w:t xml:space="preserve">Editor’s Note: </w:t>
      </w:r>
      <w:r>
        <w:rPr>
          <w:color w:val="FF0000"/>
        </w:rPr>
        <w:t>SmarTAR-relate</w:t>
      </w:r>
      <w:r w:rsidR="00512D57">
        <w:rPr>
          <w:color w:val="FF0000"/>
        </w:rPr>
        <w:t>d clause;</w:t>
      </w:r>
      <w:r>
        <w:rPr>
          <w:color w:val="FF0000"/>
        </w:rPr>
        <w:br/>
      </w:r>
      <w:r w:rsidRPr="00CB0B15">
        <w:rPr>
          <w:color w:val="FF0000"/>
        </w:rPr>
        <w:t>Identify enhancements for E2E QoS realizations over 5G systems for communications between MNOs and WebRTC clients operating over non-5G links (e.g., Wi-Fi) using WebRTC-based transport.  This also includes communication between WebRTC clients operating on tethering/tethered devices.</w:t>
      </w:r>
    </w:p>
    <w:p w14:paraId="4B9233DF" w14:textId="77777777" w:rsidR="00CB0B15" w:rsidRPr="00CB0B15" w:rsidRDefault="00CB0B15" w:rsidP="007C03FE">
      <w:pPr>
        <w:rPr>
          <w:lang w:eastAsia="ja-JP"/>
        </w:rPr>
      </w:pPr>
    </w:p>
    <w:p w14:paraId="1CA4F9E0" w14:textId="05E409DE" w:rsidR="003C4F3F" w:rsidRDefault="00B375CC" w:rsidP="00BB4A55">
      <w:pPr>
        <w:pStyle w:val="1"/>
        <w:rPr>
          <w:lang w:eastAsia="ja-JP"/>
        </w:rPr>
      </w:pPr>
      <w:bookmarkStart w:id="131" w:name="_Toc98937966"/>
      <w:r>
        <w:rPr>
          <w:lang w:eastAsia="ja-JP"/>
        </w:rPr>
        <w:t>9</w:t>
      </w:r>
      <w:r w:rsidR="007C03FE">
        <w:rPr>
          <w:lang w:eastAsia="ja-JP"/>
        </w:rPr>
        <w:tab/>
        <w:t>Security Considerations</w:t>
      </w:r>
      <w:bookmarkStart w:id="132" w:name="startOfAnnexes"/>
      <w:bookmarkEnd w:id="131"/>
      <w:bookmarkEnd w:id="132"/>
    </w:p>
    <w:p w14:paraId="232F4B9A" w14:textId="77777777" w:rsidR="007124ED" w:rsidRPr="007124ED" w:rsidRDefault="007124ED" w:rsidP="00724BF5">
      <w:pPr>
        <w:rPr>
          <w:lang w:eastAsia="ja-JP"/>
        </w:rPr>
      </w:pPr>
    </w:p>
    <w:p w14:paraId="53511E00" w14:textId="13F0EE4F" w:rsidR="007124ED" w:rsidRPr="00B35410" w:rsidRDefault="007124ED" w:rsidP="00724BF5">
      <w:pPr>
        <w:rPr>
          <w:color w:val="FF0000"/>
          <w:lang w:eastAsia="ja-JP"/>
        </w:rPr>
      </w:pPr>
      <w:r w:rsidRPr="00B35410">
        <w:rPr>
          <w:color w:val="FF0000"/>
        </w:rPr>
        <w:t xml:space="preserve">Editor’s Note: </w:t>
      </w:r>
      <w:r w:rsidR="003C7374">
        <w:rPr>
          <w:color w:val="FF0000"/>
        </w:rPr>
        <w:br/>
      </w:r>
      <w:r w:rsidR="003C7374" w:rsidRPr="003C7374">
        <w:rPr>
          <w:color w:val="FF0000"/>
        </w:rPr>
        <w:t>Considerations that the third</w:t>
      </w:r>
      <w:r w:rsidR="00A653CB">
        <w:rPr>
          <w:color w:val="FF0000"/>
        </w:rPr>
        <w:t>-</w:t>
      </w:r>
      <w:r w:rsidR="003C7374" w:rsidRPr="003C7374">
        <w:rPr>
          <w:color w:val="FF0000"/>
        </w:rPr>
        <w:t>party access to the operator network need to be controlled with SLAs and with secure access to protect the underlying network resources.</w:t>
      </w:r>
      <w:r>
        <w:rPr>
          <w:color w:val="FF0000"/>
        </w:rPr>
        <w:br/>
      </w:r>
      <w:r w:rsidR="00F973F8">
        <w:rPr>
          <w:color w:val="FF0000"/>
        </w:rPr>
        <w:t xml:space="preserve">- </w:t>
      </w:r>
      <w:r>
        <w:rPr>
          <w:color w:val="FF0000"/>
        </w:rPr>
        <w:t>Rate limiting</w:t>
      </w:r>
      <w:r>
        <w:rPr>
          <w:color w:val="FF0000"/>
        </w:rPr>
        <w:br/>
      </w:r>
      <w:r w:rsidR="00F973F8">
        <w:rPr>
          <w:color w:val="FF0000"/>
          <w:lang w:eastAsia="ja-JP"/>
        </w:rPr>
        <w:t xml:space="preserve">- </w:t>
      </w:r>
      <w:r>
        <w:rPr>
          <w:color w:val="FF0000"/>
          <w:lang w:eastAsia="ja-JP"/>
        </w:rPr>
        <w:t>Abuse protection</w:t>
      </w:r>
      <w:r>
        <w:rPr>
          <w:color w:val="FF0000"/>
          <w:lang w:eastAsia="ja-JP"/>
        </w:rPr>
        <w:br/>
      </w:r>
      <w:r w:rsidR="00F973F8">
        <w:rPr>
          <w:color w:val="FF0000"/>
          <w:lang w:eastAsia="ja-JP"/>
        </w:rPr>
        <w:t xml:space="preserve">- </w:t>
      </w:r>
      <w:r>
        <w:rPr>
          <w:rFonts w:hint="eastAsia"/>
          <w:color w:val="FF0000"/>
          <w:lang w:eastAsia="ja-JP"/>
        </w:rPr>
        <w:t>S</w:t>
      </w:r>
      <w:r>
        <w:rPr>
          <w:color w:val="FF0000"/>
          <w:lang w:eastAsia="ja-JP"/>
        </w:rPr>
        <w:t>ecurity measures</w:t>
      </w:r>
    </w:p>
    <w:p w14:paraId="410664AC" w14:textId="0E5602B2" w:rsidR="0006244B" w:rsidRPr="00B14C59" w:rsidRDefault="0006244B" w:rsidP="0006244B">
      <w:pPr>
        <w:rPr>
          <w:lang w:eastAsia="ja-JP"/>
        </w:rPr>
      </w:pPr>
    </w:p>
    <w:p w14:paraId="59DB504A" w14:textId="77777777" w:rsidR="0006244B" w:rsidRPr="0006244B" w:rsidRDefault="0006244B" w:rsidP="0006244B">
      <w:pPr>
        <w:rPr>
          <w:lang w:eastAsia="ja-JP"/>
        </w:rPr>
      </w:pPr>
    </w:p>
    <w:p w14:paraId="16BAA4B3" w14:textId="01C2E997" w:rsidR="00080512" w:rsidRDefault="00A9116C" w:rsidP="00BB4A55">
      <w:pPr>
        <w:pStyle w:val="1"/>
        <w:rPr>
          <w:lang w:eastAsia="ja-JP"/>
        </w:rPr>
      </w:pPr>
      <w:bookmarkStart w:id="133" w:name="_Toc98937967"/>
      <w:r>
        <w:rPr>
          <w:lang w:eastAsia="ja-JP"/>
        </w:rPr>
        <w:t>1</w:t>
      </w:r>
      <w:r w:rsidR="00B375CC">
        <w:rPr>
          <w:lang w:eastAsia="ja-JP"/>
        </w:rPr>
        <w:t>0</w:t>
      </w:r>
      <w:r w:rsidR="00BB4A55">
        <w:rPr>
          <w:lang w:eastAsia="ja-JP"/>
        </w:rPr>
        <w:tab/>
        <w:t>Related Groups Considerations</w:t>
      </w:r>
      <w:bookmarkEnd w:id="133"/>
    </w:p>
    <w:p w14:paraId="22D3098E" w14:textId="05CC8819" w:rsidR="006D667C" w:rsidRDefault="006D667C" w:rsidP="00724BF5">
      <w:pPr>
        <w:rPr>
          <w:lang w:eastAsia="ja-JP"/>
        </w:rPr>
      </w:pPr>
    </w:p>
    <w:p w14:paraId="1472CD32" w14:textId="07B0EDE0" w:rsidR="00261A23" w:rsidRPr="00261A23" w:rsidRDefault="00B14C59" w:rsidP="00261A23">
      <w:pPr>
        <w:rPr>
          <w:rFonts w:eastAsia="游明朝"/>
          <w:color w:val="FF0000"/>
        </w:rPr>
      </w:pPr>
      <w:r w:rsidRPr="00B35410">
        <w:rPr>
          <w:color w:val="FF0000"/>
        </w:rPr>
        <w:t xml:space="preserve">Editor’s Note: </w:t>
      </w:r>
      <w:r w:rsidR="00CB0B15">
        <w:rPr>
          <w:color w:val="FF0000"/>
        </w:rPr>
        <w:br/>
      </w:r>
      <w:r w:rsidR="00CB0B15" w:rsidRPr="00CB0B15">
        <w:rPr>
          <w:rFonts w:eastAsia="游明朝"/>
          <w:color w:val="FF0000"/>
        </w:rPr>
        <w:t>Identify collaboration formation with other WGs in 3GPP and SDOs including IETF and W3C</w:t>
      </w:r>
      <w:r w:rsidR="00CB0B15">
        <w:rPr>
          <w:rFonts w:eastAsia="游明朝"/>
          <w:color w:val="FF0000"/>
        </w:rPr>
        <w:t>.</w:t>
      </w:r>
    </w:p>
    <w:p w14:paraId="6400E7DE" w14:textId="77777777" w:rsidR="006D667C" w:rsidRPr="00B14C59" w:rsidRDefault="006D667C" w:rsidP="00BB4A55">
      <w:pPr>
        <w:rPr>
          <w:lang w:eastAsia="ja-JP"/>
        </w:rPr>
      </w:pPr>
    </w:p>
    <w:p w14:paraId="3A38DAE0" w14:textId="5543FA3E" w:rsidR="006D667C" w:rsidRDefault="006D667C" w:rsidP="006D667C">
      <w:pPr>
        <w:pStyle w:val="1"/>
        <w:rPr>
          <w:lang w:eastAsia="ja-JP"/>
        </w:rPr>
      </w:pPr>
      <w:bookmarkStart w:id="134" w:name="_Toc98937968"/>
      <w:r>
        <w:rPr>
          <w:rFonts w:hint="eastAsia"/>
          <w:lang w:eastAsia="ja-JP"/>
        </w:rPr>
        <w:t>1</w:t>
      </w:r>
      <w:r w:rsidR="00B375CC">
        <w:rPr>
          <w:lang w:eastAsia="ja-JP"/>
        </w:rPr>
        <w:t>1</w:t>
      </w:r>
      <w:r>
        <w:rPr>
          <w:lang w:eastAsia="ja-JP"/>
        </w:rPr>
        <w:tab/>
        <w:t>Conclusions and Recommendations</w:t>
      </w:r>
      <w:bookmarkEnd w:id="134"/>
    </w:p>
    <w:p w14:paraId="2830FD74" w14:textId="65497C49" w:rsidR="0058218C" w:rsidRDefault="0058218C">
      <w:pPr>
        <w:spacing w:after="0"/>
        <w:rPr>
          <w:lang w:eastAsia="ja-JP"/>
        </w:rPr>
      </w:pPr>
    </w:p>
    <w:p w14:paraId="4F31F1C8" w14:textId="4A1569C3" w:rsidR="00261A23" w:rsidRDefault="00261A23">
      <w:pPr>
        <w:spacing w:after="0"/>
        <w:rPr>
          <w:lang w:eastAsia="ja-JP"/>
        </w:rPr>
      </w:pPr>
    </w:p>
    <w:p w14:paraId="32872B18" w14:textId="480CBE4A" w:rsidR="00261A23" w:rsidRDefault="00261A23" w:rsidP="00261A23">
      <w:pPr>
        <w:pStyle w:val="1"/>
        <w:rPr>
          <w:lang w:eastAsia="ja-JP"/>
        </w:rPr>
      </w:pPr>
      <w:r>
        <w:rPr>
          <w:lang w:eastAsia="ja-JP"/>
        </w:rPr>
        <w:lastRenderedPageBreak/>
        <w:t>12</w:t>
      </w:r>
      <w:r>
        <w:rPr>
          <w:lang w:eastAsia="ja-JP"/>
        </w:rPr>
        <w:tab/>
        <w:t>Open Issues</w:t>
      </w:r>
    </w:p>
    <w:p w14:paraId="58A69FEF" w14:textId="68F020C9" w:rsidR="00261A23" w:rsidRDefault="00261A23" w:rsidP="00261A23">
      <w:pPr>
        <w:pStyle w:val="2"/>
        <w:rPr>
          <w:lang w:eastAsia="ja-JP"/>
        </w:rPr>
      </w:pPr>
      <w:r>
        <w:rPr>
          <w:rFonts w:hint="eastAsia"/>
          <w:lang w:eastAsia="ja-JP"/>
        </w:rPr>
        <w:t>1</w:t>
      </w:r>
      <w:r>
        <w:rPr>
          <w:lang w:eastAsia="ja-JP"/>
        </w:rPr>
        <w:t>2.1</w:t>
      </w:r>
      <w:r>
        <w:rPr>
          <w:lang w:eastAsia="ja-JP"/>
        </w:rPr>
        <w:tab/>
        <w:t>Materials for further study</w:t>
      </w:r>
    </w:p>
    <w:p w14:paraId="61DD4B31" w14:textId="267576A8" w:rsidR="00261A23" w:rsidRDefault="00261A23" w:rsidP="00286B7F">
      <w:pPr>
        <w:rPr>
          <w:ins w:id="135" w:author="Rihito Suzuki（鈴木璃人）" w:date="2022-05-18T17:59:00Z"/>
          <w:lang w:eastAsia="ja-JP"/>
        </w:rPr>
      </w:pPr>
      <w:ins w:id="136" w:author="Rihito Suzuki（鈴木璃人）" w:date="2022-05-18T17:59:00Z">
        <w:r>
          <w:rPr>
            <w:lang w:eastAsia="ja-JP"/>
          </w:rPr>
          <w:t xml:space="preserve">a) The C-plane signalling protocol should support basic WebRTC service operations such as client registration, </w:t>
        </w:r>
        <w:proofErr w:type="gramStart"/>
        <w:r>
          <w:rPr>
            <w:lang w:eastAsia="ja-JP"/>
          </w:rPr>
          <w:t>authentication</w:t>
        </w:r>
        <w:proofErr w:type="gramEnd"/>
        <w:r>
          <w:rPr>
            <w:lang w:eastAsia="ja-JP"/>
          </w:rPr>
          <w:t xml:space="preserve"> and authorization; call control; and data channel management that are relevant to the new architecture.</w:t>
        </w:r>
      </w:ins>
    </w:p>
    <w:p w14:paraId="1EF99D12" w14:textId="0355C1BC" w:rsidR="00261A23" w:rsidRDefault="00261A23" w:rsidP="00286B7F">
      <w:pPr>
        <w:rPr>
          <w:ins w:id="137" w:author="Rihito Suzuki（鈴木璃人）" w:date="2022-05-18T17:59:00Z"/>
          <w:lang w:eastAsia="ja-JP"/>
        </w:rPr>
      </w:pPr>
      <w:ins w:id="138" w:author="Rihito Suzuki（鈴木璃人）" w:date="2022-05-18T17:59:00Z">
        <w:r>
          <w:rPr>
            <w:lang w:eastAsia="ja-JP"/>
          </w:rPr>
          <w:t>c) Security considerations for interoperable WebRTC services such as authentication, authorization, and key management</w:t>
        </w:r>
      </w:ins>
    </w:p>
    <w:p w14:paraId="761C3038" w14:textId="0BF5ED57" w:rsidR="00261A23" w:rsidRDefault="00261A23" w:rsidP="00286B7F">
      <w:pPr>
        <w:rPr>
          <w:ins w:id="139" w:author="Rihito Suzuki（鈴木璃人）" w:date="2022-05-18T17:59:00Z"/>
          <w:lang w:eastAsia="ja-JP"/>
        </w:rPr>
      </w:pPr>
      <w:ins w:id="140" w:author="Rihito Suzuki（鈴木璃人）" w:date="2022-05-18T17:59:00Z">
        <w:r>
          <w:rPr>
            <w:lang w:eastAsia="ja-JP"/>
          </w:rPr>
          <w:t>d) Deployment options of traditional WebRTC functions in 5G network, and mapping of those functions to 5G media architecture</w:t>
        </w:r>
      </w:ins>
    </w:p>
    <w:p w14:paraId="79737AA3" w14:textId="749EE43D" w:rsidR="00261A23" w:rsidRDefault="00261A23" w:rsidP="00286B7F">
      <w:pPr>
        <w:rPr>
          <w:ins w:id="141" w:author="Rihito Suzuki（鈴木璃人）" w:date="2022-05-18T17:59:00Z"/>
          <w:lang w:eastAsia="ja-JP"/>
        </w:rPr>
      </w:pPr>
      <w:ins w:id="142" w:author="Rihito Suzuki（鈴木璃人）" w:date="2022-05-18T17:59:00Z">
        <w:r>
          <w:rPr>
            <w:lang w:eastAsia="ja-JP"/>
          </w:rPr>
          <w:t>NOTE: Mapping of WebRTC functions to 5GMS functions to be confirmed in 5GAREA study</w:t>
        </w:r>
      </w:ins>
    </w:p>
    <w:p w14:paraId="5F269D0E" w14:textId="5E34B0F4" w:rsidR="00261A23" w:rsidRPr="00261A23" w:rsidRDefault="00261A23" w:rsidP="00286B7F">
      <w:pPr>
        <w:rPr>
          <w:lang w:eastAsia="ja-JP"/>
        </w:rPr>
      </w:pPr>
      <w:ins w:id="143" w:author="Rihito Suzuki（鈴木璃人）" w:date="2022-05-18T17:59:00Z">
        <w:r>
          <w:rPr>
            <w:lang w:eastAsia="ja-JP"/>
          </w:rPr>
          <w:t>e) Feasibility to use existing 5GMS architecture enablers for betterment of WebRTC services.</w:t>
        </w:r>
      </w:ins>
    </w:p>
    <w:p w14:paraId="2ADD3260" w14:textId="77777777" w:rsidR="00261A23" w:rsidRDefault="00261A23" w:rsidP="00261A23">
      <w:pPr>
        <w:rPr>
          <w:lang w:eastAsia="ja-JP"/>
        </w:rPr>
      </w:pPr>
    </w:p>
    <w:p w14:paraId="3C99AAB1" w14:textId="77777777" w:rsidR="00261A23" w:rsidRPr="00261A23" w:rsidRDefault="00261A23" w:rsidP="00261A23">
      <w:pPr>
        <w:rPr>
          <w:lang w:eastAsia="ja-JP"/>
        </w:rPr>
      </w:pPr>
    </w:p>
    <w:p w14:paraId="3FCF4430" w14:textId="77777777" w:rsidR="00EF3CB6" w:rsidRDefault="00EF3CB6">
      <w:pPr>
        <w:spacing w:after="0"/>
        <w:rPr>
          <w:rFonts w:ascii="Arial" w:hAnsi="Arial"/>
          <w:sz w:val="36"/>
        </w:rPr>
      </w:pPr>
    </w:p>
    <w:p w14:paraId="114D24FF" w14:textId="5696A604" w:rsidR="006B30D0" w:rsidRDefault="00BB4A55" w:rsidP="0058218C">
      <w:pPr>
        <w:pStyle w:val="9"/>
      </w:pPr>
      <w:bookmarkStart w:id="144" w:name="_Toc98937969"/>
      <w:r>
        <w:t>Annex &lt;A</w:t>
      </w:r>
      <w:r w:rsidR="0058218C">
        <w:t>&gt;:</w:t>
      </w:r>
      <w:r w:rsidR="0058218C">
        <w:br/>
        <w:t>Architectu</w:t>
      </w:r>
      <w:r w:rsidR="00B14C59">
        <w:t>r</w:t>
      </w:r>
      <w:r w:rsidR="0058218C">
        <w:t>al WebRTC Entity Examples</w:t>
      </w:r>
      <w:bookmarkEnd w:id="144"/>
    </w:p>
    <w:p w14:paraId="7F7ED55F" w14:textId="4995056D" w:rsidR="0058218C" w:rsidRPr="00B14C59" w:rsidRDefault="0058218C" w:rsidP="00724BF5"/>
    <w:p w14:paraId="1BA1B331" w14:textId="57E8D099" w:rsidR="00B14C59" w:rsidRPr="00B35410" w:rsidRDefault="00B14C59" w:rsidP="00724BF5">
      <w:pPr>
        <w:rPr>
          <w:color w:val="FF0000"/>
          <w:lang w:eastAsia="ja-JP"/>
        </w:rPr>
      </w:pPr>
      <w:r w:rsidRPr="00B35410">
        <w:rPr>
          <w:color w:val="FF0000"/>
        </w:rPr>
        <w:t xml:space="preserve">Editor’s Note: </w:t>
      </w:r>
      <w:r>
        <w:rPr>
          <w:color w:val="FF0000"/>
        </w:rPr>
        <w:br/>
        <w:t>Architectural example of integration of WebRTC with 5G network</w:t>
      </w:r>
    </w:p>
    <w:p w14:paraId="54D47AFD" w14:textId="23C25714" w:rsidR="00E60090" w:rsidRDefault="00E60090">
      <w:pPr>
        <w:spacing w:after="0"/>
        <w:rPr>
          <w:rFonts w:ascii="Arial" w:hAnsi="Arial"/>
          <w:sz w:val="36"/>
          <w:lang w:eastAsia="ja-JP"/>
        </w:rPr>
      </w:pPr>
    </w:p>
    <w:p w14:paraId="52A47A7E" w14:textId="3DCBF721" w:rsidR="0058218C" w:rsidRDefault="0058218C" w:rsidP="0058218C">
      <w:pPr>
        <w:pStyle w:val="9"/>
        <w:rPr>
          <w:lang w:eastAsia="ja-JP"/>
        </w:rPr>
      </w:pPr>
      <w:bookmarkStart w:id="145" w:name="_Toc98937970"/>
      <w:r>
        <w:rPr>
          <w:rFonts w:hint="eastAsia"/>
          <w:lang w:eastAsia="ja-JP"/>
        </w:rPr>
        <w:t>A</w:t>
      </w:r>
      <w:r>
        <w:rPr>
          <w:lang w:eastAsia="ja-JP"/>
        </w:rPr>
        <w:t>nnex &lt;B&gt;:</w:t>
      </w:r>
      <w:r>
        <w:rPr>
          <w:lang w:eastAsia="ja-JP"/>
        </w:rPr>
        <w:br/>
        <w:t>Protocol Stack Examples</w:t>
      </w:r>
      <w:bookmarkEnd w:id="145"/>
    </w:p>
    <w:p w14:paraId="45F94328" w14:textId="75E79AE3" w:rsidR="0058218C" w:rsidRDefault="0058218C" w:rsidP="00724BF5">
      <w:pPr>
        <w:rPr>
          <w:lang w:eastAsia="ja-JP"/>
        </w:rPr>
      </w:pPr>
    </w:p>
    <w:p w14:paraId="5A899780" w14:textId="3A9C16B4" w:rsidR="00B14C59" w:rsidRPr="00B35410" w:rsidRDefault="00B14C59" w:rsidP="00724BF5">
      <w:pPr>
        <w:rPr>
          <w:color w:val="FF0000"/>
          <w:lang w:eastAsia="ja-JP"/>
        </w:rPr>
      </w:pPr>
      <w:r w:rsidRPr="00B35410">
        <w:rPr>
          <w:color w:val="FF0000"/>
        </w:rPr>
        <w:t xml:space="preserve">Editor’s Note: </w:t>
      </w:r>
      <w:r>
        <w:rPr>
          <w:color w:val="FF0000"/>
        </w:rPr>
        <w:br/>
        <w:t>Definite example of C-plane protocol stack</w:t>
      </w:r>
      <w:r>
        <w:rPr>
          <w:color w:val="FF0000"/>
        </w:rPr>
        <w:br/>
      </w:r>
      <w:r>
        <w:rPr>
          <w:rFonts w:hint="eastAsia"/>
          <w:color w:val="FF0000"/>
          <w:lang w:eastAsia="ja-JP"/>
        </w:rPr>
        <w:t>R</w:t>
      </w:r>
      <w:r>
        <w:rPr>
          <w:color w:val="FF0000"/>
          <w:lang w:eastAsia="ja-JP"/>
        </w:rPr>
        <w:t xml:space="preserve">eference of U-plane (other TS/TRs) </w:t>
      </w:r>
      <w:r w:rsidR="00BD6725">
        <w:rPr>
          <w:color w:val="FF0000"/>
          <w:lang w:eastAsia="ja-JP"/>
        </w:rPr>
        <w:t>and</w:t>
      </w:r>
      <w:r>
        <w:rPr>
          <w:color w:val="FF0000"/>
          <w:lang w:eastAsia="ja-JP"/>
        </w:rPr>
        <w:t xml:space="preserve"> supplemental explanation</w:t>
      </w:r>
    </w:p>
    <w:p w14:paraId="0B4BD0AE" w14:textId="15DCDDB0" w:rsidR="00E60090" w:rsidRPr="00421C50" w:rsidRDefault="00E60090">
      <w:pPr>
        <w:spacing w:after="0"/>
        <w:rPr>
          <w:lang w:eastAsia="ja-JP"/>
        </w:rPr>
      </w:pPr>
    </w:p>
    <w:p w14:paraId="27D11BAD" w14:textId="3334CA90" w:rsidR="0058218C" w:rsidRDefault="0058218C" w:rsidP="0058218C">
      <w:pPr>
        <w:pStyle w:val="9"/>
        <w:rPr>
          <w:lang w:eastAsia="ja-JP"/>
        </w:rPr>
      </w:pPr>
      <w:bookmarkStart w:id="146" w:name="_Toc98937971"/>
      <w:r>
        <w:rPr>
          <w:rFonts w:hint="eastAsia"/>
          <w:lang w:eastAsia="ja-JP"/>
        </w:rPr>
        <w:t>A</w:t>
      </w:r>
      <w:r>
        <w:rPr>
          <w:lang w:eastAsia="ja-JP"/>
        </w:rPr>
        <w:t>nnex &lt;C&gt;:</w:t>
      </w:r>
      <w:r w:rsidR="00E60090">
        <w:rPr>
          <w:lang w:eastAsia="ja-JP"/>
        </w:rPr>
        <w:br/>
        <w:t>WebRTC Signalling Protocol Examples</w:t>
      </w:r>
      <w:bookmarkEnd w:id="146"/>
    </w:p>
    <w:p w14:paraId="24B8E868" w14:textId="72E643C8" w:rsidR="00E60090" w:rsidRDefault="00E60090" w:rsidP="00724BF5">
      <w:pPr>
        <w:rPr>
          <w:lang w:eastAsia="ja-JP"/>
        </w:rPr>
      </w:pPr>
    </w:p>
    <w:p w14:paraId="04367AB6" w14:textId="4E2486F8" w:rsidR="00BD6725" w:rsidRPr="00B35410" w:rsidRDefault="00BD6725" w:rsidP="00724BF5">
      <w:pPr>
        <w:rPr>
          <w:color w:val="FF0000"/>
          <w:lang w:eastAsia="ja-JP"/>
        </w:rPr>
      </w:pPr>
      <w:r w:rsidRPr="00B35410">
        <w:rPr>
          <w:color w:val="FF0000"/>
        </w:rPr>
        <w:t xml:space="preserve">Editor’s Note: </w:t>
      </w:r>
      <w:r>
        <w:rPr>
          <w:color w:val="FF0000"/>
        </w:rPr>
        <w:br/>
        <w:t>Expected signalling regulation examples (Async API)</w:t>
      </w:r>
    </w:p>
    <w:p w14:paraId="43177518" w14:textId="61DF1D29" w:rsidR="00E60090" w:rsidRDefault="00E60090">
      <w:pPr>
        <w:spacing w:after="0"/>
        <w:rPr>
          <w:rFonts w:ascii="Arial" w:hAnsi="Arial"/>
          <w:sz w:val="36"/>
          <w:lang w:eastAsia="ja-JP"/>
        </w:rPr>
      </w:pPr>
    </w:p>
    <w:p w14:paraId="181CDFAC" w14:textId="22C69124" w:rsidR="00E60090" w:rsidRDefault="00E60090" w:rsidP="00E60090">
      <w:pPr>
        <w:pStyle w:val="9"/>
        <w:rPr>
          <w:lang w:eastAsia="ja-JP"/>
        </w:rPr>
      </w:pPr>
      <w:bookmarkStart w:id="147" w:name="_Toc98937972"/>
      <w:r>
        <w:rPr>
          <w:rFonts w:hint="eastAsia"/>
          <w:lang w:eastAsia="ja-JP"/>
        </w:rPr>
        <w:lastRenderedPageBreak/>
        <w:t>A</w:t>
      </w:r>
      <w:r>
        <w:rPr>
          <w:lang w:eastAsia="ja-JP"/>
        </w:rPr>
        <w:t>nnex &lt;D&gt;:</w:t>
      </w:r>
      <w:r>
        <w:rPr>
          <w:lang w:eastAsia="ja-JP"/>
        </w:rPr>
        <w:br/>
        <w:t>WebRTC Sign</w:t>
      </w:r>
      <w:r w:rsidR="00BD6725">
        <w:rPr>
          <w:lang w:eastAsia="ja-JP"/>
        </w:rPr>
        <w:t>a</w:t>
      </w:r>
      <w:r>
        <w:rPr>
          <w:lang w:eastAsia="ja-JP"/>
        </w:rPr>
        <w:t>lling Flow Examples</w:t>
      </w:r>
      <w:bookmarkEnd w:id="147"/>
    </w:p>
    <w:p w14:paraId="250E2793" w14:textId="0C51C23D" w:rsidR="00E60090" w:rsidRDefault="00E60090" w:rsidP="00724BF5">
      <w:pPr>
        <w:rPr>
          <w:lang w:eastAsia="ja-JP"/>
        </w:rPr>
      </w:pPr>
    </w:p>
    <w:p w14:paraId="6E9D7F4A" w14:textId="56C8D60C" w:rsidR="00E60090" w:rsidRDefault="00BD6725" w:rsidP="00421C50">
      <w:pPr>
        <w:rPr>
          <w:color w:val="FF0000"/>
        </w:rPr>
      </w:pPr>
      <w:r w:rsidRPr="00B35410">
        <w:rPr>
          <w:color w:val="FF0000"/>
        </w:rPr>
        <w:t xml:space="preserve">Editor’s Note: </w:t>
      </w:r>
      <w:r>
        <w:rPr>
          <w:color w:val="FF0000"/>
        </w:rPr>
        <w:br/>
        <w:t>Sequence and message examples using Annex C</w:t>
      </w:r>
    </w:p>
    <w:p w14:paraId="71C880AB" w14:textId="77777777" w:rsidR="000D4D07" w:rsidRPr="00421C50" w:rsidRDefault="000D4D07" w:rsidP="00421C50">
      <w:pPr>
        <w:rPr>
          <w:color w:val="FF0000"/>
          <w:lang w:eastAsia="ja-JP"/>
        </w:rPr>
      </w:pPr>
    </w:p>
    <w:p w14:paraId="25509150" w14:textId="5E228D8F" w:rsidR="00E60090" w:rsidRDefault="00E60090" w:rsidP="00E60090">
      <w:pPr>
        <w:pStyle w:val="9"/>
        <w:rPr>
          <w:lang w:eastAsia="ja-JP"/>
        </w:rPr>
      </w:pPr>
      <w:bookmarkStart w:id="148" w:name="_Toc98937973"/>
      <w:r>
        <w:rPr>
          <w:rFonts w:hint="eastAsia"/>
          <w:lang w:eastAsia="ja-JP"/>
        </w:rPr>
        <w:t>A</w:t>
      </w:r>
      <w:r>
        <w:rPr>
          <w:lang w:eastAsia="ja-JP"/>
        </w:rPr>
        <w:t>nnex &lt;E&gt;:</w:t>
      </w:r>
      <w:r>
        <w:rPr>
          <w:lang w:eastAsia="ja-JP"/>
        </w:rPr>
        <w:br/>
        <w:t>Conference Management Protocol Examples</w:t>
      </w:r>
      <w:bookmarkEnd w:id="148"/>
    </w:p>
    <w:p w14:paraId="2F76AAB0" w14:textId="37F51CAC" w:rsidR="00E60090" w:rsidRDefault="00E60090" w:rsidP="00724BF5">
      <w:pPr>
        <w:rPr>
          <w:lang w:eastAsia="ja-JP"/>
        </w:rPr>
      </w:pPr>
    </w:p>
    <w:p w14:paraId="7AA18D7E" w14:textId="33FD190E" w:rsidR="00E60090" w:rsidRDefault="00BD6725" w:rsidP="00EF3CB6">
      <w:pPr>
        <w:rPr>
          <w:color w:val="FF0000"/>
        </w:rPr>
      </w:pPr>
      <w:r w:rsidRPr="00B35410">
        <w:rPr>
          <w:color w:val="FF0000"/>
        </w:rPr>
        <w:t xml:space="preserve">Editor’s Note: </w:t>
      </w:r>
      <w:r>
        <w:rPr>
          <w:color w:val="FF0000"/>
        </w:rPr>
        <w:br/>
        <w:t>Examples of conference session management (OpenAPI)</w:t>
      </w:r>
    </w:p>
    <w:p w14:paraId="0FB70E86" w14:textId="77777777" w:rsidR="000D4D07" w:rsidRPr="00EF3CB6" w:rsidRDefault="000D4D07" w:rsidP="00EF3CB6">
      <w:pPr>
        <w:rPr>
          <w:color w:val="FF0000"/>
          <w:lang w:eastAsia="ja-JP"/>
        </w:rPr>
      </w:pPr>
    </w:p>
    <w:p w14:paraId="3625FFD7" w14:textId="2FD4327C" w:rsidR="0058218C" w:rsidRDefault="00E60090" w:rsidP="00E60090">
      <w:pPr>
        <w:pStyle w:val="9"/>
        <w:rPr>
          <w:lang w:eastAsia="ja-JP"/>
        </w:rPr>
      </w:pPr>
      <w:bookmarkStart w:id="149" w:name="_Toc98937974"/>
      <w:r>
        <w:rPr>
          <w:rFonts w:hint="eastAsia"/>
          <w:lang w:eastAsia="ja-JP"/>
        </w:rPr>
        <w:t>A</w:t>
      </w:r>
      <w:r>
        <w:rPr>
          <w:lang w:eastAsia="ja-JP"/>
        </w:rPr>
        <w:t>nnex &lt;F&gt;:</w:t>
      </w:r>
      <w:r>
        <w:rPr>
          <w:lang w:eastAsia="ja-JP"/>
        </w:rPr>
        <w:br/>
        <w:t>Conference Management Flow Examples</w:t>
      </w:r>
      <w:bookmarkEnd w:id="149"/>
      <w:r>
        <w:rPr>
          <w:lang w:eastAsia="ja-JP"/>
        </w:rPr>
        <w:t xml:space="preserve"> </w:t>
      </w:r>
    </w:p>
    <w:p w14:paraId="498DA29C" w14:textId="185AC4C6" w:rsidR="00E60090" w:rsidRDefault="00E60090" w:rsidP="00724BF5">
      <w:pPr>
        <w:rPr>
          <w:lang w:eastAsia="ja-JP"/>
        </w:rPr>
      </w:pPr>
    </w:p>
    <w:p w14:paraId="0C5F0A88" w14:textId="768397FC" w:rsidR="000D4D07" w:rsidRDefault="00BD6725">
      <w:pPr>
        <w:rPr>
          <w:color w:val="FF0000"/>
          <w:lang w:eastAsia="ja-JP"/>
        </w:rPr>
      </w:pPr>
      <w:r w:rsidRPr="00B35410">
        <w:rPr>
          <w:color w:val="FF0000"/>
        </w:rPr>
        <w:t xml:space="preserve">Editor’s Note: </w:t>
      </w:r>
      <w:r>
        <w:rPr>
          <w:color w:val="FF0000"/>
        </w:rPr>
        <w:br/>
        <w:t>Sequence and message examples using Annex E</w:t>
      </w:r>
    </w:p>
    <w:p w14:paraId="316A96BC" w14:textId="61256B42" w:rsidR="000D4D07" w:rsidRDefault="000D4D07">
      <w:pPr>
        <w:rPr>
          <w:color w:val="FF0000"/>
          <w:lang w:eastAsia="ja-JP"/>
        </w:rPr>
      </w:pPr>
    </w:p>
    <w:p w14:paraId="7390AF52" w14:textId="77777777" w:rsidR="000D4D07" w:rsidRPr="000D4D07" w:rsidRDefault="000D4D07">
      <w:pPr>
        <w:rPr>
          <w:color w:val="FF0000"/>
          <w:lang w:eastAsia="ja-JP"/>
        </w:rPr>
      </w:pPr>
    </w:p>
    <w:sectPr w:rsidR="000D4D07" w:rsidRPr="000D4D07" w:rsidSect="001D1A67">
      <w:headerReference w:type="default" r:id="rId15"/>
      <w:footnotePr>
        <w:numRestart w:val="eachSect"/>
      </w:footnotePr>
      <w:pgSz w:w="11907" w:h="16840" w:code="9"/>
      <w:pgMar w:top="1416" w:right="1133" w:bottom="1133" w:left="1133" w:header="680" w:footer="51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Naotaka Morita" w:date="2022-05-16T15:47:00Z" w:initials="NM">
    <w:p w14:paraId="38FC76C9" w14:textId="77777777" w:rsidR="00286B7F" w:rsidRPr="000D1739" w:rsidRDefault="00286B7F" w:rsidP="00286B7F">
      <w:pPr>
        <w:pStyle w:val="af4"/>
        <w:rPr>
          <w:rFonts w:eastAsia="游明朝"/>
          <w:lang w:eastAsia="ja-JP"/>
        </w:rPr>
      </w:pPr>
      <w:r>
        <w:rPr>
          <w:rStyle w:val="af3"/>
        </w:rPr>
        <w:annotationRef/>
      </w:r>
      <w:r>
        <w:rPr>
          <w:rFonts w:eastAsia="游明朝" w:hint="eastAsia"/>
          <w:noProof/>
          <w:lang w:eastAsia="ja-JP"/>
        </w:rPr>
        <w:t>C</w:t>
      </w:r>
      <w:r>
        <w:rPr>
          <w:rFonts w:eastAsia="游明朝"/>
          <w:noProof/>
          <w:lang w:eastAsia="ja-JP"/>
        </w:rPr>
        <w:t>ould you elaborate on this?</w:t>
      </w:r>
    </w:p>
  </w:comment>
  <w:comment w:id="47" w:author="Naotaka Morita" w:date="2022-05-17T09:30:00Z" w:initials="NM">
    <w:p w14:paraId="4865CC98" w14:textId="77777777" w:rsidR="00286B7F" w:rsidRPr="004B7EDC" w:rsidRDefault="00286B7F" w:rsidP="00286B7F">
      <w:pPr>
        <w:pStyle w:val="af4"/>
        <w:rPr>
          <w:rFonts w:eastAsia="游明朝"/>
          <w:lang w:eastAsia="ja-JP"/>
        </w:rPr>
      </w:pPr>
      <w:r>
        <w:rPr>
          <w:rStyle w:val="af3"/>
        </w:rPr>
        <w:annotationRef/>
      </w:r>
      <w:r>
        <w:rPr>
          <w:rFonts w:eastAsia="游明朝" w:hint="eastAsia"/>
          <w:noProof/>
          <w:lang w:eastAsia="ja-JP"/>
        </w:rPr>
        <w:t>I</w:t>
      </w:r>
      <w:r>
        <w:rPr>
          <w:rFonts w:eastAsia="游明朝"/>
          <w:noProof/>
          <w:lang w:eastAsia="ja-JP"/>
        </w:rPr>
        <w:t>'ve updated the sentence according to Hyun-koo's 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FC76C9" w15:done="0"/>
  <w15:commentEx w15:paraId="4865CC98" w15:paraIdParent="38FC76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CF08D" w16cex:dateUtc="2022-05-16T06:47:00Z"/>
  <w16cex:commentExtensible w16cex:durableId="262DE9D2" w16cex:dateUtc="2022-05-17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FC76C9" w16cid:durableId="262CF08D"/>
  <w16cid:commentId w16cid:paraId="4865CC98" w16cid:durableId="262DE9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5A698" w14:textId="77777777" w:rsidR="007D756C" w:rsidRDefault="007D756C">
      <w:r>
        <w:separator/>
      </w:r>
    </w:p>
  </w:endnote>
  <w:endnote w:type="continuationSeparator" w:id="0">
    <w:p w14:paraId="46106CEA" w14:textId="77777777" w:rsidR="007D756C" w:rsidRDefault="007D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4D585" w14:textId="77777777" w:rsidR="007D756C" w:rsidRDefault="007D756C">
      <w:r>
        <w:separator/>
      </w:r>
    </w:p>
  </w:footnote>
  <w:footnote w:type="continuationSeparator" w:id="0">
    <w:p w14:paraId="6DA86BD2" w14:textId="77777777" w:rsidR="007D756C" w:rsidRDefault="007D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F40A" w14:textId="11B9C8A2" w:rsidR="005D1AB6" w:rsidRPr="005D1AB6" w:rsidRDefault="005D1AB6" w:rsidP="005D1AB6">
    <w:pPr>
      <w:widowControl w:val="0"/>
      <w:tabs>
        <w:tab w:val="right" w:pos="9356"/>
      </w:tabs>
      <w:spacing w:after="120" w:line="240" w:lineRule="atLeast"/>
      <w:rPr>
        <w:rFonts w:ascii="Arial" w:eastAsia="SimSun" w:hAnsi="Arial" w:cs="Arial"/>
        <w:b/>
        <w:iCs/>
        <w:sz w:val="28"/>
        <w:szCs w:val="28"/>
      </w:rPr>
    </w:pPr>
    <w:r w:rsidRPr="005D1AB6">
      <w:rPr>
        <w:rFonts w:ascii="Arial" w:eastAsia="SimSun" w:hAnsi="Arial" w:cs="Arial"/>
        <w:noProof/>
        <w:sz w:val="22"/>
        <w:lang w:val="en-US"/>
      </w:rPr>
      <mc:AlternateContent>
        <mc:Choice Requires="wps">
          <w:drawing>
            <wp:anchor distT="0" distB="0" distL="114300" distR="114300" simplePos="0" relativeHeight="251663360" behindDoc="0" locked="0" layoutInCell="0" allowOverlap="1" wp14:anchorId="67CAA136" wp14:editId="27E45C00">
              <wp:simplePos x="0" y="0"/>
              <wp:positionH relativeFrom="page">
                <wp:posOffset>0</wp:posOffset>
              </wp:positionH>
              <wp:positionV relativeFrom="page">
                <wp:posOffset>190500</wp:posOffset>
              </wp:positionV>
              <wp:extent cx="7772400" cy="273685"/>
              <wp:effectExtent l="0" t="0" r="0" b="0"/>
              <wp:wrapNone/>
              <wp:docPr id="2" name="テキスト ボックス 2" descr="{&quot;HashCode&quot;:253840508,&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914C" w14:textId="77777777" w:rsidR="005D1AB6" w:rsidRPr="001E267B" w:rsidRDefault="005D1AB6" w:rsidP="005D1AB6">
                          <w:pPr>
                            <w:spacing w:after="0"/>
                            <w:rPr>
                              <w:rFonts w:ascii="Calibri" w:hAnsi="Calibri"/>
                              <w:color w:val="000000"/>
                            </w:rPr>
                          </w:pPr>
                        </w:p>
                      </w:txbxContent>
                    </wps:txbx>
                    <wps:bodyPr rot="0" vert="horz" wrap="square" lIns="254000"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AA136" id="_x0000_t202" coordsize="21600,21600" o:spt="202" path="m,l,21600r21600,l21600,xe">
              <v:stroke joinstyle="miter"/>
              <v:path gradientshapeok="t" o:connecttype="rect"/>
            </v:shapetype>
            <v:shape id="テキスト ボックス 2" o:spid="_x0000_s1027" type="#_x0000_t202" alt="{&quot;HashCode&quot;:253840508,&quot;Height&quot;:792.0,&quot;Width&quot;:612.0,&quot;Placement&quot;:&quot;Header&quot;,&quot;Index&quot;:&quot;Primary&quot;,&quot;Section&quot;:1,&quot;Top&quot;:0.0,&quot;Left&quot;:0.0}" style="position:absolute;margin-left:0;margin-top:15pt;width:612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" o:allowincell="f" filled="f" stroked="f">
              <v:textbox inset="20pt,0,5.85pt,0">
                <w:txbxContent>
                  <w:p w14:paraId="6397914C" w14:textId="77777777" w:rsidR="005D1AB6" w:rsidRPr="001E267B" w:rsidRDefault="005D1AB6" w:rsidP="005D1AB6">
                    <w:pPr>
                      <w:spacing w:after="0"/>
                      <w:rPr>
                        <w:rFonts w:ascii="Calibri" w:hAnsi="Calibri"/>
                        <w:color w:val="000000"/>
                      </w:rPr>
                    </w:pPr>
                  </w:p>
                </w:txbxContent>
              </v:textbox>
              <w10:wrap anchorx="page" anchory="page"/>
            </v:shape>
          </w:pict>
        </mc:Fallback>
      </mc:AlternateContent>
    </w:r>
    <w:r w:rsidRPr="005D1AB6">
      <w:rPr>
        <w:rFonts w:ascii="Arial" w:eastAsia="SimSun" w:hAnsi="Arial" w:cs="Arial"/>
        <w:sz w:val="22"/>
        <w:lang w:val="en-US"/>
      </w:rPr>
      <w:t>3GPPSA4#11</w:t>
    </w:r>
    <w:r w:rsidR="00261A23">
      <w:rPr>
        <w:rFonts w:ascii="Arial" w:eastAsia="SimSun" w:hAnsi="Arial" w:cs="Arial"/>
        <w:sz w:val="22"/>
        <w:lang w:val="en-US"/>
      </w:rPr>
      <w:t>9</w:t>
    </w:r>
    <w:r w:rsidRPr="005D1AB6">
      <w:rPr>
        <w:rFonts w:ascii="Arial" w:eastAsia="SimSun" w:hAnsi="Arial" w:cs="Arial"/>
        <w:sz w:val="22"/>
        <w:lang w:val="en-US"/>
      </w:rPr>
      <w:t xml:space="preserve">-e                                                              </w:t>
    </w:r>
    <w:r w:rsidR="0092259B">
      <w:rPr>
        <w:rFonts w:ascii="Arial" w:eastAsia="SimSun" w:hAnsi="Arial" w:cs="Arial"/>
        <w:sz w:val="22"/>
        <w:lang w:val="en-US"/>
      </w:rPr>
      <w:t xml:space="preserve">                                                </w:t>
    </w:r>
    <w:r w:rsidR="00261A23">
      <w:rPr>
        <w:rFonts w:ascii="Arial" w:eastAsia="SimSun" w:hAnsi="Arial" w:cs="Arial"/>
        <w:sz w:val="22"/>
        <w:lang w:val="en-US"/>
      </w:rPr>
      <w:t>S4-220779</w:t>
    </w:r>
  </w:p>
  <w:p w14:paraId="1024E63D" w14:textId="6928C6C2" w:rsidR="001F3C5A" w:rsidRDefault="00261A23" w:rsidP="005D1AB6">
    <w:pPr>
      <w:pStyle w:val="a3"/>
      <w:rPr>
        <w:rFonts w:eastAsia="SimSun" w:cs="Arial"/>
        <w:b w:val="0"/>
        <w:noProof w:val="0"/>
        <w:sz w:val="22"/>
        <w:lang w:eastAsia="zh-CN"/>
      </w:rPr>
    </w:pPr>
    <w:r>
      <w:rPr>
        <w:rFonts w:eastAsia="SimSun" w:cs="Arial"/>
        <w:b w:val="0"/>
        <w:noProof w:val="0"/>
        <w:sz w:val="22"/>
        <w:lang w:eastAsia="zh-CN"/>
      </w:rPr>
      <w:t>11</w:t>
    </w:r>
    <w:r w:rsidR="005D1AB6" w:rsidRPr="005D1AB6">
      <w:rPr>
        <w:rFonts w:eastAsia="SimSun" w:cs="Arial"/>
        <w:b w:val="0"/>
        <w:noProof w:val="0"/>
        <w:sz w:val="22"/>
        <w:lang w:eastAsia="zh-CN"/>
      </w:rPr>
      <w:t xml:space="preserve"> </w:t>
    </w:r>
    <w:r>
      <w:rPr>
        <w:rFonts w:eastAsia="SimSun" w:cs="Arial"/>
        <w:b w:val="0"/>
        <w:noProof w:val="0"/>
        <w:sz w:val="22"/>
        <w:lang w:eastAsia="zh-CN"/>
      </w:rPr>
      <w:t>May</w:t>
    </w:r>
    <w:r w:rsidR="005D1AB6" w:rsidRPr="005D1AB6">
      <w:rPr>
        <w:rFonts w:eastAsia="SimSun" w:cs="Arial"/>
        <w:b w:val="0"/>
        <w:noProof w:val="0"/>
        <w:sz w:val="22"/>
        <w:lang w:eastAsia="zh-CN"/>
      </w:rPr>
      <w:t xml:space="preserve"> 2022, online</w:t>
    </w:r>
  </w:p>
  <w:p w14:paraId="5A393714" w14:textId="77777777" w:rsidR="00BA5F98" w:rsidRPr="005D1AB6" w:rsidRDefault="00BA5F98" w:rsidP="005D1A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E17AC"/>
    <w:multiLevelType w:val="hybridMultilevel"/>
    <w:tmpl w:val="91F86B3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AA1672E"/>
    <w:multiLevelType w:val="hybridMultilevel"/>
    <w:tmpl w:val="5ED8DE46"/>
    <w:lvl w:ilvl="0" w:tplc="289C3424">
      <w:start w:val="3"/>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144BE9"/>
    <w:multiLevelType w:val="hybridMultilevel"/>
    <w:tmpl w:val="C298FC18"/>
    <w:lvl w:ilvl="0" w:tplc="289C3424">
      <w:start w:val="3"/>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B64E5D"/>
    <w:multiLevelType w:val="hybridMultilevel"/>
    <w:tmpl w:val="1A4C57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73583"/>
    <w:multiLevelType w:val="hybridMultilevel"/>
    <w:tmpl w:val="62BC4E3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4"/>
  </w:num>
  <w:num w:numId="7">
    <w:abstractNumId w:val="5"/>
  </w:num>
  <w:num w:numId="8">
    <w:abstractNumId w:val="9"/>
  </w:num>
  <w:num w:numId="9">
    <w:abstractNumId w:val="3"/>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otaka Morita">
    <w15:presenceInfo w15:providerId="None" w15:userId="Naotaka Morita"/>
  </w15:person>
  <w15:person w15:author="Hyun-Koo Yang (Samsung)">
    <w15:presenceInfo w15:providerId="None" w15:userId="Hyun-Koo Yang (Samsung)"/>
  </w15:person>
  <w15:person w15:author="NTTr3_Samsung">
    <w15:presenceInfo w15:providerId="None" w15:userId="NTTr3_Samsung"/>
  </w15:person>
  <w15:person w15:author="Rihito Suzuki（鈴木璃人）">
    <w15:presenceInfo w15:providerId="AD" w15:userId="S::1844422@coe.ntt.com::0f0022ae-16c3-4588-a020-d4906eaafc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ja-JP" w:vendorID="64" w:dllVersion="6" w:nlCheck="1" w:checkStyle="1"/>
  <w:activeWritingStyle w:appName="MSWord" w:lang="en-GB" w:vendorID="64" w:dllVersion="0" w:nlCheck="1" w:checkStyle="0"/>
  <w:activeWritingStyle w:appName="MSWord" w:lang="ja-JP"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A2E"/>
    <w:rsid w:val="00033397"/>
    <w:rsid w:val="00033440"/>
    <w:rsid w:val="00040095"/>
    <w:rsid w:val="0004492A"/>
    <w:rsid w:val="00051834"/>
    <w:rsid w:val="00054A22"/>
    <w:rsid w:val="00062023"/>
    <w:rsid w:val="0006244B"/>
    <w:rsid w:val="000655A6"/>
    <w:rsid w:val="0006712A"/>
    <w:rsid w:val="00080512"/>
    <w:rsid w:val="00094B79"/>
    <w:rsid w:val="000C47C3"/>
    <w:rsid w:val="000D4D07"/>
    <w:rsid w:val="000D58AB"/>
    <w:rsid w:val="000E4D64"/>
    <w:rsid w:val="00133525"/>
    <w:rsid w:val="00134BD7"/>
    <w:rsid w:val="00146DE8"/>
    <w:rsid w:val="001908EA"/>
    <w:rsid w:val="001A4C42"/>
    <w:rsid w:val="001A7420"/>
    <w:rsid w:val="001B35A9"/>
    <w:rsid w:val="001B6637"/>
    <w:rsid w:val="001C21C3"/>
    <w:rsid w:val="001D02C2"/>
    <w:rsid w:val="001D1A67"/>
    <w:rsid w:val="001D480B"/>
    <w:rsid w:val="001F0C1D"/>
    <w:rsid w:val="001F1132"/>
    <w:rsid w:val="001F168B"/>
    <w:rsid w:val="001F3C5A"/>
    <w:rsid w:val="00200D26"/>
    <w:rsid w:val="002347A2"/>
    <w:rsid w:val="00261A23"/>
    <w:rsid w:val="002675F0"/>
    <w:rsid w:val="002760EE"/>
    <w:rsid w:val="0028252D"/>
    <w:rsid w:val="00286B7F"/>
    <w:rsid w:val="002B46A3"/>
    <w:rsid w:val="002B6339"/>
    <w:rsid w:val="002E00EE"/>
    <w:rsid w:val="00312E93"/>
    <w:rsid w:val="003172DC"/>
    <w:rsid w:val="003224C3"/>
    <w:rsid w:val="0035462D"/>
    <w:rsid w:val="00356555"/>
    <w:rsid w:val="00357EBF"/>
    <w:rsid w:val="003765B8"/>
    <w:rsid w:val="003C3971"/>
    <w:rsid w:val="003C4F3F"/>
    <w:rsid w:val="003C7374"/>
    <w:rsid w:val="003E6885"/>
    <w:rsid w:val="00421C50"/>
    <w:rsid w:val="00423334"/>
    <w:rsid w:val="004345EC"/>
    <w:rsid w:val="00465515"/>
    <w:rsid w:val="00470FF3"/>
    <w:rsid w:val="004716EF"/>
    <w:rsid w:val="0049751D"/>
    <w:rsid w:val="004C30AC"/>
    <w:rsid w:val="004C712D"/>
    <w:rsid w:val="004D3578"/>
    <w:rsid w:val="004E213A"/>
    <w:rsid w:val="004F0988"/>
    <w:rsid w:val="004F3340"/>
    <w:rsid w:val="00512D57"/>
    <w:rsid w:val="0053388B"/>
    <w:rsid w:val="00535773"/>
    <w:rsid w:val="00543C0E"/>
    <w:rsid w:val="00543E6C"/>
    <w:rsid w:val="00565087"/>
    <w:rsid w:val="005804C5"/>
    <w:rsid w:val="0058218C"/>
    <w:rsid w:val="00591ABE"/>
    <w:rsid w:val="00597B11"/>
    <w:rsid w:val="005A31BC"/>
    <w:rsid w:val="005C1D54"/>
    <w:rsid w:val="005D1AB6"/>
    <w:rsid w:val="005D2E01"/>
    <w:rsid w:val="005D73DB"/>
    <w:rsid w:val="005D7526"/>
    <w:rsid w:val="005E4BB2"/>
    <w:rsid w:val="005F646C"/>
    <w:rsid w:val="005F788A"/>
    <w:rsid w:val="00602AEA"/>
    <w:rsid w:val="006033FC"/>
    <w:rsid w:val="0060679C"/>
    <w:rsid w:val="00614FDF"/>
    <w:rsid w:val="0063543D"/>
    <w:rsid w:val="00647114"/>
    <w:rsid w:val="006912E9"/>
    <w:rsid w:val="006A323F"/>
    <w:rsid w:val="006B30D0"/>
    <w:rsid w:val="006C3D95"/>
    <w:rsid w:val="006D667C"/>
    <w:rsid w:val="006E5C86"/>
    <w:rsid w:val="00701116"/>
    <w:rsid w:val="0071174C"/>
    <w:rsid w:val="007124ED"/>
    <w:rsid w:val="00713C44"/>
    <w:rsid w:val="007210A1"/>
    <w:rsid w:val="00722093"/>
    <w:rsid w:val="00724BF5"/>
    <w:rsid w:val="007321C6"/>
    <w:rsid w:val="00734A5B"/>
    <w:rsid w:val="0074026F"/>
    <w:rsid w:val="007429F6"/>
    <w:rsid w:val="00744E76"/>
    <w:rsid w:val="00760364"/>
    <w:rsid w:val="00760F72"/>
    <w:rsid w:val="00765EA3"/>
    <w:rsid w:val="00770255"/>
    <w:rsid w:val="00774DA4"/>
    <w:rsid w:val="00781F0F"/>
    <w:rsid w:val="007A54C4"/>
    <w:rsid w:val="007B600E"/>
    <w:rsid w:val="007C03FE"/>
    <w:rsid w:val="007D6294"/>
    <w:rsid w:val="007D756C"/>
    <w:rsid w:val="007F0F4A"/>
    <w:rsid w:val="008028A4"/>
    <w:rsid w:val="00830747"/>
    <w:rsid w:val="008517D0"/>
    <w:rsid w:val="008768CA"/>
    <w:rsid w:val="008C384C"/>
    <w:rsid w:val="008E2D68"/>
    <w:rsid w:val="008E6756"/>
    <w:rsid w:val="0090271F"/>
    <w:rsid w:val="00902E23"/>
    <w:rsid w:val="00904177"/>
    <w:rsid w:val="009114D7"/>
    <w:rsid w:val="0091348E"/>
    <w:rsid w:val="00917CCB"/>
    <w:rsid w:val="0092259B"/>
    <w:rsid w:val="00933FB0"/>
    <w:rsid w:val="00942EC2"/>
    <w:rsid w:val="00954E3D"/>
    <w:rsid w:val="009C47A6"/>
    <w:rsid w:val="009E48D4"/>
    <w:rsid w:val="009F37B7"/>
    <w:rsid w:val="00A10F02"/>
    <w:rsid w:val="00A164B4"/>
    <w:rsid w:val="00A26956"/>
    <w:rsid w:val="00A27486"/>
    <w:rsid w:val="00A53724"/>
    <w:rsid w:val="00A56066"/>
    <w:rsid w:val="00A653CB"/>
    <w:rsid w:val="00A73129"/>
    <w:rsid w:val="00A82346"/>
    <w:rsid w:val="00A840FD"/>
    <w:rsid w:val="00A9116C"/>
    <w:rsid w:val="00A92BA1"/>
    <w:rsid w:val="00A95A32"/>
    <w:rsid w:val="00AB4A5D"/>
    <w:rsid w:val="00AC6BC6"/>
    <w:rsid w:val="00AD52BC"/>
    <w:rsid w:val="00AE65E2"/>
    <w:rsid w:val="00AF1460"/>
    <w:rsid w:val="00AF6320"/>
    <w:rsid w:val="00B14C59"/>
    <w:rsid w:val="00B15449"/>
    <w:rsid w:val="00B17D31"/>
    <w:rsid w:val="00B205C0"/>
    <w:rsid w:val="00B35410"/>
    <w:rsid w:val="00B375CC"/>
    <w:rsid w:val="00B93086"/>
    <w:rsid w:val="00BA19ED"/>
    <w:rsid w:val="00BA4B8D"/>
    <w:rsid w:val="00BA5F98"/>
    <w:rsid w:val="00BB4A55"/>
    <w:rsid w:val="00BC0F7D"/>
    <w:rsid w:val="00BC633F"/>
    <w:rsid w:val="00BD07B3"/>
    <w:rsid w:val="00BD6725"/>
    <w:rsid w:val="00BD7D31"/>
    <w:rsid w:val="00BE3255"/>
    <w:rsid w:val="00BF128E"/>
    <w:rsid w:val="00BF7BE0"/>
    <w:rsid w:val="00C074DD"/>
    <w:rsid w:val="00C1496A"/>
    <w:rsid w:val="00C33079"/>
    <w:rsid w:val="00C45231"/>
    <w:rsid w:val="00C50083"/>
    <w:rsid w:val="00C551FF"/>
    <w:rsid w:val="00C72833"/>
    <w:rsid w:val="00C7672C"/>
    <w:rsid w:val="00C80F1D"/>
    <w:rsid w:val="00C91962"/>
    <w:rsid w:val="00C93F40"/>
    <w:rsid w:val="00CA3D0C"/>
    <w:rsid w:val="00CB0B15"/>
    <w:rsid w:val="00CF0D6B"/>
    <w:rsid w:val="00CF7FAA"/>
    <w:rsid w:val="00D01724"/>
    <w:rsid w:val="00D01FB2"/>
    <w:rsid w:val="00D4579C"/>
    <w:rsid w:val="00D57972"/>
    <w:rsid w:val="00D675A9"/>
    <w:rsid w:val="00D738D6"/>
    <w:rsid w:val="00D755EB"/>
    <w:rsid w:val="00D76048"/>
    <w:rsid w:val="00D82E6F"/>
    <w:rsid w:val="00D87E00"/>
    <w:rsid w:val="00D9134D"/>
    <w:rsid w:val="00DA2637"/>
    <w:rsid w:val="00DA7A03"/>
    <w:rsid w:val="00DB1818"/>
    <w:rsid w:val="00DB5A13"/>
    <w:rsid w:val="00DC309B"/>
    <w:rsid w:val="00DC4DA2"/>
    <w:rsid w:val="00DD45DA"/>
    <w:rsid w:val="00DD4C17"/>
    <w:rsid w:val="00DD74A5"/>
    <w:rsid w:val="00DF2B1F"/>
    <w:rsid w:val="00DF62CD"/>
    <w:rsid w:val="00E05165"/>
    <w:rsid w:val="00E15289"/>
    <w:rsid w:val="00E16509"/>
    <w:rsid w:val="00E44582"/>
    <w:rsid w:val="00E45A07"/>
    <w:rsid w:val="00E60090"/>
    <w:rsid w:val="00E77645"/>
    <w:rsid w:val="00E81CEF"/>
    <w:rsid w:val="00EA15B0"/>
    <w:rsid w:val="00EA5EA7"/>
    <w:rsid w:val="00EB090B"/>
    <w:rsid w:val="00EB7133"/>
    <w:rsid w:val="00EC4A25"/>
    <w:rsid w:val="00EF3CB6"/>
    <w:rsid w:val="00EF608C"/>
    <w:rsid w:val="00F025A2"/>
    <w:rsid w:val="00F04712"/>
    <w:rsid w:val="00F13360"/>
    <w:rsid w:val="00F22EC7"/>
    <w:rsid w:val="00F24E01"/>
    <w:rsid w:val="00F325C8"/>
    <w:rsid w:val="00F51A34"/>
    <w:rsid w:val="00F653B8"/>
    <w:rsid w:val="00F6733B"/>
    <w:rsid w:val="00F80F5F"/>
    <w:rsid w:val="00F9008D"/>
    <w:rsid w:val="00F973F8"/>
    <w:rsid w:val="00FA1266"/>
    <w:rsid w:val="00FC1192"/>
    <w:rsid w:val="00FE4B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EF51AB76-2580-442E-8508-C3C42425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rsid w:val="005D73DB"/>
    <w:pPr>
      <w:keepNext/>
      <w:keepLines/>
      <w:spacing w:before="240" w:after="180"/>
      <w:ind w:left="1134" w:hanging="1134"/>
      <w:outlineLvl w:val="0"/>
    </w:pPr>
    <w:rPr>
      <w:rFonts w:ascii="Arial" w:hAnsi="Arial"/>
      <w:sz w:val="36"/>
      <w:lang w:eastAsia="en-US"/>
    </w:rPr>
  </w:style>
  <w:style w:type="paragraph" w:styleId="2">
    <w:name w:val="heading 2"/>
    <w:basedOn w:val="1"/>
    <w:next w:val="a"/>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TOC Heading"/>
    <w:basedOn w:val="1"/>
    <w:next w:val="a"/>
    <w:uiPriority w:val="39"/>
    <w:unhideWhenUsed/>
    <w:qFormat/>
    <w:rsid w:val="00357EBF"/>
    <w:pP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eastAsia="ja-JP"/>
    </w:rPr>
  </w:style>
  <w:style w:type="paragraph" w:styleId="ab">
    <w:name w:val="endnote text"/>
    <w:basedOn w:val="a"/>
    <w:link w:val="ac"/>
    <w:rsid w:val="006D667C"/>
    <w:pPr>
      <w:snapToGrid w:val="0"/>
    </w:pPr>
  </w:style>
  <w:style w:type="character" w:customStyle="1" w:styleId="ac">
    <w:name w:val="文末脚注文字列 (文字)"/>
    <w:basedOn w:val="a0"/>
    <w:link w:val="ab"/>
    <w:rsid w:val="006D667C"/>
    <w:rPr>
      <w:lang w:eastAsia="en-US"/>
    </w:rPr>
  </w:style>
  <w:style w:type="character" w:styleId="ad">
    <w:name w:val="endnote reference"/>
    <w:basedOn w:val="a0"/>
    <w:rsid w:val="006D667C"/>
    <w:rPr>
      <w:vertAlign w:val="superscript"/>
    </w:rPr>
  </w:style>
  <w:style w:type="paragraph" w:styleId="ae">
    <w:name w:val="List Paragraph"/>
    <w:basedOn w:val="a"/>
    <w:uiPriority w:val="34"/>
    <w:qFormat/>
    <w:rsid w:val="00C50083"/>
    <w:pPr>
      <w:ind w:leftChars="400" w:left="840"/>
    </w:pPr>
  </w:style>
  <w:style w:type="paragraph" w:styleId="af">
    <w:name w:val="Revision"/>
    <w:hidden/>
    <w:uiPriority w:val="99"/>
    <w:semiHidden/>
    <w:rsid w:val="008517D0"/>
    <w:rPr>
      <w:lang w:eastAsia="en-US"/>
    </w:rPr>
  </w:style>
  <w:style w:type="character" w:styleId="af0">
    <w:name w:val="Strong"/>
    <w:basedOn w:val="a0"/>
    <w:qFormat/>
    <w:rsid w:val="0060679C"/>
    <w:rPr>
      <w:b/>
      <w:bCs/>
    </w:rPr>
  </w:style>
  <w:style w:type="paragraph" w:styleId="af1">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2"/>
    <w:qFormat/>
    <w:rsid w:val="003E6885"/>
    <w:pPr>
      <w:overflowPunct w:val="0"/>
      <w:autoSpaceDE w:val="0"/>
      <w:autoSpaceDN w:val="0"/>
      <w:adjustRightInd w:val="0"/>
      <w:textAlignment w:val="baseline"/>
    </w:pPr>
    <w:rPr>
      <w:rFonts w:eastAsia="ＭＳ 明朝"/>
      <w:b/>
      <w:bCs/>
    </w:rPr>
  </w:style>
  <w:style w:type="character" w:customStyle="1" w:styleId="af2">
    <w:name w:val="図表番号 (文字)"/>
    <w:aliases w:val="Labelling (文字),legend1 (文字),Caption Char Char Char1 (文字),Caption Char Char Char Char Char Char Char1 (文字),Caption Char Char Char Char Char Char Char Char Char Char Char Char1 (文字),Caption21 (文字),Caption Char Char Char21 (文字),legend (文字)"/>
    <w:link w:val="af1"/>
    <w:locked/>
    <w:rsid w:val="003E6885"/>
    <w:rPr>
      <w:rFonts w:eastAsia="ＭＳ 明朝"/>
      <w:b/>
      <w:bCs/>
      <w:lang w:eastAsia="en-US"/>
    </w:rPr>
  </w:style>
  <w:style w:type="character" w:styleId="af3">
    <w:name w:val="annotation reference"/>
    <w:basedOn w:val="a0"/>
    <w:uiPriority w:val="99"/>
    <w:unhideWhenUsed/>
    <w:rsid w:val="00286B7F"/>
    <w:rPr>
      <w:sz w:val="16"/>
      <w:szCs w:val="16"/>
    </w:rPr>
  </w:style>
  <w:style w:type="paragraph" w:styleId="af4">
    <w:name w:val="annotation text"/>
    <w:basedOn w:val="a"/>
    <w:link w:val="af5"/>
    <w:uiPriority w:val="99"/>
    <w:unhideWhenUsed/>
    <w:rsid w:val="00286B7F"/>
    <w:pPr>
      <w:spacing w:after="160"/>
    </w:pPr>
    <w:rPr>
      <w:rFonts w:asciiTheme="minorHAnsi" w:hAnsiTheme="minorHAnsi" w:cstheme="minorBidi"/>
      <w:lang w:eastAsia="ko-KR"/>
    </w:rPr>
  </w:style>
  <w:style w:type="character" w:customStyle="1" w:styleId="af5">
    <w:name w:val="コメント文字列 (文字)"/>
    <w:basedOn w:val="a0"/>
    <w:link w:val="af4"/>
    <w:uiPriority w:val="99"/>
    <w:rsid w:val="00286B7F"/>
    <w:rPr>
      <w:rFonts w:asciiTheme="minorHAnsi" w:hAnsiTheme="minorHAnsi" w:cstheme="minorBid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64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DB6E-8213-499E-A170-5C576519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1322</Words>
  <Characters>7542</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8847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Rihito Suzuki（鈴木璃人）</cp:lastModifiedBy>
  <cp:revision>4</cp:revision>
  <cp:lastPrinted>2019-02-25T14:05:00Z</cp:lastPrinted>
  <dcterms:created xsi:type="dcterms:W3CDTF">2022-05-19T03:25:00Z</dcterms:created>
  <dcterms:modified xsi:type="dcterms:W3CDTF">2022-05-19T03:32:00Z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2022-03-29T04:43:04Z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32b93828-7001-4eed-af21-5387a861e2d3</vt:lpwstr>
  </property>
  <property fmtid="{D5CDD505-2E9C-101B-9397-08002B2CF9AE}" pid="8" name="MSIP_Label_dbb4fa5d-3ac5-4415-967c-34900a0e1c6f_ContentBits">
    <vt:lpwstr>0</vt:lpwstr>
  </property>
</Properties>
</file>