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10539A5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bookmarkStart w:id="0" w:name="bookmark=id.gjdgxs" w:colFirst="0" w:colLast="0"/>
      <w:bookmarkEnd w:id="0"/>
      <w:r>
        <w:rPr>
          <w:b/>
          <w:color w:val="000000"/>
          <w:sz w:val="22"/>
          <w:szCs w:val="22"/>
        </w:rPr>
        <w:t>Agenda Item: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3620CA">
        <w:rPr>
          <w:b/>
          <w:color w:val="000000"/>
          <w:sz w:val="22"/>
          <w:szCs w:val="22"/>
        </w:rPr>
        <w:t>10</w:t>
      </w:r>
      <w:r w:rsidR="00EB7234" w:rsidRPr="00EB7234">
        <w:rPr>
          <w:b/>
          <w:color w:val="000000"/>
          <w:sz w:val="22"/>
          <w:szCs w:val="22"/>
        </w:rPr>
        <w:t>.</w:t>
      </w:r>
      <w:r w:rsidR="003620CA">
        <w:rPr>
          <w:b/>
          <w:color w:val="000000"/>
          <w:sz w:val="22"/>
          <w:szCs w:val="22"/>
        </w:rPr>
        <w:t>5</w:t>
      </w:r>
    </w:p>
    <w:p w14:paraId="00000002" w14:textId="3FDDEFE3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Source: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0D5B37" w:rsidRPr="000D5B37">
        <w:rPr>
          <w:b/>
          <w:color w:val="000000"/>
          <w:sz w:val="22"/>
          <w:szCs w:val="22"/>
        </w:rPr>
        <w:t xml:space="preserve">Facebook </w:t>
      </w:r>
      <w:r w:rsidR="003620CA">
        <w:rPr>
          <w:b/>
          <w:color w:val="000000"/>
          <w:sz w:val="22"/>
          <w:szCs w:val="22"/>
        </w:rPr>
        <w:t>India</w:t>
      </w:r>
      <w:r>
        <w:rPr>
          <w:b/>
          <w:color w:val="000000"/>
          <w:sz w:val="22"/>
          <w:szCs w:val="22"/>
        </w:rPr>
        <w:t xml:space="preserve"> (Rapporteur)</w:t>
      </w:r>
    </w:p>
    <w:p w14:paraId="00000003" w14:textId="2BD72296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Title: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3620CA">
        <w:rPr>
          <w:b/>
          <w:color w:val="000000"/>
          <w:sz w:val="22"/>
          <w:szCs w:val="22"/>
        </w:rPr>
        <w:t xml:space="preserve">iRTCW </w:t>
      </w:r>
      <w:r>
        <w:rPr>
          <w:b/>
          <w:color w:val="000000"/>
          <w:sz w:val="22"/>
          <w:szCs w:val="22"/>
        </w:rPr>
        <w:t>Time &amp; Work Plan</w:t>
      </w:r>
    </w:p>
    <w:p w14:paraId="00000004" w14:textId="7FF3F727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Version: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EB7234">
        <w:rPr>
          <w:b/>
          <w:color w:val="000000"/>
          <w:sz w:val="22"/>
          <w:szCs w:val="22"/>
        </w:rPr>
        <w:t>0.</w:t>
      </w:r>
      <w:r w:rsidR="00413E70">
        <w:rPr>
          <w:b/>
          <w:color w:val="000000"/>
          <w:sz w:val="22"/>
          <w:szCs w:val="22"/>
        </w:rPr>
        <w:t>1</w:t>
      </w:r>
      <w:ins w:id="1" w:author="Kyunghun Jung" w:date="2022-05-11T13:58:00Z">
        <w:r w:rsidR="001A75DD">
          <w:rPr>
            <w:b/>
            <w:color w:val="000000"/>
            <w:sz w:val="22"/>
            <w:szCs w:val="22"/>
          </w:rPr>
          <w:t>1</w:t>
        </w:r>
      </w:ins>
      <w:del w:id="2" w:author="Kyunghun Jung" w:date="2022-05-11T13:58:00Z">
        <w:r w:rsidR="00413E70" w:rsidDel="001A75DD">
          <w:rPr>
            <w:b/>
            <w:color w:val="000000"/>
            <w:sz w:val="22"/>
            <w:szCs w:val="22"/>
          </w:rPr>
          <w:delText>0</w:delText>
        </w:r>
      </w:del>
    </w:p>
    <w:p w14:paraId="00000005" w14:textId="59B5156A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Document for:</w:t>
      </w:r>
      <w:r w:rsidR="00877999">
        <w:rPr>
          <w:b/>
          <w:color w:val="000000"/>
          <w:sz w:val="22"/>
          <w:szCs w:val="22"/>
        </w:rPr>
        <w:tab/>
      </w:r>
      <w:r w:rsidR="0018123D" w:rsidRPr="0018123D">
        <w:rPr>
          <w:b/>
          <w:color w:val="000000"/>
          <w:sz w:val="22"/>
          <w:szCs w:val="22"/>
          <w:highlight w:val="yellow"/>
        </w:rPr>
        <w:t>[Draft]</w:t>
      </w:r>
      <w:r w:rsidR="0018123D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Discussion</w:t>
      </w:r>
      <w:r w:rsidR="00CA7625">
        <w:rPr>
          <w:b/>
          <w:color w:val="000000"/>
          <w:sz w:val="22"/>
          <w:szCs w:val="22"/>
        </w:rPr>
        <w:t xml:space="preserve"> &amp; Agreement</w:t>
      </w:r>
    </w:p>
    <w:p w14:paraId="00000006" w14:textId="77777777" w:rsidR="006C7BEC" w:rsidRDefault="006C7BEC">
      <w:pPr>
        <w:pBdr>
          <w:top w:val="single" w:sz="12" w:space="1" w:color="000000"/>
        </w:pBdr>
        <w:ind w:left="0" w:hanging="2"/>
        <w:rPr>
          <w:rFonts w:ascii="Arimo" w:eastAsia="Arimo" w:hAnsi="Arimo" w:cs="Arimo"/>
        </w:rPr>
      </w:pPr>
    </w:p>
    <w:p w14:paraId="00000007" w14:textId="77777777" w:rsidR="006C7BEC" w:rsidRPr="00913C06" w:rsidRDefault="0066092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913C0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Introduction</w:t>
      </w:r>
    </w:p>
    <w:p w14:paraId="00000008" w14:textId="5AB1F905" w:rsidR="006C7BEC" w:rsidRPr="00001332" w:rsidRDefault="00660920">
      <w:pPr>
        <w:widowControl/>
        <w:spacing w:after="180" w:line="240" w:lineRule="auto"/>
        <w:ind w:left="0" w:right="-143" w:hanging="2"/>
        <w:rPr>
          <w:rFonts w:ascii="Times New Roman" w:eastAsia="Times New Roman" w:hAnsi="Times New Roman" w:cs="Times New Roman"/>
          <w:sz w:val="22"/>
          <w:szCs w:val="22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>It is proposed to proceed Rel-18 WI iRTCW with the following deliverables</w:t>
      </w:r>
      <w:r w:rsidR="00F168FE" w:rsidRPr="00001332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00000009" w14:textId="458E954A" w:rsidR="006C7BEC" w:rsidRPr="00001332" w:rsidRDefault="00660920" w:rsidP="00B04BF2">
      <w:pPr>
        <w:pStyle w:val="ListParagraph"/>
        <w:widowControl/>
        <w:numPr>
          <w:ilvl w:val="0"/>
          <w:numId w:val="3"/>
        </w:numPr>
        <w:spacing w:after="180" w:line="240" w:lineRule="auto"/>
        <w:ind w:leftChars="0" w:right="-143" w:firstLineChars="0"/>
        <w:rPr>
          <w:rFonts w:ascii="Times New Roman" w:eastAsia="Times New Roman" w:hAnsi="Times New Roman" w:cs="Times New Roman"/>
          <w:sz w:val="22"/>
          <w:szCs w:val="22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 xml:space="preserve">TS 26.113 </w:t>
      </w:r>
      <w:r w:rsidRPr="00001332">
        <w:rPr>
          <w:rFonts w:ascii="Times New Roman" w:eastAsia="Times New Roman" w:hAnsi="Times New Roman" w:cs="Times New Roman"/>
          <w:i/>
          <w:sz w:val="22"/>
          <w:szCs w:val="22"/>
        </w:rPr>
        <w:t>Enabler for Immersive Real-time Communication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 xml:space="preserve"> V</w:t>
      </w:r>
      <w:r w:rsidR="003620CA">
        <w:rPr>
          <w:rFonts w:ascii="Times New Roman" w:eastAsia="Times New Roman" w:hAnsi="Times New Roman" w:cs="Times New Roman"/>
          <w:sz w:val="22"/>
          <w:szCs w:val="22"/>
        </w:rPr>
        <w:t>2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>.0.0</w:t>
      </w:r>
    </w:p>
    <w:p w14:paraId="0000000A" w14:textId="4C9DE375" w:rsidR="006C7BEC" w:rsidRPr="00001332" w:rsidRDefault="00660920" w:rsidP="00B04BF2">
      <w:pPr>
        <w:pStyle w:val="ListParagraph"/>
        <w:widowControl/>
        <w:numPr>
          <w:ilvl w:val="0"/>
          <w:numId w:val="3"/>
        </w:numPr>
        <w:spacing w:after="180" w:line="240" w:lineRule="auto"/>
        <w:ind w:leftChars="0" w:right="-143" w:firstLineChars="0"/>
        <w:rPr>
          <w:rFonts w:ascii="Times New Roman" w:eastAsia="Times New Roman" w:hAnsi="Times New Roman" w:cs="Times New Roman"/>
          <w:sz w:val="22"/>
          <w:szCs w:val="22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>(If any) files to be attached to TS 26.113</w:t>
      </w:r>
    </w:p>
    <w:p w14:paraId="65FB611A" w14:textId="7744772F" w:rsidR="00B04BF2" w:rsidRPr="00001332" w:rsidRDefault="00660920" w:rsidP="00B04BF2">
      <w:pPr>
        <w:pStyle w:val="ListParagraph"/>
        <w:widowControl/>
        <w:numPr>
          <w:ilvl w:val="0"/>
          <w:numId w:val="3"/>
        </w:numPr>
        <w:spacing w:after="180" w:line="240" w:lineRule="auto"/>
        <w:ind w:leftChars="0" w:right="-143" w:firstLineChars="0"/>
        <w:rPr>
          <w:rFonts w:ascii="Times New Roman" w:eastAsia="Times New Roman" w:hAnsi="Times New Roman" w:cs="Times New Roman"/>
          <w:sz w:val="22"/>
          <w:szCs w:val="22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 xml:space="preserve">A source file (e.g., of Visio) including all </w:t>
      </w:r>
      <w:r w:rsidR="00F168FE" w:rsidRPr="00001332">
        <w:rPr>
          <w:rFonts w:ascii="Times New Roman" w:eastAsia="Times New Roman" w:hAnsi="Times New Roman" w:cs="Times New Roman"/>
          <w:sz w:val="22"/>
          <w:szCs w:val="22"/>
        </w:rPr>
        <w:t>figures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 xml:space="preserve"> in TS 26.113 (for facilitating maintenance and enhancement</w:t>
      </w:r>
      <w:r w:rsidR="00F168FE" w:rsidRPr="00001332">
        <w:rPr>
          <w:rFonts w:ascii="Times New Roman" w:eastAsia="Times New Roman" w:hAnsi="Times New Roman" w:cs="Times New Roman"/>
          <w:sz w:val="22"/>
          <w:szCs w:val="22"/>
        </w:rPr>
        <w:t xml:space="preserve"> of </w:t>
      </w:r>
      <w:r w:rsidR="003620CA">
        <w:rPr>
          <w:rFonts w:ascii="Times New Roman" w:eastAsia="Times New Roman" w:hAnsi="Times New Roman" w:cs="Times New Roman"/>
          <w:sz w:val="22"/>
          <w:szCs w:val="22"/>
        </w:rPr>
        <w:t xml:space="preserve">the </w:t>
      </w:r>
      <w:r w:rsidR="00F168FE" w:rsidRPr="00001332">
        <w:rPr>
          <w:rFonts w:ascii="Times New Roman" w:eastAsia="Times New Roman" w:hAnsi="Times New Roman" w:cs="Times New Roman"/>
          <w:sz w:val="22"/>
          <w:szCs w:val="22"/>
        </w:rPr>
        <w:t>specification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0000000C" w14:textId="6B30D153" w:rsidR="006C7BEC" w:rsidRPr="00001332" w:rsidRDefault="00660920" w:rsidP="00B04BF2">
      <w:pPr>
        <w:pStyle w:val="ListParagraph"/>
        <w:widowControl/>
        <w:numPr>
          <w:ilvl w:val="0"/>
          <w:numId w:val="3"/>
        </w:numPr>
        <w:spacing w:after="180" w:line="240" w:lineRule="auto"/>
        <w:ind w:leftChars="0" w:right="-143" w:firstLineChars="0"/>
        <w:rPr>
          <w:rFonts w:ascii="Times New Roman" w:eastAsia="Times New Roman" w:hAnsi="Times New Roman" w:cs="Times New Roman"/>
          <w:sz w:val="22"/>
          <w:szCs w:val="22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>A permanent document including key contents, tentatively agreed texts, and open issues that may necessitate further works in RTC or other SA4 SWG</w:t>
      </w:r>
      <w:r w:rsidR="003620CA">
        <w:rPr>
          <w:rFonts w:ascii="Times New Roman" w:eastAsia="Times New Roman" w:hAnsi="Times New Roman" w:cs="Times New Roman"/>
          <w:sz w:val="22"/>
          <w:szCs w:val="22"/>
        </w:rPr>
        <w:t xml:space="preserve">s, 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>3GPP WGs</w:t>
      </w:r>
      <w:r w:rsidR="00150437" w:rsidRPr="00001332">
        <w:rPr>
          <w:rFonts w:ascii="Times New Roman" w:eastAsia="Times New Roman" w:hAnsi="Times New Roman" w:cs="Times New Roman"/>
          <w:sz w:val="22"/>
          <w:szCs w:val="22"/>
        </w:rPr>
        <w:t>, or other organizations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B73ACB1" w14:textId="042DAEC6" w:rsidR="001A75DD" w:rsidRPr="001A75DD" w:rsidRDefault="00660920" w:rsidP="001A75DD">
      <w:pPr>
        <w:widowControl/>
        <w:spacing w:after="180" w:line="240" w:lineRule="auto"/>
        <w:ind w:leftChars="0" w:left="0" w:right="-143" w:firstLineChars="0" w:firstLine="0"/>
        <w:rPr>
          <w:ins w:id="3" w:author="Kyunghun Jung" w:date="2022-05-11T13:59:00Z"/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>Detailed schedules including telcos will be introduced and aligned with other Rel-18 works.</w:t>
      </w:r>
      <w:r w:rsidR="001A75DD" w:rsidRPr="001A75D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ins w:id="4" w:author="Kyunghun Jung" w:date="2022-05-11T14:02:00Z">
        <w:r w:rsidR="00BC407A" w:rsidRPr="00BC407A">
          <w:rPr>
            <w:rFonts w:ascii="Times New Roman" w:eastAsia="Times New Roman" w:hAnsi="Times New Roman" w:cs="Times New Roman"/>
            <w:sz w:val="22"/>
            <w:szCs w:val="22"/>
          </w:rPr>
          <w:t xml:space="preserve">iRTCW includes several tracks of works that have to be aligned. </w:t>
        </w:r>
      </w:ins>
      <w:ins w:id="5" w:author="Kyunghun Jung" w:date="2022-05-11T13:59:00Z">
        <w:r w:rsidR="001A75DD" w:rsidRPr="001A75DD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 xml:space="preserve">Each </w:t>
        </w:r>
      </w:ins>
      <w:ins w:id="6" w:author="Kyunghun Jung" w:date="2022-05-11T14:03:00Z">
        <w:r w:rsidR="00BC407A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>track</w:t>
        </w:r>
      </w:ins>
      <w:ins w:id="7" w:author="Kyunghun Jung" w:date="2022-05-11T13:59:00Z">
        <w:r w:rsidR="001A75DD" w:rsidRPr="001A75DD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 xml:space="preserve"> follows a four-step process</w:t>
        </w:r>
      </w:ins>
      <w:ins w:id="8" w:author="Kyunghun Jung" w:date="2022-05-11T14:19:00Z">
        <w:r w:rsidR="00A63A88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>:</w:t>
        </w:r>
      </w:ins>
    </w:p>
    <w:p w14:paraId="4FB4FAB6" w14:textId="422218B5" w:rsidR="001A75DD" w:rsidRPr="001A75DD" w:rsidRDefault="001A75DD" w:rsidP="001A75DD">
      <w:pPr>
        <w:pStyle w:val="ListParagraph"/>
        <w:widowControl/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Chars="0" w:firstLineChars="0"/>
        <w:textDirection w:val="lrTb"/>
        <w:textAlignment w:val="baseline"/>
        <w:outlineLvl w:val="9"/>
        <w:rPr>
          <w:ins w:id="9" w:author="Kyunghun Jung" w:date="2022-05-11T13:59:00Z"/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</w:pPr>
      <w:ins w:id="10" w:author="Kyunghun Jung" w:date="2022-05-11T13:59:00Z">
        <w:r w:rsidRPr="001A75DD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>Review: start initial discussion on the topic (with contributions covering basic/background information)</w:t>
        </w:r>
      </w:ins>
    </w:p>
    <w:p w14:paraId="6D02EE0F" w14:textId="50F27176" w:rsidR="001A75DD" w:rsidRPr="001A75DD" w:rsidRDefault="001A75DD" w:rsidP="001A75DD">
      <w:pPr>
        <w:pStyle w:val="ListParagraph"/>
        <w:widowControl/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Chars="0" w:firstLineChars="0"/>
        <w:textDirection w:val="lrTb"/>
        <w:textAlignment w:val="baseline"/>
        <w:outlineLvl w:val="9"/>
        <w:rPr>
          <w:ins w:id="11" w:author="Kyunghun Jung" w:date="2022-05-11T13:59:00Z"/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</w:pPr>
      <w:ins w:id="12" w:author="Kyunghun Jung" w:date="2022-05-11T13:59:00Z">
        <w:r w:rsidRPr="001A75DD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 xml:space="preserve">Progress: (1) outline potential solutions (if used for each </w:t>
        </w:r>
      </w:ins>
      <w:ins w:id="13" w:author="Kyunghun Jung" w:date="2022-05-11T14:06:00Z">
        <w:r w:rsidR="000943ED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>track</w:t>
        </w:r>
      </w:ins>
      <w:ins w:id="14" w:author="Kyunghun Jung" w:date="2022-05-11T13:59:00Z">
        <w:r w:rsidRPr="001A75DD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>), (2) update and increase version number (if used for TS 26.113) </w:t>
        </w:r>
      </w:ins>
    </w:p>
    <w:p w14:paraId="24739C67" w14:textId="50EB2ABD" w:rsidR="001A75DD" w:rsidRPr="001A75DD" w:rsidRDefault="001A75DD" w:rsidP="001A75DD">
      <w:pPr>
        <w:pStyle w:val="ListParagraph"/>
        <w:widowControl/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Chars="0" w:firstLineChars="0"/>
        <w:textDirection w:val="lrTb"/>
        <w:textAlignment w:val="baseline"/>
        <w:outlineLvl w:val="9"/>
        <w:rPr>
          <w:ins w:id="15" w:author="Kyunghun Jung" w:date="2022-05-11T13:59:00Z"/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</w:pPr>
      <w:ins w:id="16" w:author="Kyunghun Jung" w:date="2022-05-11T13:59:00Z">
        <w:r w:rsidRPr="001A75DD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>Draft: draft texts</w:t>
        </w:r>
      </w:ins>
      <w:ins w:id="17" w:author="Kyunghun Jung" w:date="2022-05-11T14:07:00Z">
        <w:r w:rsidR="000943ED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 xml:space="preserve">, tables, or </w:t>
        </w:r>
      </w:ins>
      <w:ins w:id="18" w:author="Kyunghun Jung" w:date="2022-05-11T13:59:00Z">
        <w:r w:rsidRPr="001A75DD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>figures to be included in TS 26.113</w:t>
        </w:r>
      </w:ins>
    </w:p>
    <w:p w14:paraId="0243E514" w14:textId="77F062D6" w:rsidR="001A75DD" w:rsidRPr="001A75DD" w:rsidRDefault="001A75DD" w:rsidP="001A75DD">
      <w:pPr>
        <w:pStyle w:val="ListParagraph"/>
        <w:widowControl/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Chars="0" w:firstLineChars="0"/>
        <w:textDirection w:val="lrTb"/>
        <w:textAlignment w:val="baseline"/>
        <w:outlineLvl w:val="9"/>
        <w:rPr>
          <w:ins w:id="19" w:author="Kyunghun Jung" w:date="2022-05-11T13:59:00Z"/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</w:pPr>
      <w:ins w:id="20" w:author="Kyunghun Jung" w:date="2022-05-11T13:59:00Z">
        <w:r w:rsidRPr="001A75DD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>Agree: agree texts</w:t>
        </w:r>
      </w:ins>
      <w:ins w:id="21" w:author="Kyunghun Jung" w:date="2022-05-11T14:07:00Z">
        <w:r w:rsidR="000943ED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 xml:space="preserve">, tables, or </w:t>
        </w:r>
      </w:ins>
      <w:ins w:id="22" w:author="Kyunghun Jung" w:date="2022-05-11T13:59:00Z">
        <w:r w:rsidRPr="001A75DD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>figures to be included in TS 26.113</w:t>
        </w:r>
      </w:ins>
      <w:ins w:id="23" w:author="Kyunghun Jung" w:date="2022-05-11T14:01:00Z">
        <w:r w:rsidR="00BC407A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>.</w:t>
        </w:r>
      </w:ins>
    </w:p>
    <w:p w14:paraId="0000000F" w14:textId="77777777" w:rsidR="006C7BEC" w:rsidRPr="00BC407A" w:rsidRDefault="006C7BEC">
      <w:pPr>
        <w:ind w:left="0" w:hanging="2"/>
        <w:rPr>
          <w:rFonts w:ascii="Arimo" w:eastAsia="Arimo" w:hAnsi="Arimo" w:cs="Arimo"/>
          <w:color w:val="000000"/>
          <w:sz w:val="22"/>
          <w:szCs w:val="22"/>
          <w:lang w:val="en-US"/>
        </w:rPr>
      </w:pPr>
    </w:p>
    <w:p w14:paraId="00000010" w14:textId="77777777" w:rsidR="006C7BEC" w:rsidRPr="00913C06" w:rsidRDefault="0066092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913C0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Proposed Time and Work Plan</w:t>
      </w:r>
    </w:p>
    <w:tbl>
      <w:tblPr>
        <w:tblStyle w:val="a"/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916"/>
        <w:gridCol w:w="6474"/>
      </w:tblGrid>
      <w:tr w:rsidR="00CC19FE" w:rsidRPr="00877999" w14:paraId="28485618" w14:textId="77777777" w:rsidTr="00CC19FE">
        <w:trPr>
          <w:trHeight w:val="417"/>
        </w:trPr>
        <w:tc>
          <w:tcPr>
            <w:tcW w:w="1345" w:type="dxa"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0D39DA55" w14:textId="77777777" w:rsidR="00CC19FE" w:rsidRPr="00913C06" w:rsidRDefault="00CC19FE" w:rsidP="00847E1B">
            <w:pPr>
              <w:spacing w:after="0"/>
              <w:ind w:left="0" w:hanging="2"/>
              <w:jc w:val="center"/>
            </w:pPr>
            <w:bookmarkStart w:id="24" w:name="_heading=h.30j0zll" w:colFirst="0" w:colLast="0"/>
            <w:bookmarkEnd w:id="24"/>
            <w:r w:rsidRPr="00913C06">
              <w:rPr>
                <w:b/>
              </w:rPr>
              <w:t>Meeting</w:t>
            </w:r>
          </w:p>
        </w:tc>
        <w:tc>
          <w:tcPr>
            <w:tcW w:w="1916" w:type="dxa"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7F7996F6" w14:textId="77777777" w:rsidR="00CC19FE" w:rsidRPr="00913C06" w:rsidRDefault="00CC19FE" w:rsidP="00847E1B">
            <w:pPr>
              <w:spacing w:after="0"/>
              <w:ind w:left="0" w:hanging="2"/>
              <w:jc w:val="center"/>
            </w:pPr>
            <w:r w:rsidRPr="00913C06">
              <w:rPr>
                <w:b/>
              </w:rPr>
              <w:t>Date</w:t>
            </w:r>
          </w:p>
        </w:tc>
        <w:tc>
          <w:tcPr>
            <w:tcW w:w="6474" w:type="dxa"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76A16263" w14:textId="77777777" w:rsidR="00CC19FE" w:rsidRPr="00913C06" w:rsidRDefault="00CC19FE" w:rsidP="00847E1B">
            <w:pPr>
              <w:spacing w:after="0"/>
              <w:ind w:left="0" w:hanging="2"/>
              <w:jc w:val="center"/>
            </w:pPr>
            <w:r w:rsidRPr="00913C06">
              <w:rPr>
                <w:b/>
              </w:rPr>
              <w:t>Activity</w:t>
            </w:r>
          </w:p>
        </w:tc>
      </w:tr>
      <w:tr w:rsidR="00CC19FE" w:rsidRPr="00877999" w14:paraId="4C267A56" w14:textId="77777777" w:rsidTr="00CC19FE">
        <w:tc>
          <w:tcPr>
            <w:tcW w:w="1345" w:type="dxa"/>
            <w:shd w:val="clear" w:color="auto" w:fill="DBE5F1"/>
          </w:tcPr>
          <w:p w14:paraId="7A1BA05F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913C06">
              <w:rPr>
                <w:color w:val="808080"/>
              </w:rPr>
              <w:t>SA4#117-e</w:t>
            </w:r>
          </w:p>
        </w:tc>
        <w:tc>
          <w:tcPr>
            <w:tcW w:w="1916" w:type="dxa"/>
            <w:tcBorders>
              <w:bottom w:val="single" w:sz="4" w:space="0" w:color="000000"/>
            </w:tcBorders>
            <w:shd w:val="clear" w:color="auto" w:fill="FFFF99"/>
          </w:tcPr>
          <w:p w14:paraId="10E44B8F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913C06">
              <w:rPr>
                <w:color w:val="808080"/>
              </w:rPr>
              <w:t>14-23 February, 2022</w:t>
            </w:r>
          </w:p>
        </w:tc>
        <w:tc>
          <w:tcPr>
            <w:tcW w:w="6474" w:type="dxa"/>
            <w:tcBorders>
              <w:bottom w:val="single" w:sz="4" w:space="0" w:color="000000"/>
            </w:tcBorders>
            <w:shd w:val="clear" w:color="auto" w:fill="D9EAD3"/>
          </w:tcPr>
          <w:p w14:paraId="213367EC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913C06">
              <w:rPr>
                <w:color w:val="808080"/>
              </w:rPr>
              <w:t>Agreed New WID on immersive Real-time Communication for WebRTC (</w:t>
            </w:r>
            <w:hyperlink r:id="rId9">
              <w:r w:rsidRPr="00913C06">
                <w:rPr>
                  <w:color w:val="0000FF"/>
                  <w:u w:val="single"/>
                </w:rPr>
                <w:t>S4-220273</w:t>
              </w:r>
            </w:hyperlink>
            <w:r w:rsidRPr="00913C06">
              <w:rPr>
                <w:color w:val="808080"/>
              </w:rPr>
              <w:t>)</w:t>
            </w:r>
          </w:p>
        </w:tc>
      </w:tr>
      <w:tr w:rsidR="00CC19FE" w:rsidRPr="00877999" w14:paraId="53C468A2" w14:textId="77777777" w:rsidTr="00CC19FE">
        <w:tc>
          <w:tcPr>
            <w:tcW w:w="1345" w:type="dxa"/>
            <w:shd w:val="clear" w:color="auto" w:fill="DBE5F1"/>
          </w:tcPr>
          <w:p w14:paraId="7B301885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913C06">
              <w:rPr>
                <w:color w:val="808080"/>
              </w:rPr>
              <w:t>SA#95-e</w:t>
            </w:r>
          </w:p>
        </w:tc>
        <w:tc>
          <w:tcPr>
            <w:tcW w:w="1916" w:type="dxa"/>
            <w:tcBorders>
              <w:bottom w:val="single" w:sz="4" w:space="0" w:color="000000"/>
            </w:tcBorders>
            <w:shd w:val="clear" w:color="auto" w:fill="FFFF99"/>
          </w:tcPr>
          <w:p w14:paraId="7F299A01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913C06">
              <w:rPr>
                <w:color w:val="808080"/>
              </w:rPr>
              <w:t>15-24 March, 2022</w:t>
            </w:r>
          </w:p>
        </w:tc>
        <w:tc>
          <w:tcPr>
            <w:tcW w:w="6474" w:type="dxa"/>
            <w:tcBorders>
              <w:bottom w:val="single" w:sz="4" w:space="0" w:color="000000"/>
            </w:tcBorders>
            <w:shd w:val="clear" w:color="auto" w:fill="D9EAD3"/>
          </w:tcPr>
          <w:p w14:paraId="7A060395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913C06">
              <w:rPr>
                <w:color w:val="808080"/>
              </w:rPr>
              <w:t>Approved New WID on immersive Real-time Communication for WebRTC (</w:t>
            </w:r>
            <w:hyperlink r:id="rId10">
              <w:r w:rsidRPr="00913C06">
                <w:rPr>
                  <w:color w:val="0000FF"/>
                  <w:u w:val="single"/>
                </w:rPr>
                <w:t>SP-220241</w:t>
              </w:r>
            </w:hyperlink>
            <w:r w:rsidRPr="00913C06">
              <w:rPr>
                <w:color w:val="808080"/>
              </w:rPr>
              <w:t>)</w:t>
            </w:r>
          </w:p>
        </w:tc>
      </w:tr>
      <w:tr w:rsidR="00CC19FE" w:rsidRPr="00877999" w14:paraId="2CAD2903" w14:textId="77777777" w:rsidTr="00D941F7">
        <w:tc>
          <w:tcPr>
            <w:tcW w:w="1345" w:type="dxa"/>
            <w:shd w:val="clear" w:color="auto" w:fill="DBE5F1"/>
          </w:tcPr>
          <w:p w14:paraId="30EEF248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913C06">
              <w:rPr>
                <w:color w:val="808080"/>
              </w:rPr>
              <w:t>SA4#118-e</w:t>
            </w:r>
          </w:p>
        </w:tc>
        <w:tc>
          <w:tcPr>
            <w:tcW w:w="1916" w:type="dxa"/>
            <w:shd w:val="clear" w:color="auto" w:fill="FFFF99"/>
          </w:tcPr>
          <w:p w14:paraId="59D18F6B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913C06">
              <w:rPr>
                <w:color w:val="808080"/>
              </w:rPr>
              <w:t>6-14 April, 2022</w:t>
            </w:r>
          </w:p>
        </w:tc>
        <w:tc>
          <w:tcPr>
            <w:tcW w:w="6474" w:type="dxa"/>
            <w:shd w:val="clear" w:color="auto" w:fill="D9EAD3"/>
          </w:tcPr>
          <w:p w14:paraId="5777DEDA" w14:textId="0C7DB88A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913C06">
              <w:rPr>
                <w:color w:val="808080"/>
              </w:rPr>
              <w:t>Review</w:t>
            </w:r>
            <w:r w:rsidR="00885107" w:rsidRPr="00913C06">
              <w:rPr>
                <w:color w:val="808080"/>
              </w:rPr>
              <w:t>ed</w:t>
            </w:r>
            <w:r w:rsidRPr="00913C06">
              <w:rPr>
                <w:color w:val="808080"/>
              </w:rPr>
              <w:t xml:space="preserve"> time and work plan</w:t>
            </w:r>
            <w:r w:rsidR="0087188D" w:rsidRPr="00913C06">
              <w:rPr>
                <w:color w:val="808080"/>
              </w:rPr>
              <w:t xml:space="preserve"> (</w:t>
            </w:r>
            <w:hyperlink r:id="rId11" w:history="1">
              <w:r w:rsidR="0087188D" w:rsidRPr="00913C06">
                <w:rPr>
                  <w:rStyle w:val="Hyperlink"/>
                </w:rPr>
                <w:t>S4-220417</w:t>
              </w:r>
            </w:hyperlink>
            <w:r w:rsidR="0087188D" w:rsidRPr="00913C06">
              <w:rPr>
                <w:color w:val="808080"/>
              </w:rPr>
              <w:t>)</w:t>
            </w:r>
          </w:p>
        </w:tc>
      </w:tr>
      <w:tr w:rsidR="00CC19FE" w:rsidRPr="00877999" w14:paraId="4B9C59DD" w14:textId="77777777" w:rsidTr="00CC19FE">
        <w:tc>
          <w:tcPr>
            <w:tcW w:w="1345" w:type="dxa"/>
            <w:shd w:val="clear" w:color="auto" w:fill="DBE5F1"/>
          </w:tcPr>
          <w:p w14:paraId="0A0B2D70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SA4#119-e</w:t>
            </w:r>
          </w:p>
        </w:tc>
        <w:tc>
          <w:tcPr>
            <w:tcW w:w="1916" w:type="dxa"/>
          </w:tcPr>
          <w:p w14:paraId="69DAD0E4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11-20 May, 2022</w:t>
            </w:r>
          </w:p>
        </w:tc>
        <w:tc>
          <w:tcPr>
            <w:tcW w:w="6474" w:type="dxa"/>
          </w:tcPr>
          <w:p w14:paraId="0A8CA54E" w14:textId="2CAAE701" w:rsidR="00CC19FE" w:rsidRPr="00913C06" w:rsidRDefault="003620CA" w:rsidP="00847E1B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Agree</w:t>
            </w:r>
            <w:r w:rsidR="00CC19FE" w:rsidRPr="00913C06">
              <w:t xml:space="preserve"> skeleton of TS 26.113</w:t>
            </w:r>
          </w:p>
          <w:p w14:paraId="4C4E9629" w14:textId="44C17848" w:rsidR="00416B14" w:rsidRPr="00913C06" w:rsidRDefault="003620CA" w:rsidP="00416B14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Agree</w:t>
            </w:r>
            <w:r w:rsidR="00CC19FE" w:rsidRPr="00913C06">
              <w:t xml:space="preserve"> </w:t>
            </w:r>
            <w:r w:rsidR="00C50F61" w:rsidRPr="00913C06">
              <w:t xml:space="preserve">skeleton of </w:t>
            </w:r>
            <w:r w:rsidR="00CC19FE" w:rsidRPr="00913C06">
              <w:t>permanent document</w:t>
            </w:r>
          </w:p>
          <w:p w14:paraId="50AE5915" w14:textId="7DE3911C" w:rsidR="00416B14" w:rsidRPr="00913C06" w:rsidRDefault="00416B14" w:rsidP="00416B14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Agree time and work plan</w:t>
            </w:r>
          </w:p>
        </w:tc>
      </w:tr>
      <w:tr w:rsidR="009435FC" w:rsidRPr="00877999" w14:paraId="4868192C" w14:textId="77777777" w:rsidTr="00CC19FE">
        <w:trPr>
          <w:ins w:id="25" w:author="Kyunghun Jung" w:date="2022-05-12T15:11:00Z"/>
        </w:trPr>
        <w:tc>
          <w:tcPr>
            <w:tcW w:w="1345" w:type="dxa"/>
            <w:shd w:val="clear" w:color="auto" w:fill="DBE5F1"/>
          </w:tcPr>
          <w:p w14:paraId="2E149FA5" w14:textId="4CCC4166" w:rsidR="009435FC" w:rsidRPr="00913C06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ins w:id="26" w:author="Kyunghun Jung" w:date="2022-05-12T15:11:00Z"/>
              </w:rPr>
            </w:pPr>
            <w:ins w:id="27" w:author="Kyunghun Jung" w:date="2022-05-12T15:16:00Z">
              <w:r>
                <w:t>Telco #1</w:t>
              </w:r>
            </w:ins>
          </w:p>
        </w:tc>
        <w:tc>
          <w:tcPr>
            <w:tcW w:w="1916" w:type="dxa"/>
          </w:tcPr>
          <w:p w14:paraId="683D37C2" w14:textId="3767672F" w:rsidR="009435FC" w:rsidRPr="00913C06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ins w:id="28" w:author="Kyunghun Jung" w:date="2022-05-12T15:11:00Z"/>
              </w:rPr>
            </w:pPr>
            <w:ins w:id="29" w:author="Kyunghun Jung" w:date="2022-05-12T15:17:00Z">
              <w:r>
                <w:t>1 June, 2022</w:t>
              </w:r>
            </w:ins>
          </w:p>
        </w:tc>
        <w:tc>
          <w:tcPr>
            <w:tcW w:w="6474" w:type="dxa"/>
          </w:tcPr>
          <w:p w14:paraId="0F90FDDF" w14:textId="77777777" w:rsidR="009435FC" w:rsidRPr="00913C06" w:rsidRDefault="009435FC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 w:hanging="360"/>
              <w:rPr>
                <w:ins w:id="30" w:author="Kyunghun Jung" w:date="2022-05-12T15:11:00Z"/>
              </w:rPr>
            </w:pPr>
          </w:p>
        </w:tc>
      </w:tr>
      <w:tr w:rsidR="00CC19FE" w:rsidRPr="00877999" w14:paraId="292E1F3C" w14:textId="77777777" w:rsidTr="00CC19FE">
        <w:tc>
          <w:tcPr>
            <w:tcW w:w="1345" w:type="dxa"/>
            <w:shd w:val="clear" w:color="auto" w:fill="DBE5F1"/>
          </w:tcPr>
          <w:p w14:paraId="483047F4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SA#96</w:t>
            </w:r>
          </w:p>
        </w:tc>
        <w:tc>
          <w:tcPr>
            <w:tcW w:w="1916" w:type="dxa"/>
          </w:tcPr>
          <w:p w14:paraId="7F453F37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7-10 June, 2022</w:t>
            </w:r>
          </w:p>
        </w:tc>
        <w:tc>
          <w:tcPr>
            <w:tcW w:w="6474" w:type="dxa"/>
          </w:tcPr>
          <w:p w14:paraId="1E97308C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 w:hanging="360"/>
            </w:pPr>
          </w:p>
        </w:tc>
      </w:tr>
      <w:tr w:rsidR="009435FC" w:rsidRPr="00877999" w14:paraId="6DAD0C3E" w14:textId="77777777" w:rsidTr="00CC19FE">
        <w:trPr>
          <w:ins w:id="31" w:author="Kyunghun Jung" w:date="2022-05-12T15:12:00Z"/>
        </w:trPr>
        <w:tc>
          <w:tcPr>
            <w:tcW w:w="1345" w:type="dxa"/>
            <w:shd w:val="clear" w:color="auto" w:fill="DBE5F1"/>
          </w:tcPr>
          <w:p w14:paraId="29762379" w14:textId="2A0068FB" w:rsidR="009435FC" w:rsidRPr="00913C06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ins w:id="32" w:author="Kyunghun Jung" w:date="2022-05-12T15:12:00Z"/>
              </w:rPr>
            </w:pPr>
            <w:ins w:id="33" w:author="Kyunghun Jung" w:date="2022-05-12T15:16:00Z">
              <w:r>
                <w:t>Telco #2</w:t>
              </w:r>
            </w:ins>
          </w:p>
        </w:tc>
        <w:tc>
          <w:tcPr>
            <w:tcW w:w="1916" w:type="dxa"/>
          </w:tcPr>
          <w:p w14:paraId="343BA862" w14:textId="749BC4BE" w:rsidR="009435FC" w:rsidRPr="00913C06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ins w:id="34" w:author="Kyunghun Jung" w:date="2022-05-12T15:12:00Z"/>
              </w:rPr>
            </w:pPr>
            <w:ins w:id="35" w:author="Kyunghun Jung" w:date="2022-05-12T15:17:00Z">
              <w:r w:rsidRPr="007F7D24">
                <w:t>1</w:t>
              </w:r>
              <w:r>
                <w:t>3</w:t>
              </w:r>
              <w:r w:rsidRPr="007F7D24">
                <w:t xml:space="preserve"> Ju</w:t>
              </w:r>
              <w:r>
                <w:t>ly</w:t>
              </w:r>
              <w:r w:rsidRPr="007F7D24">
                <w:t>, 2022</w:t>
              </w:r>
            </w:ins>
          </w:p>
        </w:tc>
        <w:tc>
          <w:tcPr>
            <w:tcW w:w="6474" w:type="dxa"/>
          </w:tcPr>
          <w:p w14:paraId="6FB77FC1" w14:textId="77777777" w:rsidR="009435FC" w:rsidRPr="00913C06" w:rsidRDefault="009435FC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 w:hanging="360"/>
              <w:rPr>
                <w:ins w:id="36" w:author="Kyunghun Jung" w:date="2022-05-12T15:12:00Z"/>
              </w:rPr>
            </w:pPr>
          </w:p>
        </w:tc>
      </w:tr>
      <w:tr w:rsidR="009435FC" w:rsidRPr="00877999" w14:paraId="3D9B8F79" w14:textId="77777777" w:rsidTr="00CC19FE">
        <w:trPr>
          <w:ins w:id="37" w:author="Kyunghun Jung" w:date="2022-05-12T15:12:00Z"/>
        </w:trPr>
        <w:tc>
          <w:tcPr>
            <w:tcW w:w="1345" w:type="dxa"/>
            <w:shd w:val="clear" w:color="auto" w:fill="DBE5F1"/>
          </w:tcPr>
          <w:p w14:paraId="35BB02AB" w14:textId="4A0DF0F0" w:rsidR="009435FC" w:rsidRPr="00913C06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ins w:id="38" w:author="Kyunghun Jung" w:date="2022-05-12T15:12:00Z"/>
              </w:rPr>
            </w:pPr>
            <w:ins w:id="39" w:author="Kyunghun Jung" w:date="2022-05-12T15:16:00Z">
              <w:r>
                <w:t>Telco #3</w:t>
              </w:r>
            </w:ins>
          </w:p>
        </w:tc>
        <w:tc>
          <w:tcPr>
            <w:tcW w:w="1916" w:type="dxa"/>
          </w:tcPr>
          <w:p w14:paraId="62622F8A" w14:textId="71DD0ADB" w:rsidR="009435FC" w:rsidRPr="00913C06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ins w:id="40" w:author="Kyunghun Jung" w:date="2022-05-12T15:12:00Z"/>
              </w:rPr>
            </w:pPr>
            <w:ins w:id="41" w:author="Kyunghun Jung" w:date="2022-05-12T15:18:00Z">
              <w:r>
                <w:t>27</w:t>
              </w:r>
            </w:ins>
            <w:ins w:id="42" w:author="Kyunghun Jung" w:date="2022-05-12T15:17:00Z">
              <w:r w:rsidRPr="007F7D24">
                <w:t xml:space="preserve"> Ju</w:t>
              </w:r>
            </w:ins>
            <w:ins w:id="43" w:author="Kyunghun Jung" w:date="2022-05-12T15:18:00Z">
              <w:r>
                <w:t>ly</w:t>
              </w:r>
            </w:ins>
            <w:ins w:id="44" w:author="Kyunghun Jung" w:date="2022-05-12T15:17:00Z">
              <w:r w:rsidRPr="007F7D24">
                <w:t>, 2022</w:t>
              </w:r>
            </w:ins>
          </w:p>
        </w:tc>
        <w:tc>
          <w:tcPr>
            <w:tcW w:w="6474" w:type="dxa"/>
          </w:tcPr>
          <w:p w14:paraId="6BC69DAB" w14:textId="77777777" w:rsidR="009435FC" w:rsidRPr="00913C06" w:rsidRDefault="009435FC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 w:hanging="360"/>
              <w:rPr>
                <w:ins w:id="45" w:author="Kyunghun Jung" w:date="2022-05-12T15:12:00Z"/>
              </w:rPr>
            </w:pPr>
          </w:p>
        </w:tc>
      </w:tr>
      <w:tr w:rsidR="009435FC" w:rsidRPr="00877999" w14:paraId="6A500D78" w14:textId="77777777" w:rsidTr="00CC19FE">
        <w:trPr>
          <w:ins w:id="46" w:author="Kyunghun Jung" w:date="2022-05-12T15:12:00Z"/>
        </w:trPr>
        <w:tc>
          <w:tcPr>
            <w:tcW w:w="1345" w:type="dxa"/>
            <w:shd w:val="clear" w:color="auto" w:fill="DBE5F1"/>
          </w:tcPr>
          <w:p w14:paraId="505665A3" w14:textId="622D2DA2" w:rsidR="009435FC" w:rsidRPr="00913C06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ins w:id="47" w:author="Kyunghun Jung" w:date="2022-05-12T15:12:00Z"/>
              </w:rPr>
            </w:pPr>
            <w:ins w:id="48" w:author="Kyunghun Jung" w:date="2022-05-12T15:16:00Z">
              <w:r>
                <w:t>Telco #4</w:t>
              </w:r>
            </w:ins>
          </w:p>
        </w:tc>
        <w:tc>
          <w:tcPr>
            <w:tcW w:w="1916" w:type="dxa"/>
          </w:tcPr>
          <w:p w14:paraId="1D85EBFE" w14:textId="7F9162B9" w:rsidR="009435FC" w:rsidRPr="00913C06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ins w:id="49" w:author="Kyunghun Jung" w:date="2022-05-12T15:12:00Z"/>
              </w:rPr>
            </w:pPr>
            <w:ins w:id="50" w:author="Kyunghun Jung" w:date="2022-05-12T15:18:00Z">
              <w:r>
                <w:t>03</w:t>
              </w:r>
            </w:ins>
            <w:ins w:id="51" w:author="Kyunghun Jung" w:date="2022-05-12T15:17:00Z">
              <w:r w:rsidRPr="007F7D24">
                <w:t xml:space="preserve"> </w:t>
              </w:r>
            </w:ins>
            <w:ins w:id="52" w:author="Kyunghun Jung" w:date="2022-05-12T15:18:00Z">
              <w:r>
                <w:t>August</w:t>
              </w:r>
            </w:ins>
            <w:ins w:id="53" w:author="Kyunghun Jung" w:date="2022-05-12T15:17:00Z">
              <w:r w:rsidRPr="007F7D24">
                <w:t>, 2022</w:t>
              </w:r>
            </w:ins>
          </w:p>
        </w:tc>
        <w:tc>
          <w:tcPr>
            <w:tcW w:w="6474" w:type="dxa"/>
          </w:tcPr>
          <w:p w14:paraId="35BB3795" w14:textId="77777777" w:rsidR="009435FC" w:rsidRPr="00913C06" w:rsidRDefault="009435FC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 w:hanging="360"/>
              <w:rPr>
                <w:ins w:id="54" w:author="Kyunghun Jung" w:date="2022-05-12T15:12:00Z"/>
              </w:rPr>
            </w:pPr>
          </w:p>
        </w:tc>
      </w:tr>
      <w:tr w:rsidR="00CC19FE" w:rsidRPr="00877999" w14:paraId="0E25CA74" w14:textId="77777777" w:rsidTr="00CC19FE">
        <w:tc>
          <w:tcPr>
            <w:tcW w:w="1345" w:type="dxa"/>
            <w:shd w:val="clear" w:color="auto" w:fill="DBE5F1"/>
          </w:tcPr>
          <w:p w14:paraId="6971195C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SA4#120</w:t>
            </w:r>
          </w:p>
        </w:tc>
        <w:tc>
          <w:tcPr>
            <w:tcW w:w="1916" w:type="dxa"/>
          </w:tcPr>
          <w:p w14:paraId="32E6D316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22-26 August, 2022 (17-26 August for e-meeting)</w:t>
            </w:r>
          </w:p>
        </w:tc>
        <w:tc>
          <w:tcPr>
            <w:tcW w:w="6474" w:type="dxa"/>
          </w:tcPr>
          <w:p w14:paraId="6E1FC21F" w14:textId="77777777" w:rsidR="00416B14" w:rsidRPr="00913C06" w:rsidRDefault="00416B14" w:rsidP="00416B14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Update</w:t>
            </w:r>
            <w:r w:rsidR="00CC19FE" w:rsidRPr="00913C06">
              <w:t xml:space="preserve"> time and work plan</w:t>
            </w:r>
          </w:p>
          <w:p w14:paraId="2AB40B13" w14:textId="7A9D6A2A" w:rsidR="00416B14" w:rsidRPr="00913C06" w:rsidRDefault="00416B14" w:rsidP="00847E1B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Update WID for Unique IDs &amp; alignment with related Rel-18 WIs</w:t>
            </w:r>
          </w:p>
          <w:p w14:paraId="39A0E080" w14:textId="4A77F20C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 xml:space="preserve">Review immersive media I/Os requirements for iRTC client in terminal (with </w:t>
            </w:r>
            <w:r w:rsidR="00D173FA" w:rsidRPr="00913C06">
              <w:t>Audio</w:t>
            </w:r>
            <w:r w:rsidRPr="00913C06">
              <w:t xml:space="preserve"> and Video SWGs)</w:t>
            </w:r>
          </w:p>
          <w:p w14:paraId="6BD14F89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Review sensor information requirements for iRTC client in terminal</w:t>
            </w:r>
          </w:p>
          <w:p w14:paraId="57E52E15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lastRenderedPageBreak/>
              <w:t>Review WebRTC protocol stack and potential separation of its control signal and user data</w:t>
            </w:r>
          </w:p>
        </w:tc>
      </w:tr>
      <w:tr w:rsidR="00CC19FE" w:rsidRPr="00877999" w14:paraId="440C4CFC" w14:textId="77777777" w:rsidTr="00CC19FE">
        <w:tc>
          <w:tcPr>
            <w:tcW w:w="1345" w:type="dxa"/>
            <w:shd w:val="clear" w:color="auto" w:fill="DBE5F1"/>
          </w:tcPr>
          <w:p w14:paraId="5AD46A0E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lastRenderedPageBreak/>
              <w:t>SA#97</w:t>
            </w:r>
          </w:p>
        </w:tc>
        <w:tc>
          <w:tcPr>
            <w:tcW w:w="1916" w:type="dxa"/>
            <w:tcBorders>
              <w:bottom w:val="single" w:sz="4" w:space="0" w:color="000000"/>
            </w:tcBorders>
          </w:tcPr>
          <w:p w14:paraId="21F5717B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14-16 September, 2022</w:t>
            </w:r>
          </w:p>
        </w:tc>
        <w:tc>
          <w:tcPr>
            <w:tcW w:w="6474" w:type="dxa"/>
            <w:tcBorders>
              <w:bottom w:val="single" w:sz="4" w:space="0" w:color="000000"/>
            </w:tcBorders>
          </w:tcPr>
          <w:p w14:paraId="600F3FB8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 w:hanging="360"/>
            </w:pPr>
          </w:p>
        </w:tc>
      </w:tr>
      <w:tr w:rsidR="00CC19FE" w:rsidRPr="00877999" w14:paraId="14CB38C4" w14:textId="77777777" w:rsidTr="00CC19FE">
        <w:tc>
          <w:tcPr>
            <w:tcW w:w="1345" w:type="dxa"/>
            <w:shd w:val="clear" w:color="auto" w:fill="DBE5F1"/>
          </w:tcPr>
          <w:p w14:paraId="26F242E7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SA4#121</w:t>
            </w:r>
          </w:p>
        </w:tc>
        <w:tc>
          <w:tcPr>
            <w:tcW w:w="1916" w:type="dxa"/>
          </w:tcPr>
          <w:p w14:paraId="36FD6C37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14-18 November, 2022 (9-18 November for e-meeting)</w:t>
            </w:r>
          </w:p>
        </w:tc>
        <w:tc>
          <w:tcPr>
            <w:tcW w:w="6474" w:type="dxa"/>
          </w:tcPr>
          <w:p w14:paraId="332D3AB8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Update time and work plan</w:t>
            </w:r>
          </w:p>
          <w:p w14:paraId="50D6D562" w14:textId="768D9956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 xml:space="preserve">Progress immersive media I/Os for iRTC client in terminal (with </w:t>
            </w:r>
            <w:r w:rsidR="007E21B8" w:rsidRPr="00913C06">
              <w:t>Audio</w:t>
            </w:r>
            <w:r w:rsidRPr="00913C06">
              <w:t xml:space="preserve"> and Video SWGs)</w:t>
            </w:r>
          </w:p>
          <w:p w14:paraId="5CC4FAC6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Progress sensor information for iRTC client in terminal</w:t>
            </w:r>
          </w:p>
          <w:p w14:paraId="0BD56688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Progress WebRTC protocol stack and potential separation of its control signal and user data</w:t>
            </w:r>
          </w:p>
        </w:tc>
      </w:tr>
      <w:tr w:rsidR="00CC19FE" w:rsidRPr="00877999" w14:paraId="61EA5EF3" w14:textId="77777777" w:rsidTr="00CC19FE">
        <w:tc>
          <w:tcPr>
            <w:tcW w:w="1345" w:type="dxa"/>
            <w:shd w:val="clear" w:color="auto" w:fill="DBE5F1"/>
          </w:tcPr>
          <w:p w14:paraId="534D6402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SA#98</w:t>
            </w:r>
          </w:p>
        </w:tc>
        <w:tc>
          <w:tcPr>
            <w:tcW w:w="1916" w:type="dxa"/>
          </w:tcPr>
          <w:p w14:paraId="5B029264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14-16 December, 2022</w:t>
            </w:r>
          </w:p>
        </w:tc>
        <w:tc>
          <w:tcPr>
            <w:tcW w:w="6474" w:type="dxa"/>
          </w:tcPr>
          <w:p w14:paraId="0CB6F53A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 w:hanging="360"/>
            </w:pPr>
          </w:p>
        </w:tc>
      </w:tr>
      <w:tr w:rsidR="00CC19FE" w:rsidRPr="00877999" w14:paraId="341EF587" w14:textId="77777777" w:rsidTr="00CC19FE">
        <w:tc>
          <w:tcPr>
            <w:tcW w:w="1345" w:type="dxa"/>
            <w:shd w:val="clear" w:color="auto" w:fill="DBE5F1"/>
          </w:tcPr>
          <w:p w14:paraId="774988E9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SA4#122</w:t>
            </w:r>
          </w:p>
        </w:tc>
        <w:tc>
          <w:tcPr>
            <w:tcW w:w="1916" w:type="dxa"/>
          </w:tcPr>
          <w:p w14:paraId="5B163D6B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20-24 February, 2023 (20 February – 1 March for e-meeting)</w:t>
            </w:r>
          </w:p>
        </w:tc>
        <w:tc>
          <w:tcPr>
            <w:tcW w:w="6474" w:type="dxa"/>
          </w:tcPr>
          <w:p w14:paraId="7F3F0590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Update time and work plan</w:t>
            </w:r>
          </w:p>
          <w:p w14:paraId="2FC56165" w14:textId="70EED980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Review 3D video representation requirements for iRTC client in terminal (with Video SWG)</w:t>
            </w:r>
          </w:p>
          <w:p w14:paraId="5240F107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Review integration of iRTC components into 5G system</w:t>
            </w:r>
          </w:p>
          <w:p w14:paraId="423631BD" w14:textId="651DF1A8" w:rsidR="00E159A0" w:rsidRPr="00913C06" w:rsidRDefault="00E159A0" w:rsidP="00847E1B">
            <w:pPr>
              <w:pStyle w:val="ListParagraph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Progress TS 26.113</w:t>
            </w:r>
          </w:p>
        </w:tc>
      </w:tr>
      <w:tr w:rsidR="00CC19FE" w:rsidRPr="00877999" w14:paraId="34B3E9B8" w14:textId="77777777" w:rsidTr="00CC19FE">
        <w:tc>
          <w:tcPr>
            <w:tcW w:w="1345" w:type="dxa"/>
            <w:shd w:val="clear" w:color="auto" w:fill="DBE5F1"/>
          </w:tcPr>
          <w:p w14:paraId="22BE1C07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SA#99</w:t>
            </w:r>
          </w:p>
        </w:tc>
        <w:tc>
          <w:tcPr>
            <w:tcW w:w="1916" w:type="dxa"/>
          </w:tcPr>
          <w:p w14:paraId="7246062A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22-24 March, 2023</w:t>
            </w:r>
          </w:p>
        </w:tc>
        <w:tc>
          <w:tcPr>
            <w:tcW w:w="6474" w:type="dxa"/>
          </w:tcPr>
          <w:p w14:paraId="0367805C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 w:hanging="360"/>
            </w:pPr>
          </w:p>
        </w:tc>
      </w:tr>
      <w:tr w:rsidR="00CC19FE" w:rsidRPr="00877999" w14:paraId="7A565CA3" w14:textId="77777777" w:rsidTr="00CC19FE">
        <w:tc>
          <w:tcPr>
            <w:tcW w:w="1345" w:type="dxa"/>
            <w:shd w:val="clear" w:color="auto" w:fill="DBE5F1"/>
          </w:tcPr>
          <w:p w14:paraId="7519F655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SA4#123</w:t>
            </w:r>
          </w:p>
        </w:tc>
        <w:tc>
          <w:tcPr>
            <w:tcW w:w="1916" w:type="dxa"/>
          </w:tcPr>
          <w:p w14:paraId="000C0774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17-21 April, 2023</w:t>
            </w:r>
          </w:p>
        </w:tc>
        <w:tc>
          <w:tcPr>
            <w:tcW w:w="6474" w:type="dxa"/>
          </w:tcPr>
          <w:p w14:paraId="6886A842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Update time and work plan</w:t>
            </w:r>
          </w:p>
          <w:p w14:paraId="10F1D1E2" w14:textId="3140766C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 xml:space="preserve">Draft immersive media I/Os for iRTC client in terminal (with </w:t>
            </w:r>
            <w:r w:rsidR="007E21B8" w:rsidRPr="00913C06">
              <w:t>Audio</w:t>
            </w:r>
            <w:r w:rsidRPr="00913C06">
              <w:t xml:space="preserve"> and Video SWGs)</w:t>
            </w:r>
          </w:p>
          <w:p w14:paraId="280D8D6A" w14:textId="03A87D6D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Draft 3D video representation requirements for iRTC client in terminal based on the I/Os (</w:t>
            </w:r>
            <w:r w:rsidR="003A23BC" w:rsidRPr="00913C06">
              <w:t>with</w:t>
            </w:r>
            <w:r w:rsidRPr="00913C06">
              <w:t xml:space="preserve"> Video SWG)</w:t>
            </w:r>
          </w:p>
          <w:p w14:paraId="2AF6EBD5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Draft sensor information for iRTC client in terminal</w:t>
            </w:r>
          </w:p>
          <w:p w14:paraId="7081A7EF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Progress integration of iRTC components into 5G system</w:t>
            </w:r>
          </w:p>
          <w:p w14:paraId="5DC2196D" w14:textId="4022844B" w:rsidR="00E159A0" w:rsidRPr="00913C06" w:rsidRDefault="00E159A0" w:rsidP="00847E1B">
            <w:pPr>
              <w:pStyle w:val="ListParagraph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Progress TS 26.113</w:t>
            </w:r>
          </w:p>
        </w:tc>
      </w:tr>
      <w:tr w:rsidR="00CC19FE" w:rsidRPr="00877999" w14:paraId="55DCE050" w14:textId="77777777" w:rsidTr="00CC19FE">
        <w:tc>
          <w:tcPr>
            <w:tcW w:w="1345" w:type="dxa"/>
            <w:shd w:val="clear" w:color="auto" w:fill="DBE5F1"/>
          </w:tcPr>
          <w:p w14:paraId="5E2CC496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SA4#124</w:t>
            </w:r>
          </w:p>
        </w:tc>
        <w:tc>
          <w:tcPr>
            <w:tcW w:w="1916" w:type="dxa"/>
          </w:tcPr>
          <w:p w14:paraId="767E9391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22-26 May, 2023</w:t>
            </w:r>
          </w:p>
        </w:tc>
        <w:tc>
          <w:tcPr>
            <w:tcW w:w="6474" w:type="dxa"/>
          </w:tcPr>
          <w:p w14:paraId="70F02326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Update time and work plan</w:t>
            </w:r>
          </w:p>
          <w:p w14:paraId="47816436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Draft protocol stack for iRTC client in terminal with control signal and user data separated</w:t>
            </w:r>
          </w:p>
          <w:p w14:paraId="576F2C2F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Draft integration of iRTC components into 5G system</w:t>
            </w:r>
          </w:p>
          <w:p w14:paraId="49EE4BC0" w14:textId="10075766" w:rsidR="00E159A0" w:rsidRPr="00913C06" w:rsidRDefault="00E159A0" w:rsidP="00847E1B">
            <w:pPr>
              <w:pStyle w:val="ListParagraph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Progress TS 26.113</w:t>
            </w:r>
          </w:p>
        </w:tc>
      </w:tr>
      <w:tr w:rsidR="00CC19FE" w:rsidRPr="00877999" w14:paraId="76082276" w14:textId="77777777" w:rsidTr="00CC19FE">
        <w:tc>
          <w:tcPr>
            <w:tcW w:w="1345" w:type="dxa"/>
            <w:shd w:val="clear" w:color="auto" w:fill="DBE5F1"/>
          </w:tcPr>
          <w:p w14:paraId="1596358E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SA#100</w:t>
            </w:r>
          </w:p>
        </w:tc>
        <w:tc>
          <w:tcPr>
            <w:tcW w:w="1916" w:type="dxa"/>
          </w:tcPr>
          <w:p w14:paraId="3E914FEB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June, 2023 (TBD)</w:t>
            </w:r>
          </w:p>
        </w:tc>
        <w:tc>
          <w:tcPr>
            <w:tcW w:w="6474" w:type="dxa"/>
          </w:tcPr>
          <w:p w14:paraId="67B3C136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Share WI status and remaining schedule</w:t>
            </w:r>
          </w:p>
        </w:tc>
      </w:tr>
      <w:tr w:rsidR="00CC19FE" w:rsidRPr="00877999" w14:paraId="1F0D0244" w14:textId="77777777" w:rsidTr="00CC19FE">
        <w:tc>
          <w:tcPr>
            <w:tcW w:w="1345" w:type="dxa"/>
            <w:shd w:val="clear" w:color="auto" w:fill="DBE5F1"/>
          </w:tcPr>
          <w:p w14:paraId="311EEDA6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SA4#125</w:t>
            </w:r>
          </w:p>
        </w:tc>
        <w:tc>
          <w:tcPr>
            <w:tcW w:w="1916" w:type="dxa"/>
          </w:tcPr>
          <w:p w14:paraId="0A8FB89F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21-25 August, 2023 (16-25 August for e-meeting)</w:t>
            </w:r>
          </w:p>
        </w:tc>
        <w:tc>
          <w:tcPr>
            <w:tcW w:w="6474" w:type="dxa"/>
          </w:tcPr>
          <w:p w14:paraId="46AA71E5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Update time and work plan</w:t>
            </w:r>
          </w:p>
          <w:p w14:paraId="13E038A2" w14:textId="110BE295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 xml:space="preserve">Agree immersive media I/Os for iRTC client in terminal (with </w:t>
            </w:r>
            <w:r w:rsidR="007E21B8" w:rsidRPr="00913C06">
              <w:t>Audio</w:t>
            </w:r>
            <w:r w:rsidRPr="00913C06">
              <w:t xml:space="preserve"> and Video SWGs)</w:t>
            </w:r>
          </w:p>
          <w:p w14:paraId="1BE95B8C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Agree 3D video representation requirements for iRTC client in terminal based on the I/Os (transfer further works to Video SWG)</w:t>
            </w:r>
          </w:p>
          <w:p w14:paraId="6269C247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Agree sensor information for iRTC client in terminal</w:t>
            </w:r>
          </w:p>
          <w:p w14:paraId="0E4F1562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Agree protocol stack for iRTC client in terminal with control signal and user data separated</w:t>
            </w:r>
          </w:p>
          <w:p w14:paraId="0AF4002F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Agree integration of iRTC components into 5G system</w:t>
            </w:r>
          </w:p>
          <w:p w14:paraId="5E5158A2" w14:textId="5BB87DEE" w:rsidR="00CC19FE" w:rsidRPr="00913C06" w:rsidRDefault="00561CCD" w:rsidP="00410BE6">
            <w:pPr>
              <w:pStyle w:val="ListParagraph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>
              <w:t>(</w:t>
            </w:r>
            <w:r w:rsidR="00CC19FE" w:rsidRPr="00913C06">
              <w:t>I</w:t>
            </w:r>
            <w:r>
              <w:t>f necessary) i</w:t>
            </w:r>
            <w:r w:rsidR="00CC19FE" w:rsidRPr="00913C06">
              <w:t xml:space="preserve">nitiate communication with other </w:t>
            </w:r>
            <w:r w:rsidR="00410BE6" w:rsidRPr="00913C06">
              <w:t xml:space="preserve">3GPP </w:t>
            </w:r>
            <w:r w:rsidR="00CC19FE" w:rsidRPr="00913C06">
              <w:t>WGs</w:t>
            </w:r>
            <w:r w:rsidR="00410BE6" w:rsidRPr="00913C06">
              <w:t xml:space="preserve"> and</w:t>
            </w:r>
            <w:r w:rsidR="00CC19FE" w:rsidRPr="00913C06">
              <w:t xml:space="preserve"> </w:t>
            </w:r>
            <w:r w:rsidR="00E73D5F" w:rsidRPr="00913C06">
              <w:t xml:space="preserve">other </w:t>
            </w:r>
            <w:r w:rsidR="00410BE6" w:rsidRPr="00913C06">
              <w:t>technical/standard organizations</w:t>
            </w:r>
          </w:p>
          <w:p w14:paraId="4DB7CBA9" w14:textId="1ED6D75E" w:rsidR="00D173FA" w:rsidRPr="00913C06" w:rsidRDefault="00CA7625" w:rsidP="00410BE6">
            <w:pPr>
              <w:pStyle w:val="ListParagraph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Agree</w:t>
            </w:r>
            <w:r w:rsidR="00E159A0" w:rsidRPr="00913C06">
              <w:t xml:space="preserve"> TS 26.113</w:t>
            </w:r>
            <w:r w:rsidRPr="00913C06">
              <w:t xml:space="preserve"> </w:t>
            </w:r>
            <w:r w:rsidR="00E73D5F" w:rsidRPr="00913C06">
              <w:t>V1.0.0</w:t>
            </w:r>
          </w:p>
        </w:tc>
      </w:tr>
      <w:tr w:rsidR="00CC19FE" w:rsidRPr="00877999" w14:paraId="0F24A62C" w14:textId="77777777" w:rsidTr="00CC19FE">
        <w:tc>
          <w:tcPr>
            <w:tcW w:w="1345" w:type="dxa"/>
            <w:shd w:val="clear" w:color="auto" w:fill="DBE5F1"/>
          </w:tcPr>
          <w:p w14:paraId="511CA572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SA#101</w:t>
            </w:r>
          </w:p>
        </w:tc>
        <w:tc>
          <w:tcPr>
            <w:tcW w:w="1916" w:type="dxa"/>
          </w:tcPr>
          <w:p w14:paraId="5303EFD6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September, 2023 (TBD)</w:t>
            </w:r>
          </w:p>
        </w:tc>
        <w:tc>
          <w:tcPr>
            <w:tcW w:w="6474" w:type="dxa"/>
          </w:tcPr>
          <w:p w14:paraId="5914D462" w14:textId="4286C646" w:rsidR="00CC19FE" w:rsidRPr="00913C06" w:rsidRDefault="00CA7625" w:rsidP="00CA7625">
            <w:pPr>
              <w:pStyle w:val="ListParagraph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Present TS 26.113 V1.0.0</w:t>
            </w:r>
          </w:p>
        </w:tc>
      </w:tr>
      <w:tr w:rsidR="00CC19FE" w:rsidRPr="00877999" w14:paraId="09C55B41" w14:textId="77777777" w:rsidTr="00CC19FE">
        <w:tc>
          <w:tcPr>
            <w:tcW w:w="1345" w:type="dxa"/>
            <w:shd w:val="clear" w:color="auto" w:fill="DBE5F1"/>
          </w:tcPr>
          <w:p w14:paraId="0C078F0C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SA4#126</w:t>
            </w:r>
          </w:p>
        </w:tc>
        <w:tc>
          <w:tcPr>
            <w:tcW w:w="1916" w:type="dxa"/>
          </w:tcPr>
          <w:p w14:paraId="19078785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13-17 November, 2023 (8-17 November for e-meeting)</w:t>
            </w:r>
          </w:p>
        </w:tc>
        <w:tc>
          <w:tcPr>
            <w:tcW w:w="6474" w:type="dxa"/>
          </w:tcPr>
          <w:p w14:paraId="50E6A9B8" w14:textId="60B1ABC5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Complete TS 26.113 V</w:t>
            </w:r>
            <w:r w:rsidR="00CA7625" w:rsidRPr="00913C06">
              <w:t>2</w:t>
            </w:r>
            <w:r w:rsidRPr="00913C06">
              <w:t>.0.0</w:t>
            </w:r>
          </w:p>
          <w:p w14:paraId="3C09DEB9" w14:textId="6F723059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Complete permanent document</w:t>
            </w:r>
          </w:p>
          <w:p w14:paraId="0A30B079" w14:textId="719253D8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Agree TS 26.113 V</w:t>
            </w:r>
            <w:r w:rsidR="00CA7625" w:rsidRPr="00913C06">
              <w:t>2</w:t>
            </w:r>
            <w:r w:rsidRPr="00913C06">
              <w:t>.0.0</w:t>
            </w:r>
          </w:p>
          <w:p w14:paraId="61B221BE" w14:textId="18F1E683" w:rsidR="00FA7BC8" w:rsidRPr="00913C06" w:rsidRDefault="00FA7BC8" w:rsidP="00847E1B">
            <w:pPr>
              <w:pStyle w:val="ListParagraph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Endorse work item summary</w:t>
            </w:r>
          </w:p>
        </w:tc>
      </w:tr>
      <w:tr w:rsidR="00CC19FE" w:rsidRPr="00877999" w14:paraId="0F2F2D16" w14:textId="77777777" w:rsidTr="00CC19FE">
        <w:tc>
          <w:tcPr>
            <w:tcW w:w="1345" w:type="dxa"/>
            <w:shd w:val="clear" w:color="auto" w:fill="DBE5F1"/>
          </w:tcPr>
          <w:p w14:paraId="734A8F4C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lastRenderedPageBreak/>
              <w:t>SA#102</w:t>
            </w:r>
          </w:p>
        </w:tc>
        <w:tc>
          <w:tcPr>
            <w:tcW w:w="1916" w:type="dxa"/>
          </w:tcPr>
          <w:p w14:paraId="0E6849C7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December, 2023 (TBD)</w:t>
            </w:r>
          </w:p>
        </w:tc>
        <w:tc>
          <w:tcPr>
            <w:tcW w:w="6474" w:type="dxa"/>
          </w:tcPr>
          <w:p w14:paraId="0AB762E0" w14:textId="5521FBDA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Present TS 26.113 V</w:t>
            </w:r>
            <w:r w:rsidR="00CA7625" w:rsidRPr="00913C06">
              <w:t>2</w:t>
            </w:r>
            <w:r w:rsidRPr="00913C06">
              <w:t>.0.0 for approval</w:t>
            </w:r>
          </w:p>
          <w:p w14:paraId="51E311D0" w14:textId="190D90F8" w:rsidR="00FA7BC8" w:rsidRPr="00913C06" w:rsidRDefault="00FA7BC8" w:rsidP="00847E1B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Present work item summary</w:t>
            </w:r>
          </w:p>
        </w:tc>
      </w:tr>
    </w:tbl>
    <w:p w14:paraId="00000064" w14:textId="77777777" w:rsidR="006C7BEC" w:rsidRDefault="006C7BEC" w:rsidP="00CC19FE">
      <w:pPr>
        <w:widowControl/>
        <w:pBdr>
          <w:top w:val="nil"/>
          <w:left w:val="nil"/>
          <w:bottom w:val="nil"/>
          <w:right w:val="nil"/>
          <w:between w:val="nil"/>
        </w:pBdr>
        <w:spacing w:before="100" w:after="60" w:line="240" w:lineRule="auto"/>
        <w:ind w:leftChars="0" w:left="0" w:firstLineChars="0" w:firstLine="0"/>
        <w:rPr>
          <w:rFonts w:ascii="Arimo" w:eastAsia="Arimo" w:hAnsi="Arimo" w:cs="Arimo"/>
          <w:color w:val="000000"/>
          <w:sz w:val="22"/>
          <w:szCs w:val="22"/>
        </w:rPr>
      </w:pPr>
    </w:p>
    <w:sectPr w:rsidR="006C7B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1140" w:right="1140" w:bottom="1140" w:left="11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488C0" w14:textId="77777777" w:rsidR="00D74068" w:rsidRDefault="00D7406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A3DD987" w14:textId="77777777" w:rsidR="00D74068" w:rsidRDefault="00D7406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B" w14:textId="77777777" w:rsidR="006C7BEC" w:rsidRDefault="006609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74068">
      <w:rPr>
        <w:color w:val="000000"/>
      </w:rPr>
      <w:fldChar w:fldCharType="separate"/>
    </w:r>
    <w:r>
      <w:rPr>
        <w:color w:val="000000"/>
      </w:rPr>
      <w:fldChar w:fldCharType="end"/>
    </w:r>
  </w:p>
  <w:p w14:paraId="0000006C" w14:textId="77777777" w:rsidR="006C7BEC" w:rsidRDefault="006C7BE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E" w14:textId="40E6B097" w:rsidR="006C7BEC" w:rsidRDefault="006609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04BF2">
      <w:rPr>
        <w:noProof/>
        <w:color w:val="000000"/>
      </w:rPr>
      <w:t>2</w:t>
    </w:r>
    <w:r>
      <w:rPr>
        <w:color w:val="000000"/>
      </w:rPr>
      <w:fldChar w:fldCharType="end"/>
    </w:r>
  </w:p>
  <w:p w14:paraId="0000006F" w14:textId="77777777" w:rsidR="006C7BEC" w:rsidRDefault="00660920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 w:line="240" w:lineRule="auto"/>
      <w:ind w:left="0" w:hanging="2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D" w14:textId="77777777" w:rsidR="006C7BEC" w:rsidRDefault="00660920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 w:line="240" w:lineRule="auto"/>
      <w:ind w:left="0" w:hanging="2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8D666" w14:textId="77777777" w:rsidR="00D74068" w:rsidRDefault="00D7406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C5769DD" w14:textId="77777777" w:rsidR="00D74068" w:rsidRDefault="00D7406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1ABE" w14:textId="77777777" w:rsidR="000D5B37" w:rsidRDefault="000D5B37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5" w14:textId="2086F995" w:rsidR="006C7BEC" w:rsidRDefault="00660920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  <w:r>
      <w:rPr>
        <w:b/>
        <w:sz w:val="22"/>
        <w:szCs w:val="22"/>
      </w:rPr>
      <w:t>3GPP TSG-SA4 Meeting #11</w:t>
    </w:r>
    <w:r w:rsidR="001A75DD">
      <w:rPr>
        <w:b/>
        <w:sz w:val="22"/>
        <w:szCs w:val="22"/>
      </w:rPr>
      <w:t>9</w:t>
    </w:r>
    <w:r>
      <w:rPr>
        <w:b/>
        <w:sz w:val="22"/>
        <w:szCs w:val="22"/>
      </w:rPr>
      <w:t>-e</w:t>
    </w:r>
    <w:r>
      <w:rPr>
        <w:b/>
        <w:sz w:val="22"/>
        <w:szCs w:val="22"/>
      </w:rPr>
      <w:tab/>
    </w:r>
    <w:r>
      <w:rPr>
        <w:b/>
        <w:i/>
        <w:sz w:val="22"/>
        <w:szCs w:val="22"/>
      </w:rPr>
      <w:t>Tdoc S4-22</w:t>
    </w:r>
    <w:r w:rsidR="009435FC">
      <w:rPr>
        <w:b/>
        <w:i/>
        <w:sz w:val="22"/>
        <w:szCs w:val="22"/>
      </w:rPr>
      <w:t>0770</w:t>
    </w:r>
  </w:p>
  <w:p w14:paraId="00000066" w14:textId="2B4AC59A" w:rsidR="006C7BEC" w:rsidRDefault="00660920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  <w:r>
      <w:rPr>
        <w:b/>
        <w:sz w:val="22"/>
        <w:szCs w:val="22"/>
      </w:rPr>
      <w:t xml:space="preserve">Online, </w:t>
    </w:r>
    <w:r w:rsidR="001A75DD" w:rsidRPr="001A75DD">
      <w:rPr>
        <w:b/>
        <w:sz w:val="22"/>
        <w:szCs w:val="22"/>
      </w:rPr>
      <w:t>May 11-20, 2022</w:t>
    </w:r>
    <w:r w:rsidR="001A75DD">
      <w:tab/>
    </w:r>
    <w:r w:rsidR="001A75DD" w:rsidRPr="001A75DD">
      <w:rPr>
        <w:b/>
        <w:sz w:val="22"/>
        <w:szCs w:val="22"/>
      </w:rPr>
      <w:t>Revision of S4-220619</w:t>
    </w:r>
  </w:p>
  <w:p w14:paraId="00000067" w14:textId="77777777" w:rsidR="006C7BEC" w:rsidRDefault="006C7BEC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8" w14:textId="77777777" w:rsidR="006C7BEC" w:rsidRDefault="006C7BEC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</w:p>
  <w:p w14:paraId="00000069" w14:textId="3CCB0261" w:rsidR="006C7BEC" w:rsidRDefault="00660920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  <w:r>
      <w:rPr>
        <w:b/>
        <w:sz w:val="22"/>
        <w:szCs w:val="22"/>
      </w:rPr>
      <w:t>3GPP TSG-SA4 Meeting #11</w:t>
    </w:r>
    <w:r w:rsidR="00CA7625">
      <w:rPr>
        <w:b/>
        <w:sz w:val="22"/>
        <w:szCs w:val="22"/>
      </w:rPr>
      <w:t>9</w:t>
    </w:r>
    <w:r>
      <w:rPr>
        <w:b/>
        <w:sz w:val="22"/>
        <w:szCs w:val="22"/>
      </w:rPr>
      <w:t>-e</w:t>
    </w:r>
    <w:r>
      <w:rPr>
        <w:b/>
        <w:sz w:val="22"/>
        <w:szCs w:val="22"/>
      </w:rPr>
      <w:tab/>
    </w:r>
    <w:r>
      <w:rPr>
        <w:b/>
        <w:i/>
        <w:sz w:val="22"/>
        <w:szCs w:val="22"/>
      </w:rPr>
      <w:t>Tdoc S4-22</w:t>
    </w:r>
    <w:r w:rsidR="009435FC">
      <w:rPr>
        <w:b/>
        <w:i/>
        <w:sz w:val="22"/>
        <w:szCs w:val="22"/>
      </w:rPr>
      <w:t>0770</w:t>
    </w:r>
  </w:p>
  <w:p w14:paraId="0000006A" w14:textId="509B35B7" w:rsidR="006C7BEC" w:rsidRDefault="00660920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  <w:r>
      <w:rPr>
        <w:b/>
        <w:sz w:val="22"/>
        <w:szCs w:val="22"/>
      </w:rPr>
      <w:t xml:space="preserve">Online, </w:t>
    </w:r>
    <w:r w:rsidR="00CA7625">
      <w:rPr>
        <w:b/>
        <w:sz w:val="22"/>
        <w:szCs w:val="22"/>
      </w:rPr>
      <w:t>May</w:t>
    </w:r>
    <w:r>
      <w:rPr>
        <w:b/>
        <w:sz w:val="22"/>
        <w:szCs w:val="22"/>
      </w:rPr>
      <w:t xml:space="preserve"> </w:t>
    </w:r>
    <w:r w:rsidR="00CA7625">
      <w:rPr>
        <w:b/>
        <w:sz w:val="22"/>
        <w:szCs w:val="22"/>
      </w:rPr>
      <w:t>11</w:t>
    </w:r>
    <w:r>
      <w:rPr>
        <w:b/>
        <w:sz w:val="22"/>
        <w:szCs w:val="22"/>
      </w:rPr>
      <w:t>-</w:t>
    </w:r>
    <w:r w:rsidR="00CA7625">
      <w:rPr>
        <w:b/>
        <w:sz w:val="22"/>
        <w:szCs w:val="22"/>
      </w:rPr>
      <w:t>20</w:t>
    </w:r>
    <w:r>
      <w:rPr>
        <w:b/>
        <w:sz w:val="22"/>
        <w:szCs w:val="22"/>
      </w:rPr>
      <w:t>, 2022</w:t>
    </w:r>
    <w:r w:rsidR="001A75DD">
      <w:rPr>
        <w:b/>
        <w:sz w:val="22"/>
        <w:szCs w:val="22"/>
      </w:rPr>
      <w:tab/>
      <w:t>Revision of S4-220619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2D04"/>
    <w:multiLevelType w:val="hybridMultilevel"/>
    <w:tmpl w:val="E6D61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5407F"/>
    <w:multiLevelType w:val="hybridMultilevel"/>
    <w:tmpl w:val="1D3A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C7426"/>
    <w:multiLevelType w:val="hybridMultilevel"/>
    <w:tmpl w:val="16564F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452CF"/>
    <w:multiLevelType w:val="hybridMultilevel"/>
    <w:tmpl w:val="493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608FC"/>
    <w:multiLevelType w:val="multilevel"/>
    <w:tmpl w:val="DE82CCDE"/>
    <w:lvl w:ilvl="0">
      <w:start w:val="1"/>
      <w:numFmt w:val="decimal"/>
      <w:pStyle w:val="ListBullet2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AB54F4A"/>
    <w:multiLevelType w:val="hybridMultilevel"/>
    <w:tmpl w:val="82D6B54A"/>
    <w:lvl w:ilvl="0" w:tplc="AB600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D19CD"/>
    <w:multiLevelType w:val="hybridMultilevel"/>
    <w:tmpl w:val="0C1E3A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A6F18"/>
    <w:multiLevelType w:val="hybridMultilevel"/>
    <w:tmpl w:val="740A4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0791C"/>
    <w:multiLevelType w:val="hybridMultilevel"/>
    <w:tmpl w:val="CCA2E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95CC3"/>
    <w:multiLevelType w:val="hybridMultilevel"/>
    <w:tmpl w:val="C45A4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04DFE"/>
    <w:multiLevelType w:val="multilevel"/>
    <w:tmpl w:val="C8169950"/>
    <w:lvl w:ilvl="0">
      <w:start w:val="1"/>
      <w:numFmt w:val="bullet"/>
      <w:lvlText w:val="●"/>
      <w:lvlJc w:val="left"/>
      <w:pPr>
        <w:ind w:left="760" w:hanging="360"/>
      </w:pPr>
      <w:rPr>
        <w:rFonts w:ascii="Noto Sans Symbols" w:eastAsia="Noto Sans Symbols" w:hAnsi="Noto Sans Symbols" w:cs="Noto Sans Symbols"/>
        <w:b/>
        <w:sz w:val="18"/>
        <w:szCs w:val="18"/>
        <w:vertAlign w:val="baseline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8EB2FBF"/>
    <w:multiLevelType w:val="hybridMultilevel"/>
    <w:tmpl w:val="BC162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81AC3"/>
    <w:multiLevelType w:val="hybridMultilevel"/>
    <w:tmpl w:val="AD94B8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892235">
    <w:abstractNumId w:val="10"/>
  </w:num>
  <w:num w:numId="2" w16cid:durableId="636760731">
    <w:abstractNumId w:val="4"/>
  </w:num>
  <w:num w:numId="3" w16cid:durableId="681902689">
    <w:abstractNumId w:val="8"/>
  </w:num>
  <w:num w:numId="4" w16cid:durableId="123080410">
    <w:abstractNumId w:val="2"/>
  </w:num>
  <w:num w:numId="5" w16cid:durableId="1369792107">
    <w:abstractNumId w:val="0"/>
  </w:num>
  <w:num w:numId="6" w16cid:durableId="281155581">
    <w:abstractNumId w:val="9"/>
  </w:num>
  <w:num w:numId="7" w16cid:durableId="1640837859">
    <w:abstractNumId w:val="6"/>
  </w:num>
  <w:num w:numId="8" w16cid:durableId="1218708066">
    <w:abstractNumId w:val="3"/>
  </w:num>
  <w:num w:numId="9" w16cid:durableId="1984382753">
    <w:abstractNumId w:val="1"/>
  </w:num>
  <w:num w:numId="10" w16cid:durableId="1730154969">
    <w:abstractNumId w:val="12"/>
  </w:num>
  <w:num w:numId="11" w16cid:durableId="1080759025">
    <w:abstractNumId w:val="11"/>
  </w:num>
  <w:num w:numId="12" w16cid:durableId="768159797">
    <w:abstractNumId w:val="7"/>
  </w:num>
  <w:num w:numId="13" w16cid:durableId="85049046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yunghun Jung">
    <w15:presenceInfo w15:providerId="AD" w15:userId="S::kyunghun@fb.com::872158b8-a74b-4144-91cd-d364752400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BEC"/>
    <w:rsid w:val="00001332"/>
    <w:rsid w:val="00076F38"/>
    <w:rsid w:val="00087749"/>
    <w:rsid w:val="000943ED"/>
    <w:rsid w:val="000A3B30"/>
    <w:rsid w:val="000C19B3"/>
    <w:rsid w:val="000D5B37"/>
    <w:rsid w:val="00106C94"/>
    <w:rsid w:val="00150437"/>
    <w:rsid w:val="0018123D"/>
    <w:rsid w:val="00192369"/>
    <w:rsid w:val="001A75DD"/>
    <w:rsid w:val="002402E7"/>
    <w:rsid w:val="00283CD4"/>
    <w:rsid w:val="00322081"/>
    <w:rsid w:val="003620CA"/>
    <w:rsid w:val="003A23BC"/>
    <w:rsid w:val="00410BE6"/>
    <w:rsid w:val="00413E70"/>
    <w:rsid w:val="00416B14"/>
    <w:rsid w:val="00426D64"/>
    <w:rsid w:val="004539B0"/>
    <w:rsid w:val="004B4ACC"/>
    <w:rsid w:val="004C2AC8"/>
    <w:rsid w:val="00534103"/>
    <w:rsid w:val="00561CCD"/>
    <w:rsid w:val="005623F1"/>
    <w:rsid w:val="005C1560"/>
    <w:rsid w:val="0060128B"/>
    <w:rsid w:val="00660920"/>
    <w:rsid w:val="006C7BEC"/>
    <w:rsid w:val="006E12BB"/>
    <w:rsid w:val="00700B3B"/>
    <w:rsid w:val="007C0272"/>
    <w:rsid w:val="007E21B8"/>
    <w:rsid w:val="007F7D24"/>
    <w:rsid w:val="0083366B"/>
    <w:rsid w:val="0087188D"/>
    <w:rsid w:val="00877999"/>
    <w:rsid w:val="00885107"/>
    <w:rsid w:val="009040C2"/>
    <w:rsid w:val="00913C06"/>
    <w:rsid w:val="00942508"/>
    <w:rsid w:val="009435FC"/>
    <w:rsid w:val="00A36E6E"/>
    <w:rsid w:val="00A63A88"/>
    <w:rsid w:val="00B04BF2"/>
    <w:rsid w:val="00BC407A"/>
    <w:rsid w:val="00BC4233"/>
    <w:rsid w:val="00C20510"/>
    <w:rsid w:val="00C50F61"/>
    <w:rsid w:val="00CA7625"/>
    <w:rsid w:val="00CC19FE"/>
    <w:rsid w:val="00D12DE0"/>
    <w:rsid w:val="00D173FA"/>
    <w:rsid w:val="00D74068"/>
    <w:rsid w:val="00D8168C"/>
    <w:rsid w:val="00D941F7"/>
    <w:rsid w:val="00E159A0"/>
    <w:rsid w:val="00E73D5F"/>
    <w:rsid w:val="00E83283"/>
    <w:rsid w:val="00E866EF"/>
    <w:rsid w:val="00EB7234"/>
    <w:rsid w:val="00ED19FD"/>
    <w:rsid w:val="00EE6310"/>
    <w:rsid w:val="00F03B01"/>
    <w:rsid w:val="00F168FE"/>
    <w:rsid w:val="00F215CC"/>
    <w:rsid w:val="00FA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BAFCF"/>
  <w15:docId w15:val="{144B65AC-4AF3-481D-9558-383830A9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GB" w:eastAsia="zh-CN" w:bidi="ar-SA"/>
      </w:rPr>
    </w:rPrDefault>
    <w:pPrDefault>
      <w:pPr>
        <w:widowControl w:val="0"/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widowControl/>
      <w:spacing w:after="0" w:line="240" w:lineRule="auto"/>
      <w:outlineLvl w:val="1"/>
    </w:pPr>
    <w:rPr>
      <w:rFonts w:ascii="Times New Roman" w:hAnsi="Times New Roman"/>
      <w:sz w:val="56"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widowControl/>
      <w:spacing w:before="240" w:after="60" w:line="240" w:lineRule="auto"/>
      <w:outlineLvl w:val="2"/>
    </w:pPr>
    <w:rPr>
      <w:sz w:val="24"/>
      <w:lang w:val="de-D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widowControl/>
      <w:spacing w:after="0" w:line="240" w:lineRule="auto"/>
      <w:jc w:val="center"/>
      <w:outlineLvl w:val="4"/>
    </w:pPr>
    <w:rPr>
      <w:rFonts w:ascii="Palatino" w:hAnsi="Palatino"/>
      <w:sz w:val="18"/>
      <w:lang w:val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widowControl/>
      <w:spacing w:line="240" w:lineRule="auto"/>
      <w:jc w:val="both"/>
      <w:outlineLvl w:val="5"/>
    </w:pPr>
    <w:rPr>
      <w:rFonts w:ascii="Palatino" w:hAnsi="Palatino"/>
      <w:lang w:val="en-US"/>
    </w:rPr>
  </w:style>
  <w:style w:type="paragraph" w:styleId="Heading7">
    <w:name w:val="heading 7"/>
    <w:basedOn w:val="Normal"/>
    <w:next w:val="Normal"/>
    <w:pPr>
      <w:keepNext/>
      <w:jc w:val="both"/>
      <w:outlineLvl w:val="6"/>
    </w:pPr>
    <w:rPr>
      <w:b/>
      <w:bCs/>
      <w:sz w:val="22"/>
      <w:lang w:val="en-US"/>
    </w:rPr>
  </w:style>
  <w:style w:type="paragraph" w:styleId="Heading8">
    <w:name w:val="heading 8"/>
    <w:basedOn w:val="Normal"/>
    <w:next w:val="Normal"/>
    <w:pPr>
      <w:keepNext/>
      <w:jc w:val="center"/>
      <w:outlineLvl w:val="7"/>
    </w:pPr>
    <w:rPr>
      <w:b/>
      <w:lang w:val="en-US"/>
    </w:rPr>
  </w:style>
  <w:style w:type="paragraph" w:styleId="Heading9">
    <w:name w:val="heading 9"/>
    <w:basedOn w:val="Normal"/>
    <w:next w:val="Normal"/>
    <w:pPr>
      <w:keepNext/>
      <w:ind w:left="2131" w:hanging="2131"/>
      <w:outlineLvl w:val="8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widowControl/>
      <w:spacing w:before="120" w:after="60" w:line="240" w:lineRule="auto"/>
      <w:jc w:val="right"/>
    </w:pPr>
    <w:rPr>
      <w:rFonts w:eastAsia="Malgun Gothic"/>
      <w:b/>
      <w:bCs/>
      <w:kern w:val="28"/>
      <w:sz w:val="32"/>
      <w:szCs w:val="32"/>
      <w:lang w:eastAsia="zh-CN"/>
    </w:rPr>
  </w:style>
  <w:style w:type="paragraph" w:customStyle="1" w:styleId="Heading41">
    <w:name w:val="Heading 41"/>
    <w:aliases w:val="H4"/>
    <w:basedOn w:val="Normal"/>
    <w:next w:val="Normal"/>
    <w:pPr>
      <w:keepNext/>
      <w:widowControl/>
      <w:spacing w:line="240" w:lineRule="auto"/>
      <w:ind w:left="2160"/>
      <w:jc w:val="both"/>
      <w:outlineLvl w:val="3"/>
    </w:pPr>
    <w:rPr>
      <w:rFonts w:ascii="Palatino" w:hAnsi="Palatino"/>
      <w:b/>
      <w:sz w:val="24"/>
      <w:lang w:val="en-US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BodyText2">
    <w:name w:val="Body Text 2"/>
    <w:basedOn w:val="Normal"/>
    <w:pPr>
      <w:widowControl/>
      <w:spacing w:after="0" w:line="240" w:lineRule="auto"/>
      <w:ind w:left="1267"/>
    </w:pPr>
    <w:rPr>
      <w:lang w:val="en-US"/>
    </w:rPr>
  </w:style>
  <w:style w:type="paragraph" w:styleId="BodyText3">
    <w:name w:val="Body Text 3"/>
    <w:basedOn w:val="Normal"/>
    <w:pPr>
      <w:widowControl/>
      <w:spacing w:after="0" w:line="240" w:lineRule="auto"/>
    </w:pPr>
    <w:rPr>
      <w:rFonts w:ascii="Times New Roman" w:hAnsi="Times New Roman"/>
      <w:sz w:val="24"/>
    </w:rPr>
  </w:style>
  <w:style w:type="paragraph" w:customStyle="1" w:styleId="IndentText">
    <w:name w:val="Indent Text"/>
    <w:basedOn w:val="Normal"/>
    <w:pPr>
      <w:widowControl/>
      <w:spacing w:line="240" w:lineRule="auto"/>
      <w:ind w:left="720"/>
      <w:jc w:val="both"/>
    </w:pPr>
    <w:rPr>
      <w:lang w:val="en-US"/>
    </w:rPr>
  </w:style>
  <w:style w:type="paragraph" w:styleId="Caption">
    <w:name w:val="caption"/>
    <w:basedOn w:val="Normal"/>
    <w:next w:val="Normal"/>
    <w:pPr>
      <w:widowControl/>
      <w:spacing w:line="240" w:lineRule="auto"/>
      <w:jc w:val="center"/>
    </w:pPr>
    <w:rPr>
      <w:rFonts w:ascii="Times New Roman" w:hAnsi="Times New Roman"/>
      <w:b/>
      <w:u w:val="single"/>
      <w:lang w:val="en-US"/>
    </w:rPr>
  </w:style>
  <w:style w:type="paragraph" w:styleId="BodyTextIndent2">
    <w:name w:val="Body Text Indent 2"/>
    <w:basedOn w:val="Normal"/>
    <w:pPr>
      <w:widowControl/>
      <w:spacing w:line="240" w:lineRule="auto"/>
      <w:ind w:left="1170" w:hanging="450"/>
      <w:jc w:val="both"/>
    </w:pPr>
    <w:rPr>
      <w:rFonts w:ascii="Times New Roman" w:hAnsi="Times New Roman"/>
      <w:lang w:val="en-US"/>
    </w:rPr>
  </w:style>
  <w:style w:type="paragraph" w:styleId="BodyTextIndent3">
    <w:name w:val="Body Text Indent 3"/>
    <w:basedOn w:val="Normal"/>
    <w:pPr>
      <w:widowControl/>
      <w:spacing w:line="240" w:lineRule="auto"/>
      <w:ind w:left="720"/>
    </w:pPr>
    <w:rPr>
      <w:rFonts w:ascii="Times New Roman" w:hAnsi="Times New Roman"/>
      <w:lang w:val="en-US"/>
    </w:rPr>
  </w:style>
  <w:style w:type="paragraph" w:styleId="BodyText">
    <w:name w:val="Body Text"/>
    <w:basedOn w:val="Normal"/>
    <w:pPr>
      <w:widowControl/>
      <w:spacing w:line="240" w:lineRule="auto"/>
      <w:jc w:val="both"/>
    </w:pPr>
    <w:rPr>
      <w:rFonts w:ascii="Palatino" w:hAnsi="Palatino"/>
      <w:lang w:val="en-US"/>
    </w:rPr>
  </w:style>
  <w:style w:type="paragraph" w:styleId="List2">
    <w:name w:val="List 2"/>
    <w:basedOn w:val="Normal"/>
    <w:pPr>
      <w:widowControl/>
      <w:spacing w:after="0" w:line="240" w:lineRule="auto"/>
      <w:ind w:left="720" w:hanging="360"/>
    </w:pPr>
    <w:rPr>
      <w:rFonts w:ascii="Palatino" w:hAnsi="Palatino"/>
      <w:sz w:val="24"/>
      <w:lang w:val="en-US"/>
    </w:rPr>
  </w:style>
  <w:style w:type="paragraph" w:styleId="BlockText">
    <w:name w:val="Block Text"/>
    <w:basedOn w:val="Normal"/>
    <w:pPr>
      <w:widowControl/>
      <w:spacing w:line="240" w:lineRule="auto"/>
      <w:ind w:left="2880" w:right="3586"/>
      <w:jc w:val="center"/>
    </w:pPr>
    <w:rPr>
      <w:rFonts w:ascii="Palatino" w:hAnsi="Palatino"/>
      <w:b/>
      <w:u w:val="single"/>
      <w:lang w:val="en-US"/>
    </w:rPr>
  </w:style>
  <w:style w:type="paragraph" w:customStyle="1" w:styleId="WBtabletxt">
    <w:name w:val="WB table txt"/>
    <w:basedOn w:val="Normal"/>
    <w:pPr>
      <w:widowControl/>
      <w:spacing w:before="120" w:after="0" w:line="240" w:lineRule="auto"/>
    </w:pPr>
    <w:rPr>
      <w:color w:val="000000"/>
      <w:sz w:val="18"/>
    </w:rPr>
  </w:style>
  <w:style w:type="paragraph" w:customStyle="1" w:styleId="WBtablehead">
    <w:name w:val="WB table head"/>
    <w:basedOn w:val="WBtabletxt"/>
    <w:pPr>
      <w:jc w:val="center"/>
    </w:pPr>
    <w:rPr>
      <w:b/>
    </w:rPr>
  </w:style>
  <w:style w:type="paragraph" w:styleId="BodyTextIndent">
    <w:name w:val="Body Text Indent"/>
    <w:basedOn w:val="Normal"/>
    <w:pPr>
      <w:widowControl/>
      <w:spacing w:line="240" w:lineRule="auto"/>
      <w:ind w:left="360"/>
      <w:jc w:val="both"/>
    </w:pPr>
    <w:rPr>
      <w:rFonts w:ascii="Palatino" w:hAnsi="Palatino"/>
      <w:lang w:val="en-US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FootnoteText">
    <w:name w:val="footnote text"/>
    <w:basedOn w:val="Normal"/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H">
    <w:name w:val="TH"/>
    <w:basedOn w:val="Normal"/>
    <w:pPr>
      <w:keepNext/>
      <w:keepLines/>
      <w:spacing w:after="0" w:line="240" w:lineRule="auto"/>
      <w:jc w:val="center"/>
    </w:pPr>
    <w:rPr>
      <w:rFonts w:ascii="Times New Roman" w:hAnsi="Times New Roman"/>
      <w:b/>
      <w:lang w:val="en-AU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ZT">
    <w:name w:val="ZT"/>
    <w:pPr>
      <w:framePr w:wrap="notBeside" w:vAnchor="page" w:hAnchor="margin" w:yAlign="center"/>
      <w:suppressAutoHyphens/>
      <w:spacing w:line="240" w:lineRule="atLeast"/>
      <w:ind w:leftChars="-1" w:left="-1" w:hangingChars="1" w:hanging="1"/>
      <w:jc w:val="right"/>
      <w:textDirection w:val="btLr"/>
      <w:textAlignment w:val="top"/>
      <w:outlineLvl w:val="0"/>
    </w:pPr>
    <w:rPr>
      <w:b/>
      <w:position w:val="-1"/>
      <w:sz w:val="34"/>
      <w:lang w:eastAsia="en-US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Reftext">
    <w:name w:val="Ref_text"/>
    <w:basedOn w:val="Normal"/>
    <w:pPr>
      <w:widowControl/>
      <w:overflowPunct w:val="0"/>
      <w:autoSpaceDE w:val="0"/>
      <w:autoSpaceDN w:val="0"/>
      <w:adjustRightInd w:val="0"/>
      <w:spacing w:before="120" w:after="0" w:line="240" w:lineRule="auto"/>
      <w:ind w:left="794" w:hanging="794"/>
      <w:textAlignment w:val="baseline"/>
    </w:pPr>
    <w:rPr>
      <w:rFonts w:ascii="Times New Roman" w:eastAsia="Malgun Gothic" w:hAnsi="Times New Roman"/>
      <w:sz w:val="24"/>
    </w:rPr>
  </w:style>
  <w:style w:type="paragraph" w:customStyle="1" w:styleId="NO">
    <w:name w:val="NO"/>
    <w:basedOn w:val="Normal"/>
    <w:pPr>
      <w:keepLines/>
      <w:widowControl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Malgun Gothic" w:hAnsi="Times New Roman"/>
    </w:rPr>
  </w:style>
  <w:style w:type="paragraph" w:styleId="ListBullet">
    <w:name w:val="List Bullet"/>
    <w:basedOn w:val="List"/>
    <w:pPr>
      <w:widowControl/>
      <w:overflowPunct w:val="0"/>
      <w:autoSpaceDE w:val="0"/>
      <w:autoSpaceDN w:val="0"/>
      <w:adjustRightInd w:val="0"/>
      <w:spacing w:after="180" w:line="240" w:lineRule="auto"/>
      <w:ind w:leftChars="0" w:left="568" w:firstLineChars="0" w:hanging="284"/>
      <w:textAlignment w:val="baseline"/>
    </w:pPr>
    <w:rPr>
      <w:rFonts w:ascii="Times New Roman" w:eastAsia="Malgun Gothic" w:hAnsi="Times New Roman"/>
    </w:rPr>
  </w:style>
  <w:style w:type="paragraph" w:styleId="List">
    <w:name w:val="List"/>
    <w:basedOn w:val="Normal"/>
    <w:pPr>
      <w:ind w:leftChars="200" w:left="100" w:hangingChars="200" w:hanging="200"/>
      <w:contextualSpacing/>
    </w:pPr>
  </w:style>
  <w:style w:type="paragraph" w:customStyle="1" w:styleId="DefaultParagraphFontParaCharCharChar">
    <w:name w:val="Default Paragraph Font Para Char Char Char"/>
    <w:basedOn w:val="Normal"/>
    <w:pPr>
      <w:widowControl/>
      <w:overflowPunct w:val="0"/>
      <w:autoSpaceDE w:val="0"/>
      <w:autoSpaceDN w:val="0"/>
      <w:adjustRightInd w:val="0"/>
      <w:spacing w:after="160"/>
      <w:textAlignment w:val="baseline"/>
    </w:pPr>
    <w:rPr>
      <w:rFonts w:eastAsia="Malgun Gothic"/>
      <w:szCs w:val="22"/>
      <w:lang w:val="en-US"/>
    </w:rPr>
  </w:style>
  <w:style w:type="character" w:customStyle="1" w:styleId="ZGSM">
    <w:name w:val="ZGSM"/>
    <w:rPr>
      <w:w w:val="100"/>
      <w:position w:val="-1"/>
      <w:effect w:val="none"/>
      <w:vertAlign w:val="baseline"/>
      <w:cs w:val="0"/>
      <w:em w:val="none"/>
    </w:rPr>
  </w:style>
  <w:style w:type="paragraph" w:customStyle="1" w:styleId="ZchnZchn">
    <w:name w:val="Zchn Zchn"/>
    <w:pPr>
      <w:keepNext/>
      <w:tabs>
        <w:tab w:val="num" w:pos="360"/>
      </w:tabs>
      <w:suppressAutoHyphens/>
      <w:autoSpaceDE w:val="0"/>
      <w:autoSpaceDN w:val="0"/>
      <w:adjustRightInd w:val="0"/>
      <w:spacing w:before="60" w:after="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eastAsia="SimSun"/>
      <w:color w:val="0000FF"/>
      <w:kern w:val="2"/>
      <w:position w:val="-1"/>
      <w:lang w:val="en-US"/>
    </w:rPr>
  </w:style>
  <w:style w:type="paragraph" w:customStyle="1" w:styleId="ColorfulList-Accent11">
    <w:name w:val="Colorful List - Accent 11"/>
    <w:basedOn w:val="Normal"/>
    <w:pPr>
      <w:ind w:leftChars="400" w:left="800"/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qFormat/>
    <w:pPr>
      <w:widowControl/>
      <w:spacing w:before="75" w:after="75" w:line="240" w:lineRule="auto"/>
    </w:pPr>
    <w:rPr>
      <w:rFonts w:ascii="GulimChe" w:eastAsia="GulimChe" w:hAnsi="GulimChe" w:cs="Gulim"/>
      <w:sz w:val="18"/>
      <w:szCs w:val="18"/>
      <w:lang w:val="en-US" w:eastAsia="ko-KR"/>
    </w:rPr>
  </w:style>
  <w:style w:type="paragraph" w:styleId="PlainText">
    <w:name w:val="Plain Text"/>
    <w:basedOn w:val="Normal"/>
    <w:qFormat/>
    <w:pPr>
      <w:autoSpaceDE w:val="0"/>
      <w:autoSpaceDN w:val="0"/>
      <w:spacing w:after="0" w:line="240" w:lineRule="auto"/>
      <w:jc w:val="both"/>
    </w:pPr>
    <w:rPr>
      <w:rFonts w:ascii="Batang" w:hAnsi="Courier New" w:cs="Courier New"/>
      <w:kern w:val="2"/>
      <w:lang w:val="en-US" w:eastAsia="ko-KR"/>
    </w:rPr>
  </w:style>
  <w:style w:type="character" w:customStyle="1" w:styleId="PlainTextChar">
    <w:name w:val="Plain Text Char"/>
    <w:rPr>
      <w:rFonts w:ascii="Batang" w:hAnsi="Courier New" w:cs="Courier New"/>
      <w:w w:val="100"/>
      <w:kern w:val="2"/>
      <w:position w:val="-1"/>
      <w:effect w:val="none"/>
      <w:vertAlign w:val="baseline"/>
      <w:cs w:val="0"/>
      <w:em w:val="none"/>
    </w:rPr>
  </w:style>
  <w:style w:type="paragraph" w:styleId="ListBullet2">
    <w:name w:val="List Bullet 2"/>
    <w:basedOn w:val="Normal"/>
    <w:pPr>
      <w:numPr>
        <w:numId w:val="2"/>
      </w:numPr>
      <w:ind w:left="-1" w:hanging="1"/>
      <w:contextualSpacing/>
    </w:pPr>
  </w:style>
  <w:style w:type="paragraph" w:customStyle="1" w:styleId="TAL">
    <w:name w:val="TAL"/>
    <w:basedOn w:val="Normal"/>
    <w:pPr>
      <w:keepNext/>
      <w:keepLines/>
      <w:widowControl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Malgun Gothic"/>
      <w:sz w:val="18"/>
    </w:rPr>
  </w:style>
  <w:style w:type="paragraph" w:customStyle="1" w:styleId="EX">
    <w:name w:val="EX"/>
    <w:basedOn w:val="Normal"/>
    <w:pPr>
      <w:keepLines/>
      <w:widowControl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Malgun Gothic" w:hAnsi="Times New Roman"/>
    </w:rPr>
  </w:style>
  <w:style w:type="paragraph" w:customStyle="1" w:styleId="B1">
    <w:name w:val="B1"/>
    <w:basedOn w:val="List"/>
    <w:pPr>
      <w:widowControl/>
      <w:spacing w:after="180" w:line="240" w:lineRule="auto"/>
      <w:ind w:leftChars="0" w:left="568" w:firstLineChars="0" w:hanging="284"/>
    </w:pPr>
    <w:rPr>
      <w:rFonts w:ascii="Times New Roman" w:eastAsia="Malgun Gothic" w:hAnsi="Times New Roman"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Malgun Gothic" w:hAnsi="Courier New"/>
      <w:b/>
      <w:noProof/>
      <w:position w:val="-1"/>
    </w:rPr>
  </w:style>
  <w:style w:type="paragraph" w:styleId="HTMLPreformatted">
    <w:name w:val="HTML Preformatted"/>
    <w:basedOn w:val="Normal"/>
    <w:qFormat/>
    <w:pPr>
      <w:widowControl/>
      <w:spacing w:after="0" w:line="240" w:lineRule="auto"/>
    </w:pPr>
    <w:rPr>
      <w:rFonts w:ascii="GulimChe" w:eastAsia="GulimChe" w:hAnsi="GulimChe" w:cs="GulimChe"/>
      <w:sz w:val="24"/>
      <w:szCs w:val="24"/>
      <w:lang w:val="en-US" w:eastAsia="ko-KR"/>
    </w:rPr>
  </w:style>
  <w:style w:type="character" w:customStyle="1" w:styleId="HTMLPreformattedChar">
    <w:name w:val="HTML Preformatted Char"/>
    <w:rPr>
      <w:rFonts w:ascii="GulimChe" w:eastAsia="GulimChe" w:hAnsi="GulimChe" w:cs="GulimChe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2Char">
    <w:name w:val="Body Text 2 Char"/>
    <w:rPr>
      <w:rFonts w:ascii="Arial" w:hAnsi="Arial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Lines/>
      <w:tabs>
        <w:tab w:val="right" w:leader="dot" w:pos="9639"/>
      </w:tabs>
      <w:suppressAutoHyphens/>
      <w:overflowPunct w:val="0"/>
      <w:autoSpaceDE w:val="0"/>
      <w:autoSpaceDN w:val="0"/>
      <w:adjustRightInd w:val="0"/>
      <w:spacing w:before="120" w:line="1" w:lineRule="atLeast"/>
      <w:ind w:leftChars="-1" w:left="567" w:right="425" w:hangingChars="1" w:hanging="567"/>
      <w:textDirection w:val="btLr"/>
      <w:textAlignment w:val="baseline"/>
      <w:outlineLvl w:val="0"/>
    </w:pPr>
    <w:rPr>
      <w:noProof/>
      <w:position w:val="-1"/>
      <w:sz w:val="22"/>
    </w:r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spacing w:before="0"/>
      <w:ind w:left="851" w:hanging="851"/>
    </w:pPr>
    <w:rPr>
      <w:sz w:val="20"/>
    </w:rPr>
  </w:style>
  <w:style w:type="paragraph" w:customStyle="1" w:styleId="TAH">
    <w:name w:val="TAH"/>
    <w:basedOn w:val="Normal"/>
    <w:pPr>
      <w:keepNext/>
      <w:keepLines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18"/>
    </w:rPr>
  </w:style>
  <w:style w:type="paragraph" w:customStyle="1" w:styleId="Normal0">
    <w:name w:val="Normal_"/>
    <w:basedOn w:val="Normal"/>
    <w:pPr>
      <w:widowControl/>
      <w:spacing w:after="160"/>
    </w:pPr>
    <w:rPr>
      <w:rFonts w:eastAsia="SimSun"/>
      <w:color w:val="0000FF"/>
      <w:kern w:val="2"/>
      <w:lang w:val="en-US" w:eastAsia="zh-CN"/>
    </w:rPr>
  </w:style>
  <w:style w:type="paragraph" w:styleId="DocumentMap">
    <w:name w:val="Document Map"/>
    <w:basedOn w:val="Normal"/>
    <w:rPr>
      <w:rFonts w:ascii="Gulim" w:eastAsia="Gulim"/>
      <w:sz w:val="18"/>
      <w:szCs w:val="18"/>
    </w:rPr>
  </w:style>
  <w:style w:type="character" w:customStyle="1" w:styleId="DocumentMapChar">
    <w:name w:val="Document Map Char"/>
    <w:rPr>
      <w:rFonts w:ascii="Gulim" w:eastAsia="Gulim" w:hAnsi="Arial"/>
      <w:w w:val="100"/>
      <w:position w:val="-1"/>
      <w:sz w:val="18"/>
      <w:szCs w:val="18"/>
      <w:effect w:val="none"/>
      <w:vertAlign w:val="baseline"/>
      <w:cs w:val="0"/>
      <w:em w:val="none"/>
      <w:lang w:val="en-GB" w:eastAsia="en-US"/>
    </w:rPr>
  </w:style>
  <w:style w:type="table" w:styleId="LightGrid-Accent3">
    <w:name w:val="Light Grid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</w:style>
  <w:style w:type="table" w:styleId="LightGrid-Accent4">
    <w:name w:val="Light Grid Accent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</w:style>
  <w:style w:type="table" w:styleId="LightGrid-Accent5">
    <w:name w:val="Light Grid Accent 5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</w:style>
  <w:style w:type="paragraph" w:customStyle="1" w:styleId="CRCoverPage">
    <w:name w:val="CR Cover Pag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algun Gothic"/>
      <w:position w:val="-1"/>
      <w:lang w:eastAsia="en-US"/>
    </w:rPr>
  </w:style>
  <w:style w:type="character" w:customStyle="1" w:styleId="Heading7Char">
    <w:name w:val="Heading 7 Char"/>
    <w:rPr>
      <w:rFonts w:ascii="Arial" w:hAnsi="Arial"/>
      <w:b/>
      <w:bCs/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customStyle="1" w:styleId="00BodyText">
    <w:name w:val="00 BodyText"/>
    <w:basedOn w:val="Normal"/>
    <w:pPr>
      <w:widowControl/>
      <w:spacing w:after="220" w:line="240" w:lineRule="auto"/>
    </w:pPr>
    <w:rPr>
      <w:rFonts w:eastAsia="Malgun Gothic"/>
      <w:sz w:val="22"/>
      <w:lang w:val="en-US"/>
    </w:rPr>
  </w:style>
  <w:style w:type="character" w:customStyle="1" w:styleId="TitleChar">
    <w:name w:val="Title Char"/>
    <w:rPr>
      <w:rFonts w:ascii="Arial" w:eastAsia="Malgun Gothic" w:hAnsi="Arial" w:cs="Arial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en-GB" w:eastAsia="zh-C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US" w:eastAsia="ko-KR"/>
    </w:rPr>
  </w:style>
  <w:style w:type="paragraph" w:customStyle="1" w:styleId="TAC">
    <w:name w:val="TAC"/>
    <w:basedOn w:val="TAL"/>
    <w:pPr>
      <w:jc w:val="center"/>
    </w:pPr>
    <w:rPr>
      <w:lang w:eastAsia="ja-JP"/>
    </w:rPr>
  </w:style>
  <w:style w:type="character" w:customStyle="1" w:styleId="ZTChar">
    <w:name w:val="ZT Char"/>
    <w:rPr>
      <w:rFonts w:ascii="Arial" w:hAnsi="Arial"/>
      <w:b/>
      <w:w w:val="100"/>
      <w:position w:val="-1"/>
      <w:sz w:val="34"/>
      <w:effect w:val="none"/>
      <w:vertAlign w:val="baseline"/>
      <w:cs w:val="0"/>
      <w:em w:val="none"/>
      <w:lang w:val="en-GB" w:eastAsia="en-US" w:bidi="ar-SA"/>
    </w:rPr>
  </w:style>
  <w:style w:type="paragraph" w:customStyle="1" w:styleId="Heading">
    <w:name w:val="Heading"/>
    <w:aliases w:val="1_"/>
    <w:basedOn w:val="Normal"/>
    <w:pPr>
      <w:ind w:left="1260" w:hanging="551"/>
    </w:pPr>
    <w:rPr>
      <w:rFonts w:eastAsia="MS Mincho"/>
      <w:b/>
      <w:sz w:val="22"/>
    </w:rPr>
  </w:style>
  <w:style w:type="character" w:customStyle="1" w:styleId="HeadingCar">
    <w:name w:val="Heading Car"/>
    <w:aliases w:val="1_ Car"/>
    <w:rPr>
      <w:rFonts w:ascii="Arial" w:eastAsia="MS Mincho" w:hAnsi="Arial"/>
      <w:b/>
      <w:w w:val="100"/>
      <w:position w:val="-1"/>
      <w:sz w:val="22"/>
      <w:effect w:val="none"/>
      <w:vertAlign w:val="baseline"/>
      <w:cs w:val="0"/>
      <w:em w:val="none"/>
      <w:lang w:val="en-GB" w:eastAsia="en-US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04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3gpp.org/ftp/tsg_sa/WG4_CODEC/TSGS4_118-e/Docs/S4-220417.zip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3gpp.org/ftp/tsg_sa/TSG_SA/TSGS_95E_Electronic_2022_03/Docs/SP-220241.zip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s://www.3gpp.org/ftp/tsg_sa/WG4_CODEC/TSGS4_117-e/Docs/S4-220273.zi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oD/yyR0QpMHLmFjbjiwTfXoSZw==">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556E255-2EA0-4858-A85A-73A4881E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Kyunghun Jung</dc:creator>
  <cp:lastModifiedBy>Kyunghun Jung</cp:lastModifiedBy>
  <cp:revision>7</cp:revision>
  <dcterms:created xsi:type="dcterms:W3CDTF">2022-05-12T22:06:00Z</dcterms:created>
  <dcterms:modified xsi:type="dcterms:W3CDTF">2022-05-12T23:16:00Z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-1975408018</vt:i4>
  </property>
  <property fmtid="{D5CDD505-2E9C-101B-9397-08002B2CF9AE}" pid="3" name="_NewReviewCycle">
    <vt:lpwstr/>
  </property>
  <property fmtid="{D5CDD505-2E9C-101B-9397-08002B2CF9AE}" pid="4" name="_EmailSubject">
    <vt:lpwstr>S4-170704 FLUS Timeplan?</vt:lpwstr>
  </property>
  <property fmtid="{D5CDD505-2E9C-101B-9397-08002B2CF9AE}" pid="5" name="_AuthorEmail">
    <vt:lpwstr>nleung@qti.qualcomm.com</vt:lpwstr>
  </property>
  <property fmtid="{D5CDD505-2E9C-101B-9397-08002B2CF9AE}" pid="6" name="_AuthorEmailDisplayName">
    <vt:lpwstr>Nikolai Leung</vt:lpwstr>
  </property>
  <property fmtid="{D5CDD505-2E9C-101B-9397-08002B2CF9AE}" pid="7" name="_ReviewingToolsShownOnce">
    <vt:lpwstr/>
  </property>
</Properties>
</file>