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560030">
        <w:trPr>
          <w:cantSplit/>
        </w:trPr>
        <w:tc>
          <w:tcPr>
            <w:tcW w:w="10423" w:type="dxa"/>
            <w:gridSpan w:val="2"/>
            <w:tcBorders>
              <w:top w:val="nil"/>
              <w:left w:val="nil"/>
              <w:bottom w:val="nil"/>
              <w:right w:val="nil"/>
            </w:tcBorders>
            <w:shd w:val="clear" w:color="auto" w:fill="auto"/>
          </w:tcPr>
          <w:p w14:paraId="3FDEDF14" w14:textId="5E574928" w:rsidR="004F0988" w:rsidRPr="002E3807" w:rsidRDefault="004F0988" w:rsidP="00133525">
            <w:pPr>
              <w:pStyle w:val="ZA"/>
              <w:framePr w:w="0" w:hRule="auto" w:wrap="auto" w:vAnchor="margin" w:hAnchor="text" w:yAlign="inline"/>
            </w:pPr>
            <w:bookmarkStart w:id="0" w:name="page1"/>
            <w:r w:rsidRPr="002E3807">
              <w:rPr>
                <w:sz w:val="64"/>
              </w:rPr>
              <w:t xml:space="preserve">3GPP </w:t>
            </w:r>
            <w:bookmarkStart w:id="1" w:name="specType1"/>
            <w:r w:rsidRPr="002E3807">
              <w:rPr>
                <w:sz w:val="64"/>
              </w:rPr>
              <w:t>TS</w:t>
            </w:r>
            <w:bookmarkEnd w:id="1"/>
            <w:r w:rsidRPr="002E3807">
              <w:rPr>
                <w:sz w:val="64"/>
              </w:rPr>
              <w:t xml:space="preserve"> </w:t>
            </w:r>
            <w:bookmarkStart w:id="2" w:name="specNumber"/>
            <w:r w:rsidR="002E3807">
              <w:rPr>
                <w:sz w:val="64"/>
              </w:rPr>
              <w:t>26</w:t>
            </w:r>
            <w:r w:rsidRPr="002E3807">
              <w:rPr>
                <w:sz w:val="64"/>
              </w:rPr>
              <w:t>.</w:t>
            </w:r>
            <w:r w:rsidR="002E3807">
              <w:rPr>
                <w:sz w:val="64"/>
              </w:rPr>
              <w:t>113</w:t>
            </w:r>
            <w:bookmarkEnd w:id="2"/>
            <w:r w:rsidRPr="002E3807">
              <w:rPr>
                <w:sz w:val="64"/>
              </w:rPr>
              <w:t xml:space="preserve"> </w:t>
            </w:r>
            <w:r w:rsidRPr="002E3807">
              <w:t>V</w:t>
            </w:r>
            <w:bookmarkStart w:id="3" w:name="specVersion"/>
            <w:r w:rsidR="002E3807">
              <w:t>0</w:t>
            </w:r>
            <w:r w:rsidRPr="002E3807">
              <w:t>.</w:t>
            </w:r>
            <w:r w:rsidR="002E3807">
              <w:t>1</w:t>
            </w:r>
            <w:r w:rsidRPr="002E3807">
              <w:t>.</w:t>
            </w:r>
            <w:ins w:id="4" w:author="Kyunghun Jung" w:date="2022-05-11T06:46:00Z">
              <w:r w:rsidR="001E1C9C">
                <w:t>1</w:t>
              </w:r>
            </w:ins>
            <w:del w:id="5" w:author="Kyunghun Jung" w:date="2022-05-11T06:46:00Z">
              <w:r w:rsidR="002E3807" w:rsidDel="001E1C9C">
                <w:delText>0</w:delText>
              </w:r>
            </w:del>
            <w:bookmarkEnd w:id="3"/>
            <w:r w:rsidRPr="002E3807">
              <w:t xml:space="preserve"> </w:t>
            </w:r>
            <w:r w:rsidRPr="002E3807">
              <w:rPr>
                <w:sz w:val="32"/>
              </w:rPr>
              <w:t>(</w:t>
            </w:r>
            <w:bookmarkStart w:id="6" w:name="issueDate"/>
            <w:r w:rsidR="002E3807">
              <w:rPr>
                <w:sz w:val="32"/>
              </w:rPr>
              <w:t>2022</w:t>
            </w:r>
            <w:r w:rsidRPr="002E3807">
              <w:rPr>
                <w:sz w:val="32"/>
              </w:rPr>
              <w:t>-</w:t>
            </w:r>
            <w:r w:rsidR="002E3807">
              <w:rPr>
                <w:sz w:val="32"/>
              </w:rPr>
              <w:t>05</w:t>
            </w:r>
            <w:bookmarkEnd w:id="6"/>
            <w:r w:rsidRPr="002E3807">
              <w:rPr>
                <w:sz w:val="32"/>
              </w:rPr>
              <w:t>)</w:t>
            </w:r>
          </w:p>
        </w:tc>
      </w:tr>
      <w:tr w:rsidR="004F0988" w14:paraId="0FFD4F19" w14:textId="77777777" w:rsidTr="00560030">
        <w:trPr>
          <w:cantSplit/>
          <w:trHeight w:hRule="exact" w:val="1134"/>
        </w:trPr>
        <w:tc>
          <w:tcPr>
            <w:tcW w:w="10423" w:type="dxa"/>
            <w:gridSpan w:val="2"/>
            <w:tcBorders>
              <w:top w:val="nil"/>
              <w:left w:val="nil"/>
              <w:bottom w:val="nil"/>
              <w:right w:val="nil"/>
            </w:tcBorders>
            <w:shd w:val="clear" w:color="auto" w:fill="auto"/>
          </w:tcPr>
          <w:p w14:paraId="5AB75458" w14:textId="1B37E468" w:rsidR="004F0988" w:rsidRPr="002E3807" w:rsidRDefault="004F0988" w:rsidP="00133525">
            <w:pPr>
              <w:pStyle w:val="ZB"/>
              <w:framePr w:w="0" w:hRule="auto" w:wrap="auto" w:vAnchor="margin" w:hAnchor="text" w:yAlign="inline"/>
            </w:pPr>
            <w:r w:rsidRPr="002E3807">
              <w:t xml:space="preserve">Technical </w:t>
            </w:r>
            <w:bookmarkStart w:id="7" w:name="spectype2"/>
            <w:r w:rsidRPr="002E3807">
              <w:t>Specification</w:t>
            </w:r>
            <w:bookmarkEnd w:id="7"/>
          </w:p>
          <w:p w14:paraId="462B8E42" w14:textId="5D368D5D" w:rsidR="00BA4B8D" w:rsidRPr="002E3807" w:rsidRDefault="00BA4B8D" w:rsidP="00BA4B8D">
            <w:pPr>
              <w:pStyle w:val="Guidance"/>
            </w:pPr>
            <w:r w:rsidRPr="002E3807">
              <w:br/>
            </w:r>
            <w:r w:rsidRPr="002E3807">
              <w:br/>
            </w:r>
          </w:p>
        </w:tc>
      </w:tr>
      <w:tr w:rsidR="00AE6164" w:rsidRPr="00AE6164" w14:paraId="717C4EBE" w14:textId="77777777" w:rsidTr="00560030">
        <w:trPr>
          <w:cantSplit/>
          <w:trHeight w:hRule="exact" w:val="3686"/>
        </w:trPr>
        <w:tc>
          <w:tcPr>
            <w:tcW w:w="10423" w:type="dxa"/>
            <w:gridSpan w:val="2"/>
            <w:tcBorders>
              <w:top w:val="nil"/>
              <w:left w:val="dashed" w:sz="4" w:space="0" w:color="FFFFFF" w:themeColor="background1"/>
              <w:bottom w:val="single" w:sz="12" w:space="0" w:color="auto"/>
              <w:right w:val="dashed" w:sz="4" w:space="0" w:color="FFFFFF" w:themeColor="background1"/>
            </w:tcBorders>
            <w:shd w:val="clear" w:color="auto" w:fill="auto"/>
          </w:tcPr>
          <w:p w14:paraId="03D032C0" w14:textId="77777777" w:rsidR="004F0988" w:rsidRPr="002E3807" w:rsidRDefault="004F0988" w:rsidP="00133525">
            <w:pPr>
              <w:pStyle w:val="ZT"/>
              <w:framePr w:wrap="auto" w:hAnchor="text" w:yAlign="inline"/>
            </w:pPr>
            <w:r w:rsidRPr="002E3807">
              <w:t>3rd Generation Partnership Project;</w:t>
            </w:r>
          </w:p>
          <w:p w14:paraId="1D2A8F5E" w14:textId="1509A312" w:rsidR="004F0988" w:rsidRPr="002E3807" w:rsidRDefault="004F0988" w:rsidP="00133525">
            <w:pPr>
              <w:pStyle w:val="ZT"/>
              <w:framePr w:wrap="auto" w:hAnchor="text" w:yAlign="inline"/>
            </w:pPr>
            <w:r w:rsidRPr="002E3807">
              <w:t xml:space="preserve">Technical Specification Group </w:t>
            </w:r>
            <w:bookmarkStart w:id="8" w:name="specTitle"/>
            <w:r w:rsidR="002E3807">
              <w:t>Services and System Aspects</w:t>
            </w:r>
            <w:r w:rsidRPr="002E3807">
              <w:t>;</w:t>
            </w:r>
            <w:bookmarkEnd w:id="8"/>
          </w:p>
          <w:p w14:paraId="519D8F31" w14:textId="4E4C5D30" w:rsidR="002E3807" w:rsidRDefault="002E3807" w:rsidP="00133525">
            <w:pPr>
              <w:pStyle w:val="ZT"/>
              <w:framePr w:wrap="auto" w:hAnchor="text" w:yAlign="inline"/>
            </w:pPr>
            <w:r w:rsidRPr="002E3807">
              <w:t>Enabler for Immersive Real-time Communication</w:t>
            </w:r>
          </w:p>
          <w:p w14:paraId="04CAC1E0" w14:textId="122C8957" w:rsidR="004F0988" w:rsidRPr="002E3807" w:rsidRDefault="004F0988" w:rsidP="00133525">
            <w:pPr>
              <w:pStyle w:val="ZT"/>
              <w:framePr w:wrap="auto" w:hAnchor="text" w:yAlign="inline"/>
              <w:rPr>
                <w:i/>
                <w:sz w:val="28"/>
              </w:rPr>
            </w:pPr>
            <w:r w:rsidRPr="002E3807">
              <w:t>(</w:t>
            </w:r>
            <w:r w:rsidRPr="002E3807">
              <w:rPr>
                <w:rStyle w:val="ZGSM"/>
              </w:rPr>
              <w:t xml:space="preserve">Release </w:t>
            </w:r>
            <w:bookmarkStart w:id="9" w:name="specRelease"/>
            <w:r w:rsidR="000270B9" w:rsidRPr="002E3807">
              <w:rPr>
                <w:rStyle w:val="ZGSM"/>
              </w:rPr>
              <w:t>18</w:t>
            </w:r>
            <w:bookmarkEnd w:id="9"/>
            <w:r w:rsidRPr="002E3807">
              <w:t>)</w:t>
            </w:r>
          </w:p>
        </w:tc>
      </w:tr>
      <w:tr w:rsidR="00670CF4" w:rsidRPr="00AE6164" w14:paraId="0B3A7FFE" w14:textId="77777777" w:rsidTr="00560030">
        <w:trPr>
          <w:cantSplit/>
        </w:trPr>
        <w:tc>
          <w:tcPr>
            <w:tcW w:w="10423" w:type="dxa"/>
            <w:gridSpan w:val="2"/>
            <w:tcBorders>
              <w:top w:val="single" w:sz="12" w:space="0" w:color="auto"/>
              <w:left w:val="dashed" w:sz="4" w:space="0" w:color="FFFFFF" w:themeColor="background1"/>
              <w:bottom w:val="dashed" w:sz="4" w:space="0" w:color="FFFFFF" w:themeColor="background1"/>
              <w:right w:val="dashed" w:sz="4" w:space="0" w:color="FFFFFF" w:themeColor="background1"/>
            </w:tcBorders>
            <w:shd w:val="clear" w:color="auto" w:fill="auto"/>
          </w:tcPr>
          <w:p w14:paraId="05619269" w14:textId="25E544A9" w:rsidR="00670CF4" w:rsidRPr="00AE6164" w:rsidRDefault="00670CF4" w:rsidP="00670CF4">
            <w:pPr>
              <w:pStyle w:val="TAR"/>
            </w:pPr>
            <w:r>
              <w:tab/>
            </w:r>
          </w:p>
        </w:tc>
      </w:tr>
      <w:bookmarkStart w:id="10" w:name="_MON_1684549432"/>
      <w:bookmarkEnd w:id="10"/>
      <w:tr w:rsidR="00670CF4" w:rsidRPr="00AE6164" w14:paraId="54D79086" w14:textId="77777777" w:rsidTr="008E07EF">
        <w:trPr>
          <w:cantSplit/>
          <w:trHeight w:hRule="exact" w:val="1531"/>
        </w:trPr>
        <w:tc>
          <w:tcPr>
            <w:tcW w:w="5211" w:type="dxa"/>
            <w:tcBorders>
              <w:top w:val="dashed" w:sz="4" w:space="0" w:color="FFFFFF" w:themeColor="background1"/>
              <w:left w:val="nil"/>
              <w:bottom w:val="nil"/>
              <w:right w:val="nil"/>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pt;height:62.5pt" o:ole="">
                  <v:imagedata r:id="rId9" o:title=""/>
                </v:shape>
                <o:OLEObject Type="Embed" ProgID="Word.Picture.8" ShapeID="_x0000_i1025" DrawAspect="Content" ObjectID="_1713759588" r:id="rId10"/>
              </w:object>
            </w:r>
          </w:p>
        </w:tc>
        <w:bookmarkStart w:id="11" w:name="_MON_1710316168"/>
        <w:bookmarkEnd w:id="11"/>
        <w:tc>
          <w:tcPr>
            <w:tcW w:w="5212" w:type="dxa"/>
            <w:tcBorders>
              <w:top w:val="dashed" w:sz="4" w:space="0" w:color="FFFFFF" w:themeColor="background1"/>
              <w:left w:val="nil"/>
              <w:bottom w:val="nil"/>
              <w:right w:val="nil"/>
            </w:tcBorders>
            <w:shd w:val="clear" w:color="auto" w:fill="auto"/>
          </w:tcPr>
          <w:p w14:paraId="5D244E2A" w14:textId="3B90DFFA" w:rsidR="00670CF4" w:rsidRDefault="00830904" w:rsidP="00670CF4">
            <w:pPr>
              <w:pStyle w:val="TAR"/>
            </w:pPr>
            <w:r>
              <w:object w:dxaOrig="2126" w:dyaOrig="1243" w14:anchorId="4D688233">
                <v:shape id="_x0000_i1026" type="#_x0000_t75" style="width:128pt;height:75pt" o:ole="">
                  <v:imagedata r:id="rId11" o:title=""/>
                </v:shape>
                <o:OLEObject Type="Embed" ProgID="Word.Picture.8" ShapeID="_x0000_i1026" DrawAspect="Content" ObjectID="_1713759589" r:id="rId12"/>
              </w:object>
            </w:r>
          </w:p>
        </w:tc>
      </w:tr>
      <w:tr w:rsidR="000270B9" w:rsidRPr="00AE6164" w14:paraId="6092823F" w14:textId="77777777" w:rsidTr="008E07EF">
        <w:trPr>
          <w:cantSplit/>
          <w:trHeight w:hRule="exact" w:val="6760"/>
        </w:trPr>
        <w:tc>
          <w:tcPr>
            <w:tcW w:w="10423" w:type="dxa"/>
            <w:gridSpan w:val="2"/>
            <w:tcBorders>
              <w:top w:val="nil"/>
              <w:left w:val="nil"/>
              <w:bottom w:val="nil"/>
              <w:right w:val="nil"/>
            </w:tcBorders>
            <w:shd w:val="clear" w:color="auto" w:fill="auto"/>
          </w:tcPr>
          <w:p w14:paraId="076C4B54" w14:textId="496C95A6" w:rsidR="000270B9" w:rsidRPr="000270B9" w:rsidRDefault="000270B9" w:rsidP="000270B9">
            <w:pPr>
              <w:pStyle w:val="TAL"/>
            </w:pPr>
          </w:p>
        </w:tc>
      </w:tr>
      <w:tr w:rsidR="002E3807" w:rsidRPr="000270B9" w14:paraId="4E59D888" w14:textId="77777777" w:rsidTr="008E07EF">
        <w:trPr>
          <w:cantSplit/>
          <w:trHeight w:hRule="exact" w:val="1081"/>
        </w:trPr>
        <w:tc>
          <w:tcPr>
            <w:tcW w:w="10423" w:type="dxa"/>
            <w:gridSpan w:val="2"/>
            <w:tcBorders>
              <w:top w:val="nil"/>
              <w:left w:val="nil"/>
              <w:bottom w:val="nil"/>
              <w:right w:val="nil"/>
            </w:tcBorders>
            <w:shd w:val="clear" w:color="auto" w:fill="auto"/>
          </w:tcPr>
          <w:p w14:paraId="5CE1F7D1" w14:textId="46D3AF34" w:rsidR="002E3807" w:rsidRPr="00133525" w:rsidRDefault="002E3807" w:rsidP="002E3807">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63ECF67F" w14:textId="77777777" w:rsidR="002E3807" w:rsidRPr="004D3578" w:rsidRDefault="002E3807" w:rsidP="002E3807">
            <w:pPr>
              <w:pStyle w:val="ZV"/>
              <w:framePr w:w="0" w:wrap="auto" w:vAnchor="margin" w:hAnchor="text" w:yAlign="inline"/>
            </w:pPr>
          </w:p>
          <w:p w14:paraId="7B678B59" w14:textId="24A2221A" w:rsidR="002E3807" w:rsidRPr="000270B9" w:rsidRDefault="002E3807" w:rsidP="002E3807">
            <w:pPr>
              <w:rPr>
                <w:sz w:val="16"/>
                <w:szCs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D841CAD" w:rsidR="00E16509" w:rsidRPr="00133525" w:rsidRDefault="00E16509" w:rsidP="00133525">
            <w:pPr>
              <w:pStyle w:val="FP"/>
              <w:jc w:val="center"/>
              <w:rPr>
                <w:noProof/>
                <w:sz w:val="18"/>
              </w:rPr>
            </w:pPr>
            <w:r w:rsidRPr="00133525">
              <w:rPr>
                <w:noProof/>
                <w:sz w:val="18"/>
              </w:rPr>
              <w:t xml:space="preserve">© </w:t>
            </w:r>
            <w:bookmarkStart w:id="16" w:name="copyrightDate"/>
            <w:r w:rsidRPr="00EA15B0">
              <w:rPr>
                <w:noProof/>
                <w:sz w:val="18"/>
                <w:highlight w:val="yellow"/>
              </w:rPr>
              <w:t>2</w:t>
            </w:r>
            <w:r w:rsidR="008E2D68">
              <w:rPr>
                <w:noProof/>
                <w:sz w:val="18"/>
                <w:highlight w:val="yellow"/>
              </w:rPr>
              <w:t>02</w:t>
            </w:r>
            <w:r w:rsidR="000270B9">
              <w:rPr>
                <w:noProof/>
                <w:sz w:val="18"/>
                <w:highlight w:val="yellow"/>
              </w:rPr>
              <w:t>2</w:t>
            </w:r>
            <w:bookmarkEnd w:id="16"/>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49377E45" w14:textId="3C788FB0" w:rsidR="000A1EFD" w:rsidRDefault="004D3578">
      <w:pPr>
        <w:pStyle w:val="TOC1"/>
        <w:rPr>
          <w:ins w:id="19" w:author="Kyunghun Jung" w:date="2022-05-11T07:30:00Z"/>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ins w:id="20" w:author="Kyunghun Jung" w:date="2022-05-11T07:30:00Z">
        <w:r w:rsidR="000A1EFD">
          <w:rPr>
            <w:noProof/>
          </w:rPr>
          <w:t>Foreword</w:t>
        </w:r>
        <w:r w:rsidR="000A1EFD">
          <w:rPr>
            <w:noProof/>
          </w:rPr>
          <w:tab/>
        </w:r>
        <w:r w:rsidR="000A1EFD">
          <w:rPr>
            <w:noProof/>
          </w:rPr>
          <w:fldChar w:fldCharType="begin"/>
        </w:r>
        <w:r w:rsidR="000A1EFD">
          <w:rPr>
            <w:noProof/>
          </w:rPr>
          <w:instrText xml:space="preserve"> PAGEREF _Toc103146623 \h </w:instrText>
        </w:r>
        <w:r w:rsidR="000A1EFD">
          <w:rPr>
            <w:noProof/>
          </w:rPr>
        </w:r>
      </w:ins>
      <w:r w:rsidR="000A1EFD">
        <w:rPr>
          <w:noProof/>
        </w:rPr>
        <w:fldChar w:fldCharType="separate"/>
      </w:r>
      <w:ins w:id="21" w:author="Kyunghun Jung" w:date="2022-05-11T07:30:00Z">
        <w:r w:rsidR="000A1EFD">
          <w:rPr>
            <w:noProof/>
          </w:rPr>
          <w:t>4</w:t>
        </w:r>
        <w:r w:rsidR="000A1EFD">
          <w:rPr>
            <w:noProof/>
          </w:rPr>
          <w:fldChar w:fldCharType="end"/>
        </w:r>
      </w:ins>
    </w:p>
    <w:p w14:paraId="70F3EB37" w14:textId="104B9F15" w:rsidR="000A1EFD" w:rsidRDefault="000A1EFD">
      <w:pPr>
        <w:pStyle w:val="TOC1"/>
        <w:rPr>
          <w:ins w:id="22" w:author="Kyunghun Jung" w:date="2022-05-11T07:30:00Z"/>
          <w:rFonts w:asciiTheme="minorHAnsi" w:eastAsiaTheme="minorEastAsia" w:hAnsiTheme="minorHAnsi" w:cstheme="minorBidi"/>
          <w:noProof/>
          <w:szCs w:val="22"/>
          <w:lang w:val="en-US" w:eastAsia="zh-CN"/>
        </w:rPr>
      </w:pPr>
      <w:ins w:id="23" w:author="Kyunghun Jung" w:date="2022-05-11T07:30:00Z">
        <w:r>
          <w:rPr>
            <w:noProof/>
          </w:rPr>
          <w:t>Introduction</w:t>
        </w:r>
        <w:r>
          <w:rPr>
            <w:noProof/>
          </w:rPr>
          <w:tab/>
        </w:r>
        <w:r>
          <w:rPr>
            <w:noProof/>
          </w:rPr>
          <w:fldChar w:fldCharType="begin"/>
        </w:r>
        <w:r>
          <w:rPr>
            <w:noProof/>
          </w:rPr>
          <w:instrText xml:space="preserve"> PAGEREF _Toc103146624 \h </w:instrText>
        </w:r>
        <w:r>
          <w:rPr>
            <w:noProof/>
          </w:rPr>
        </w:r>
      </w:ins>
      <w:r>
        <w:rPr>
          <w:noProof/>
        </w:rPr>
        <w:fldChar w:fldCharType="separate"/>
      </w:r>
      <w:ins w:id="24" w:author="Kyunghun Jung" w:date="2022-05-11T07:30:00Z">
        <w:r>
          <w:rPr>
            <w:noProof/>
          </w:rPr>
          <w:t>5</w:t>
        </w:r>
        <w:r>
          <w:rPr>
            <w:noProof/>
          </w:rPr>
          <w:fldChar w:fldCharType="end"/>
        </w:r>
      </w:ins>
    </w:p>
    <w:p w14:paraId="58938820" w14:textId="2F995C33" w:rsidR="000A1EFD" w:rsidRDefault="000A1EFD">
      <w:pPr>
        <w:pStyle w:val="TOC1"/>
        <w:rPr>
          <w:ins w:id="25" w:author="Kyunghun Jung" w:date="2022-05-11T07:30:00Z"/>
          <w:rFonts w:asciiTheme="minorHAnsi" w:eastAsiaTheme="minorEastAsia" w:hAnsiTheme="minorHAnsi" w:cstheme="minorBidi"/>
          <w:noProof/>
          <w:szCs w:val="22"/>
          <w:lang w:val="en-US" w:eastAsia="zh-CN"/>
        </w:rPr>
      </w:pPr>
      <w:ins w:id="26" w:author="Kyunghun Jung" w:date="2022-05-11T07:30:00Z">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_Toc103146625 \h </w:instrText>
        </w:r>
        <w:r>
          <w:rPr>
            <w:noProof/>
          </w:rPr>
        </w:r>
      </w:ins>
      <w:r>
        <w:rPr>
          <w:noProof/>
        </w:rPr>
        <w:fldChar w:fldCharType="separate"/>
      </w:r>
      <w:ins w:id="27" w:author="Kyunghun Jung" w:date="2022-05-11T07:30:00Z">
        <w:r>
          <w:rPr>
            <w:noProof/>
          </w:rPr>
          <w:t>6</w:t>
        </w:r>
        <w:r>
          <w:rPr>
            <w:noProof/>
          </w:rPr>
          <w:fldChar w:fldCharType="end"/>
        </w:r>
      </w:ins>
    </w:p>
    <w:p w14:paraId="2EDA2A3D" w14:textId="60966540" w:rsidR="000A1EFD" w:rsidRDefault="000A1EFD">
      <w:pPr>
        <w:pStyle w:val="TOC1"/>
        <w:rPr>
          <w:ins w:id="28" w:author="Kyunghun Jung" w:date="2022-05-11T07:30:00Z"/>
          <w:rFonts w:asciiTheme="minorHAnsi" w:eastAsiaTheme="minorEastAsia" w:hAnsiTheme="minorHAnsi" w:cstheme="minorBidi"/>
          <w:noProof/>
          <w:szCs w:val="22"/>
          <w:lang w:val="en-US" w:eastAsia="zh-CN"/>
        </w:rPr>
      </w:pPr>
      <w:ins w:id="29" w:author="Kyunghun Jung" w:date="2022-05-11T07:30:00Z">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_Toc103146626 \h </w:instrText>
        </w:r>
        <w:r>
          <w:rPr>
            <w:noProof/>
          </w:rPr>
        </w:r>
      </w:ins>
      <w:r>
        <w:rPr>
          <w:noProof/>
        </w:rPr>
        <w:fldChar w:fldCharType="separate"/>
      </w:r>
      <w:ins w:id="30" w:author="Kyunghun Jung" w:date="2022-05-11T07:30:00Z">
        <w:r>
          <w:rPr>
            <w:noProof/>
          </w:rPr>
          <w:t>6</w:t>
        </w:r>
        <w:r>
          <w:rPr>
            <w:noProof/>
          </w:rPr>
          <w:fldChar w:fldCharType="end"/>
        </w:r>
      </w:ins>
    </w:p>
    <w:p w14:paraId="02932E3F" w14:textId="44CFE7CA" w:rsidR="000A1EFD" w:rsidRDefault="000A1EFD">
      <w:pPr>
        <w:pStyle w:val="TOC1"/>
        <w:rPr>
          <w:ins w:id="31" w:author="Kyunghun Jung" w:date="2022-05-11T07:30:00Z"/>
          <w:rFonts w:asciiTheme="minorHAnsi" w:eastAsiaTheme="minorEastAsia" w:hAnsiTheme="minorHAnsi" w:cstheme="minorBidi"/>
          <w:noProof/>
          <w:szCs w:val="22"/>
          <w:lang w:val="en-US" w:eastAsia="zh-CN"/>
        </w:rPr>
      </w:pPr>
      <w:ins w:id="32" w:author="Kyunghun Jung" w:date="2022-05-11T07:30:00Z">
        <w:r>
          <w:rPr>
            <w:noProof/>
          </w:rPr>
          <w:t>3</w:t>
        </w:r>
        <w:r>
          <w:rPr>
            <w:rFonts w:asciiTheme="minorHAnsi" w:eastAsiaTheme="minorEastAsia" w:hAnsiTheme="minorHAnsi" w:cstheme="minorBidi"/>
            <w:noProof/>
            <w:szCs w:val="22"/>
            <w:lang w:val="en-US" w:eastAsia="zh-CN"/>
          </w:rPr>
          <w:tab/>
        </w:r>
        <w:r>
          <w:rPr>
            <w:noProof/>
          </w:rPr>
          <w:t>Definitions of terms, symbols and abbreviations</w:t>
        </w:r>
        <w:r>
          <w:rPr>
            <w:noProof/>
          </w:rPr>
          <w:tab/>
        </w:r>
        <w:r>
          <w:rPr>
            <w:noProof/>
          </w:rPr>
          <w:fldChar w:fldCharType="begin"/>
        </w:r>
        <w:r>
          <w:rPr>
            <w:noProof/>
          </w:rPr>
          <w:instrText xml:space="preserve"> PAGEREF _Toc103146627 \h </w:instrText>
        </w:r>
        <w:r>
          <w:rPr>
            <w:noProof/>
          </w:rPr>
        </w:r>
      </w:ins>
      <w:r>
        <w:rPr>
          <w:noProof/>
        </w:rPr>
        <w:fldChar w:fldCharType="separate"/>
      </w:r>
      <w:ins w:id="33" w:author="Kyunghun Jung" w:date="2022-05-11T07:30:00Z">
        <w:r>
          <w:rPr>
            <w:noProof/>
          </w:rPr>
          <w:t>6</w:t>
        </w:r>
        <w:r>
          <w:rPr>
            <w:noProof/>
          </w:rPr>
          <w:fldChar w:fldCharType="end"/>
        </w:r>
      </w:ins>
    </w:p>
    <w:p w14:paraId="6361D052" w14:textId="60023EDD" w:rsidR="000A1EFD" w:rsidRDefault="000A1EFD">
      <w:pPr>
        <w:pStyle w:val="TOC2"/>
        <w:rPr>
          <w:ins w:id="34" w:author="Kyunghun Jung" w:date="2022-05-11T07:30:00Z"/>
          <w:rFonts w:asciiTheme="minorHAnsi" w:eastAsiaTheme="minorEastAsia" w:hAnsiTheme="minorHAnsi" w:cstheme="minorBidi"/>
          <w:noProof/>
          <w:sz w:val="22"/>
          <w:szCs w:val="22"/>
          <w:lang w:val="en-US" w:eastAsia="zh-CN"/>
        </w:rPr>
      </w:pPr>
      <w:ins w:id="35" w:author="Kyunghun Jung" w:date="2022-05-11T07:30:00Z">
        <w:r>
          <w:rPr>
            <w:noProof/>
          </w:rPr>
          <w:t>3.1</w:t>
        </w:r>
        <w:r>
          <w:rPr>
            <w:rFonts w:asciiTheme="minorHAnsi" w:eastAsiaTheme="minorEastAsia" w:hAnsiTheme="minorHAnsi" w:cstheme="minorBidi"/>
            <w:noProof/>
            <w:sz w:val="22"/>
            <w:szCs w:val="22"/>
            <w:lang w:val="en-US" w:eastAsia="zh-CN"/>
          </w:rPr>
          <w:tab/>
        </w:r>
        <w:r>
          <w:rPr>
            <w:noProof/>
          </w:rPr>
          <w:t>Terms</w:t>
        </w:r>
        <w:r>
          <w:rPr>
            <w:noProof/>
          </w:rPr>
          <w:tab/>
        </w:r>
        <w:r>
          <w:rPr>
            <w:noProof/>
          </w:rPr>
          <w:fldChar w:fldCharType="begin"/>
        </w:r>
        <w:r>
          <w:rPr>
            <w:noProof/>
          </w:rPr>
          <w:instrText xml:space="preserve"> PAGEREF _Toc103146628 \h </w:instrText>
        </w:r>
        <w:r>
          <w:rPr>
            <w:noProof/>
          </w:rPr>
        </w:r>
      </w:ins>
      <w:r>
        <w:rPr>
          <w:noProof/>
        </w:rPr>
        <w:fldChar w:fldCharType="separate"/>
      </w:r>
      <w:ins w:id="36" w:author="Kyunghun Jung" w:date="2022-05-11T07:30:00Z">
        <w:r>
          <w:rPr>
            <w:noProof/>
          </w:rPr>
          <w:t>6</w:t>
        </w:r>
        <w:r>
          <w:rPr>
            <w:noProof/>
          </w:rPr>
          <w:fldChar w:fldCharType="end"/>
        </w:r>
      </w:ins>
    </w:p>
    <w:p w14:paraId="3A81C4CA" w14:textId="0AF5D5A8" w:rsidR="000A1EFD" w:rsidRDefault="000A1EFD">
      <w:pPr>
        <w:pStyle w:val="TOC2"/>
        <w:rPr>
          <w:ins w:id="37" w:author="Kyunghun Jung" w:date="2022-05-11T07:30:00Z"/>
          <w:rFonts w:asciiTheme="minorHAnsi" w:eastAsiaTheme="minorEastAsia" w:hAnsiTheme="minorHAnsi" w:cstheme="minorBidi"/>
          <w:noProof/>
          <w:sz w:val="22"/>
          <w:szCs w:val="22"/>
          <w:lang w:val="en-US" w:eastAsia="zh-CN"/>
        </w:rPr>
      </w:pPr>
      <w:ins w:id="38" w:author="Kyunghun Jung" w:date="2022-05-11T07:30:00Z">
        <w:r>
          <w:rPr>
            <w:noProof/>
          </w:rPr>
          <w:t>3.2</w:t>
        </w:r>
        <w:r>
          <w:rPr>
            <w:rFonts w:asciiTheme="minorHAnsi" w:eastAsiaTheme="minorEastAsia" w:hAnsiTheme="minorHAnsi" w:cstheme="minorBidi"/>
            <w:noProof/>
            <w:sz w:val="22"/>
            <w:szCs w:val="22"/>
            <w:lang w:val="en-US" w:eastAsia="zh-CN"/>
          </w:rPr>
          <w:tab/>
        </w:r>
        <w:r>
          <w:rPr>
            <w:noProof/>
          </w:rPr>
          <w:t>Symbols</w:t>
        </w:r>
        <w:r>
          <w:rPr>
            <w:noProof/>
          </w:rPr>
          <w:tab/>
        </w:r>
        <w:r>
          <w:rPr>
            <w:noProof/>
          </w:rPr>
          <w:fldChar w:fldCharType="begin"/>
        </w:r>
        <w:r>
          <w:rPr>
            <w:noProof/>
          </w:rPr>
          <w:instrText xml:space="preserve"> PAGEREF _Toc103146629 \h </w:instrText>
        </w:r>
        <w:r>
          <w:rPr>
            <w:noProof/>
          </w:rPr>
        </w:r>
      </w:ins>
      <w:r>
        <w:rPr>
          <w:noProof/>
        </w:rPr>
        <w:fldChar w:fldCharType="separate"/>
      </w:r>
      <w:ins w:id="39" w:author="Kyunghun Jung" w:date="2022-05-11T07:30:00Z">
        <w:r>
          <w:rPr>
            <w:noProof/>
          </w:rPr>
          <w:t>6</w:t>
        </w:r>
        <w:r>
          <w:rPr>
            <w:noProof/>
          </w:rPr>
          <w:fldChar w:fldCharType="end"/>
        </w:r>
      </w:ins>
    </w:p>
    <w:p w14:paraId="1F67528D" w14:textId="52E0A91B" w:rsidR="000A1EFD" w:rsidRDefault="000A1EFD">
      <w:pPr>
        <w:pStyle w:val="TOC2"/>
        <w:rPr>
          <w:ins w:id="40" w:author="Kyunghun Jung" w:date="2022-05-11T07:30:00Z"/>
          <w:rFonts w:asciiTheme="minorHAnsi" w:eastAsiaTheme="minorEastAsia" w:hAnsiTheme="minorHAnsi" w:cstheme="minorBidi"/>
          <w:noProof/>
          <w:sz w:val="22"/>
          <w:szCs w:val="22"/>
          <w:lang w:val="en-US" w:eastAsia="zh-CN"/>
        </w:rPr>
      </w:pPr>
      <w:ins w:id="41" w:author="Kyunghun Jung" w:date="2022-05-11T07:30:00Z">
        <w:r>
          <w:rPr>
            <w:noProof/>
          </w:rPr>
          <w:t>3.3</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_Toc103146630 \h </w:instrText>
        </w:r>
        <w:r>
          <w:rPr>
            <w:noProof/>
          </w:rPr>
        </w:r>
      </w:ins>
      <w:r>
        <w:rPr>
          <w:noProof/>
        </w:rPr>
        <w:fldChar w:fldCharType="separate"/>
      </w:r>
      <w:ins w:id="42" w:author="Kyunghun Jung" w:date="2022-05-11T07:30:00Z">
        <w:r>
          <w:rPr>
            <w:noProof/>
          </w:rPr>
          <w:t>6</w:t>
        </w:r>
        <w:r>
          <w:rPr>
            <w:noProof/>
          </w:rPr>
          <w:fldChar w:fldCharType="end"/>
        </w:r>
      </w:ins>
    </w:p>
    <w:p w14:paraId="59D6A48B" w14:textId="703E51F2" w:rsidR="000A1EFD" w:rsidRDefault="000A1EFD">
      <w:pPr>
        <w:pStyle w:val="TOC1"/>
        <w:rPr>
          <w:ins w:id="43" w:author="Kyunghun Jung" w:date="2022-05-11T07:30:00Z"/>
          <w:rFonts w:asciiTheme="minorHAnsi" w:eastAsiaTheme="minorEastAsia" w:hAnsiTheme="minorHAnsi" w:cstheme="minorBidi"/>
          <w:noProof/>
          <w:szCs w:val="22"/>
          <w:lang w:val="en-US" w:eastAsia="zh-CN"/>
        </w:rPr>
      </w:pPr>
      <w:ins w:id="44" w:author="Kyunghun Jung" w:date="2022-05-11T07:30:00Z">
        <w:r>
          <w:rPr>
            <w:noProof/>
          </w:rPr>
          <w:t>4</w:t>
        </w:r>
        <w:r>
          <w:rPr>
            <w:rFonts w:asciiTheme="minorHAnsi" w:eastAsiaTheme="minorEastAsia" w:hAnsiTheme="minorHAnsi" w:cstheme="minorBidi"/>
            <w:noProof/>
            <w:szCs w:val="22"/>
            <w:lang w:val="en-US" w:eastAsia="zh-CN"/>
          </w:rPr>
          <w:tab/>
        </w:r>
        <w:r>
          <w:rPr>
            <w:noProof/>
          </w:rPr>
          <w:t>System description</w:t>
        </w:r>
        <w:r>
          <w:rPr>
            <w:noProof/>
          </w:rPr>
          <w:tab/>
        </w:r>
        <w:r>
          <w:rPr>
            <w:noProof/>
          </w:rPr>
          <w:fldChar w:fldCharType="begin"/>
        </w:r>
        <w:r>
          <w:rPr>
            <w:noProof/>
          </w:rPr>
          <w:instrText xml:space="preserve"> PAGEREF _Toc103146631 \h </w:instrText>
        </w:r>
        <w:r>
          <w:rPr>
            <w:noProof/>
          </w:rPr>
        </w:r>
      </w:ins>
      <w:r>
        <w:rPr>
          <w:noProof/>
        </w:rPr>
        <w:fldChar w:fldCharType="separate"/>
      </w:r>
      <w:ins w:id="45" w:author="Kyunghun Jung" w:date="2022-05-11T07:30:00Z">
        <w:r>
          <w:rPr>
            <w:noProof/>
          </w:rPr>
          <w:t>7</w:t>
        </w:r>
        <w:r>
          <w:rPr>
            <w:noProof/>
          </w:rPr>
          <w:fldChar w:fldCharType="end"/>
        </w:r>
      </w:ins>
    </w:p>
    <w:p w14:paraId="1A73409D" w14:textId="20E2C3EC" w:rsidR="000A1EFD" w:rsidRDefault="000A1EFD">
      <w:pPr>
        <w:pStyle w:val="TOC2"/>
        <w:rPr>
          <w:ins w:id="46" w:author="Kyunghun Jung" w:date="2022-05-11T07:30:00Z"/>
          <w:rFonts w:asciiTheme="minorHAnsi" w:eastAsiaTheme="minorEastAsia" w:hAnsiTheme="minorHAnsi" w:cstheme="minorBidi"/>
          <w:noProof/>
          <w:sz w:val="22"/>
          <w:szCs w:val="22"/>
          <w:lang w:val="en-US" w:eastAsia="zh-CN"/>
        </w:rPr>
      </w:pPr>
      <w:ins w:id="47" w:author="Kyunghun Jung" w:date="2022-05-11T07:30:00Z">
        <w:r>
          <w:rPr>
            <w:noProof/>
          </w:rPr>
          <w:t>4.1</w:t>
        </w:r>
        <w:r>
          <w:rPr>
            <w:rFonts w:asciiTheme="minorHAnsi" w:eastAsiaTheme="minorEastAsia" w:hAnsiTheme="minorHAnsi" w:cstheme="minorBidi"/>
            <w:noProof/>
            <w:sz w:val="22"/>
            <w:szCs w:val="22"/>
            <w:lang w:val="en-US" w:eastAsia="zh-CN"/>
          </w:rPr>
          <w:tab/>
        </w:r>
        <w:r>
          <w:rPr>
            <w:noProof/>
          </w:rPr>
          <w:t>High-level architecture</w:t>
        </w:r>
        <w:r>
          <w:rPr>
            <w:noProof/>
          </w:rPr>
          <w:tab/>
        </w:r>
        <w:r>
          <w:rPr>
            <w:noProof/>
          </w:rPr>
          <w:fldChar w:fldCharType="begin"/>
        </w:r>
        <w:r>
          <w:rPr>
            <w:noProof/>
          </w:rPr>
          <w:instrText xml:space="preserve"> PAGEREF _Toc103146632 \h </w:instrText>
        </w:r>
        <w:r>
          <w:rPr>
            <w:noProof/>
          </w:rPr>
        </w:r>
      </w:ins>
      <w:r>
        <w:rPr>
          <w:noProof/>
        </w:rPr>
        <w:fldChar w:fldCharType="separate"/>
      </w:r>
      <w:ins w:id="48" w:author="Kyunghun Jung" w:date="2022-05-11T07:30:00Z">
        <w:r>
          <w:rPr>
            <w:noProof/>
          </w:rPr>
          <w:t>7</w:t>
        </w:r>
        <w:r>
          <w:rPr>
            <w:noProof/>
          </w:rPr>
          <w:fldChar w:fldCharType="end"/>
        </w:r>
      </w:ins>
    </w:p>
    <w:p w14:paraId="528291E3" w14:textId="5931135E" w:rsidR="000A1EFD" w:rsidRDefault="000A1EFD">
      <w:pPr>
        <w:pStyle w:val="TOC2"/>
        <w:rPr>
          <w:ins w:id="49" w:author="Kyunghun Jung" w:date="2022-05-11T07:30:00Z"/>
          <w:rFonts w:asciiTheme="minorHAnsi" w:eastAsiaTheme="minorEastAsia" w:hAnsiTheme="minorHAnsi" w:cstheme="minorBidi"/>
          <w:noProof/>
          <w:sz w:val="22"/>
          <w:szCs w:val="22"/>
          <w:lang w:val="en-US" w:eastAsia="zh-CN"/>
        </w:rPr>
      </w:pPr>
      <w:ins w:id="50" w:author="Kyunghun Jung" w:date="2022-05-11T07:30:00Z">
        <w:r>
          <w:rPr>
            <w:noProof/>
          </w:rPr>
          <w:t>4.2</w:t>
        </w:r>
        <w:r>
          <w:rPr>
            <w:rFonts w:asciiTheme="minorHAnsi" w:eastAsiaTheme="minorEastAsia" w:hAnsiTheme="minorHAnsi" w:cstheme="minorBidi"/>
            <w:noProof/>
            <w:sz w:val="22"/>
            <w:szCs w:val="22"/>
            <w:lang w:val="en-US" w:eastAsia="zh-CN"/>
          </w:rPr>
          <w:tab/>
        </w:r>
        <w:r>
          <w:rPr>
            <w:noProof/>
          </w:rPr>
          <w:t>iRTC client in terminal</w:t>
        </w:r>
        <w:r>
          <w:rPr>
            <w:noProof/>
          </w:rPr>
          <w:tab/>
        </w:r>
        <w:r>
          <w:rPr>
            <w:noProof/>
          </w:rPr>
          <w:fldChar w:fldCharType="begin"/>
        </w:r>
        <w:r>
          <w:rPr>
            <w:noProof/>
          </w:rPr>
          <w:instrText xml:space="preserve"> PAGEREF _Toc103146633 \h </w:instrText>
        </w:r>
        <w:r>
          <w:rPr>
            <w:noProof/>
          </w:rPr>
        </w:r>
      </w:ins>
      <w:r>
        <w:rPr>
          <w:noProof/>
        </w:rPr>
        <w:fldChar w:fldCharType="separate"/>
      </w:r>
      <w:ins w:id="51" w:author="Kyunghun Jung" w:date="2022-05-11T07:30:00Z">
        <w:r>
          <w:rPr>
            <w:noProof/>
          </w:rPr>
          <w:t>7</w:t>
        </w:r>
        <w:r>
          <w:rPr>
            <w:noProof/>
          </w:rPr>
          <w:fldChar w:fldCharType="end"/>
        </w:r>
      </w:ins>
    </w:p>
    <w:p w14:paraId="76239CE9" w14:textId="475AB3F2" w:rsidR="000A1EFD" w:rsidRDefault="000A1EFD">
      <w:pPr>
        <w:pStyle w:val="TOC2"/>
        <w:rPr>
          <w:ins w:id="52" w:author="Kyunghun Jung" w:date="2022-05-11T07:30:00Z"/>
          <w:rFonts w:asciiTheme="minorHAnsi" w:eastAsiaTheme="minorEastAsia" w:hAnsiTheme="minorHAnsi" w:cstheme="minorBidi"/>
          <w:noProof/>
          <w:sz w:val="22"/>
          <w:szCs w:val="22"/>
          <w:lang w:val="en-US" w:eastAsia="zh-CN"/>
        </w:rPr>
      </w:pPr>
      <w:ins w:id="53" w:author="Kyunghun Jung" w:date="2022-05-11T07:30:00Z">
        <w:r>
          <w:rPr>
            <w:noProof/>
          </w:rPr>
          <w:t>4.3</w:t>
        </w:r>
        <w:r>
          <w:rPr>
            <w:rFonts w:asciiTheme="minorHAnsi" w:eastAsiaTheme="minorEastAsia" w:hAnsiTheme="minorHAnsi" w:cstheme="minorBidi"/>
            <w:noProof/>
            <w:sz w:val="22"/>
            <w:szCs w:val="22"/>
            <w:lang w:val="en-US" w:eastAsia="zh-CN"/>
          </w:rPr>
          <w:tab/>
        </w:r>
        <w:r>
          <w:rPr>
            <w:noProof/>
          </w:rPr>
          <w:t>Web real-time communication</w:t>
        </w:r>
        <w:r>
          <w:rPr>
            <w:noProof/>
          </w:rPr>
          <w:tab/>
        </w:r>
        <w:r>
          <w:rPr>
            <w:noProof/>
          </w:rPr>
          <w:fldChar w:fldCharType="begin"/>
        </w:r>
        <w:r>
          <w:rPr>
            <w:noProof/>
          </w:rPr>
          <w:instrText xml:space="preserve"> PAGEREF _Toc103146634 \h </w:instrText>
        </w:r>
        <w:r>
          <w:rPr>
            <w:noProof/>
          </w:rPr>
        </w:r>
      </w:ins>
      <w:r>
        <w:rPr>
          <w:noProof/>
        </w:rPr>
        <w:fldChar w:fldCharType="separate"/>
      </w:r>
      <w:ins w:id="54" w:author="Kyunghun Jung" w:date="2022-05-11T07:30:00Z">
        <w:r>
          <w:rPr>
            <w:noProof/>
          </w:rPr>
          <w:t>7</w:t>
        </w:r>
        <w:r>
          <w:rPr>
            <w:noProof/>
          </w:rPr>
          <w:fldChar w:fldCharType="end"/>
        </w:r>
      </w:ins>
    </w:p>
    <w:p w14:paraId="4F47829E" w14:textId="12AAD79F" w:rsidR="000A1EFD" w:rsidRDefault="000A1EFD">
      <w:pPr>
        <w:pStyle w:val="TOC1"/>
        <w:rPr>
          <w:ins w:id="55" w:author="Kyunghun Jung" w:date="2022-05-11T07:30:00Z"/>
          <w:rFonts w:asciiTheme="minorHAnsi" w:eastAsiaTheme="minorEastAsia" w:hAnsiTheme="minorHAnsi" w:cstheme="minorBidi"/>
          <w:noProof/>
          <w:szCs w:val="22"/>
          <w:lang w:val="en-US" w:eastAsia="zh-CN"/>
        </w:rPr>
      </w:pPr>
      <w:ins w:id="56" w:author="Kyunghun Jung" w:date="2022-05-11T07:30:00Z">
        <w:r>
          <w:rPr>
            <w:noProof/>
          </w:rPr>
          <w:t>5</w:t>
        </w:r>
        <w:r>
          <w:rPr>
            <w:rFonts w:asciiTheme="minorHAnsi" w:eastAsiaTheme="minorEastAsia" w:hAnsiTheme="minorHAnsi" w:cstheme="minorBidi"/>
            <w:noProof/>
            <w:szCs w:val="22"/>
            <w:lang w:val="en-US" w:eastAsia="zh-CN"/>
          </w:rPr>
          <w:tab/>
        </w:r>
        <w:r>
          <w:rPr>
            <w:noProof/>
          </w:rPr>
          <w:t>Functional components</w:t>
        </w:r>
        <w:r>
          <w:rPr>
            <w:noProof/>
          </w:rPr>
          <w:tab/>
        </w:r>
        <w:r>
          <w:rPr>
            <w:noProof/>
          </w:rPr>
          <w:fldChar w:fldCharType="begin"/>
        </w:r>
        <w:r>
          <w:rPr>
            <w:noProof/>
          </w:rPr>
          <w:instrText xml:space="preserve"> PAGEREF _Toc103146635 \h </w:instrText>
        </w:r>
        <w:r>
          <w:rPr>
            <w:noProof/>
          </w:rPr>
        </w:r>
      </w:ins>
      <w:r>
        <w:rPr>
          <w:noProof/>
        </w:rPr>
        <w:fldChar w:fldCharType="separate"/>
      </w:r>
      <w:ins w:id="57" w:author="Kyunghun Jung" w:date="2022-05-11T07:30:00Z">
        <w:r>
          <w:rPr>
            <w:noProof/>
          </w:rPr>
          <w:t>7</w:t>
        </w:r>
        <w:r>
          <w:rPr>
            <w:noProof/>
          </w:rPr>
          <w:fldChar w:fldCharType="end"/>
        </w:r>
      </w:ins>
    </w:p>
    <w:p w14:paraId="056AB780" w14:textId="00004CB3" w:rsidR="000A1EFD" w:rsidRDefault="000A1EFD">
      <w:pPr>
        <w:pStyle w:val="TOC2"/>
        <w:rPr>
          <w:ins w:id="58" w:author="Kyunghun Jung" w:date="2022-05-11T07:30:00Z"/>
          <w:rFonts w:asciiTheme="minorHAnsi" w:eastAsiaTheme="minorEastAsia" w:hAnsiTheme="minorHAnsi" w:cstheme="minorBidi"/>
          <w:noProof/>
          <w:sz w:val="22"/>
          <w:szCs w:val="22"/>
          <w:lang w:val="en-US" w:eastAsia="zh-CN"/>
        </w:rPr>
      </w:pPr>
      <w:ins w:id="59" w:author="Kyunghun Jung" w:date="2022-05-11T07:30:00Z">
        <w:r>
          <w:rPr>
            <w:noProof/>
          </w:rPr>
          <w:t>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_Toc103146636 \h </w:instrText>
        </w:r>
        <w:r>
          <w:rPr>
            <w:noProof/>
          </w:rPr>
        </w:r>
      </w:ins>
      <w:r>
        <w:rPr>
          <w:noProof/>
        </w:rPr>
        <w:fldChar w:fldCharType="separate"/>
      </w:r>
      <w:ins w:id="60" w:author="Kyunghun Jung" w:date="2022-05-11T07:30:00Z">
        <w:r>
          <w:rPr>
            <w:noProof/>
          </w:rPr>
          <w:t>7</w:t>
        </w:r>
        <w:r>
          <w:rPr>
            <w:noProof/>
          </w:rPr>
          <w:fldChar w:fldCharType="end"/>
        </w:r>
      </w:ins>
    </w:p>
    <w:p w14:paraId="6A0E63A4" w14:textId="077AB281" w:rsidR="000A1EFD" w:rsidRDefault="000A1EFD">
      <w:pPr>
        <w:pStyle w:val="TOC1"/>
        <w:rPr>
          <w:ins w:id="61" w:author="Kyunghun Jung" w:date="2022-05-11T07:30:00Z"/>
          <w:rFonts w:asciiTheme="minorHAnsi" w:eastAsiaTheme="minorEastAsia" w:hAnsiTheme="minorHAnsi" w:cstheme="minorBidi"/>
          <w:noProof/>
          <w:szCs w:val="22"/>
          <w:lang w:val="en-US" w:eastAsia="zh-CN"/>
        </w:rPr>
      </w:pPr>
      <w:ins w:id="62" w:author="Kyunghun Jung" w:date="2022-05-11T07:30:00Z">
        <w:r>
          <w:rPr>
            <w:noProof/>
          </w:rPr>
          <w:t>6</w:t>
        </w:r>
        <w:r>
          <w:rPr>
            <w:rFonts w:asciiTheme="minorHAnsi" w:eastAsiaTheme="minorEastAsia" w:hAnsiTheme="minorHAnsi" w:cstheme="minorBidi"/>
            <w:noProof/>
            <w:szCs w:val="22"/>
            <w:lang w:val="en-US" w:eastAsia="zh-CN"/>
          </w:rPr>
          <w:tab/>
        </w:r>
        <w:r>
          <w:rPr>
            <w:noProof/>
          </w:rPr>
          <w:t>Session management</w:t>
        </w:r>
        <w:r>
          <w:rPr>
            <w:noProof/>
          </w:rPr>
          <w:tab/>
        </w:r>
        <w:r>
          <w:rPr>
            <w:noProof/>
          </w:rPr>
          <w:fldChar w:fldCharType="begin"/>
        </w:r>
        <w:r>
          <w:rPr>
            <w:noProof/>
          </w:rPr>
          <w:instrText xml:space="preserve"> PAGEREF _Toc103146637 \h </w:instrText>
        </w:r>
        <w:r>
          <w:rPr>
            <w:noProof/>
          </w:rPr>
        </w:r>
      </w:ins>
      <w:r>
        <w:rPr>
          <w:noProof/>
        </w:rPr>
        <w:fldChar w:fldCharType="separate"/>
      </w:r>
      <w:ins w:id="63" w:author="Kyunghun Jung" w:date="2022-05-11T07:30:00Z">
        <w:r>
          <w:rPr>
            <w:noProof/>
          </w:rPr>
          <w:t>7</w:t>
        </w:r>
        <w:r>
          <w:rPr>
            <w:noProof/>
          </w:rPr>
          <w:fldChar w:fldCharType="end"/>
        </w:r>
      </w:ins>
    </w:p>
    <w:p w14:paraId="451188FB" w14:textId="085F6B52" w:rsidR="000A1EFD" w:rsidRDefault="000A1EFD">
      <w:pPr>
        <w:pStyle w:val="TOC2"/>
        <w:rPr>
          <w:ins w:id="64" w:author="Kyunghun Jung" w:date="2022-05-11T07:30:00Z"/>
          <w:rFonts w:asciiTheme="minorHAnsi" w:eastAsiaTheme="minorEastAsia" w:hAnsiTheme="minorHAnsi" w:cstheme="minorBidi"/>
          <w:noProof/>
          <w:sz w:val="22"/>
          <w:szCs w:val="22"/>
          <w:lang w:val="en-US" w:eastAsia="zh-CN"/>
        </w:rPr>
      </w:pPr>
      <w:ins w:id="65" w:author="Kyunghun Jung" w:date="2022-05-11T07:30:00Z">
        <w:r>
          <w:rPr>
            <w:noProof/>
          </w:rPr>
          <w:t>6.1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_Toc103146638 \h </w:instrText>
        </w:r>
        <w:r>
          <w:rPr>
            <w:noProof/>
          </w:rPr>
        </w:r>
      </w:ins>
      <w:r>
        <w:rPr>
          <w:noProof/>
        </w:rPr>
        <w:fldChar w:fldCharType="separate"/>
      </w:r>
      <w:ins w:id="66" w:author="Kyunghun Jung" w:date="2022-05-11T07:30:00Z">
        <w:r>
          <w:rPr>
            <w:noProof/>
          </w:rPr>
          <w:t>7</w:t>
        </w:r>
        <w:r>
          <w:rPr>
            <w:noProof/>
          </w:rPr>
          <w:fldChar w:fldCharType="end"/>
        </w:r>
      </w:ins>
    </w:p>
    <w:p w14:paraId="4CC0EF6E" w14:textId="06860AB5" w:rsidR="000A1EFD" w:rsidRDefault="000A1EFD">
      <w:pPr>
        <w:pStyle w:val="TOC1"/>
        <w:rPr>
          <w:ins w:id="67" w:author="Kyunghun Jung" w:date="2022-05-11T07:30:00Z"/>
          <w:rFonts w:asciiTheme="minorHAnsi" w:eastAsiaTheme="minorEastAsia" w:hAnsiTheme="minorHAnsi" w:cstheme="minorBidi"/>
          <w:noProof/>
          <w:szCs w:val="22"/>
          <w:lang w:val="en-US" w:eastAsia="zh-CN"/>
        </w:rPr>
      </w:pPr>
      <w:ins w:id="68" w:author="Kyunghun Jung" w:date="2022-05-11T07:30:00Z">
        <w:r>
          <w:rPr>
            <w:noProof/>
          </w:rPr>
          <w:t>7</w:t>
        </w:r>
        <w:r>
          <w:rPr>
            <w:rFonts w:asciiTheme="minorHAnsi" w:eastAsiaTheme="minorEastAsia" w:hAnsiTheme="minorHAnsi" w:cstheme="minorBidi"/>
            <w:noProof/>
            <w:szCs w:val="22"/>
            <w:lang w:val="en-US" w:eastAsia="zh-CN"/>
          </w:rPr>
          <w:tab/>
        </w:r>
        <w:r>
          <w:rPr>
            <w:noProof/>
          </w:rPr>
          <w:t>Inter-working</w:t>
        </w:r>
        <w:r>
          <w:rPr>
            <w:noProof/>
          </w:rPr>
          <w:tab/>
        </w:r>
        <w:r>
          <w:rPr>
            <w:noProof/>
          </w:rPr>
          <w:fldChar w:fldCharType="begin"/>
        </w:r>
        <w:r>
          <w:rPr>
            <w:noProof/>
          </w:rPr>
          <w:instrText xml:space="preserve"> PAGEREF _Toc103146639 \h </w:instrText>
        </w:r>
        <w:r>
          <w:rPr>
            <w:noProof/>
          </w:rPr>
        </w:r>
      </w:ins>
      <w:r>
        <w:rPr>
          <w:noProof/>
        </w:rPr>
        <w:fldChar w:fldCharType="separate"/>
      </w:r>
      <w:ins w:id="69" w:author="Kyunghun Jung" w:date="2022-05-11T07:30:00Z">
        <w:r>
          <w:rPr>
            <w:noProof/>
          </w:rPr>
          <w:t>7</w:t>
        </w:r>
        <w:r>
          <w:rPr>
            <w:noProof/>
          </w:rPr>
          <w:fldChar w:fldCharType="end"/>
        </w:r>
      </w:ins>
    </w:p>
    <w:p w14:paraId="20AE3E88" w14:textId="06CEE09F" w:rsidR="000A1EFD" w:rsidRDefault="000A1EFD">
      <w:pPr>
        <w:pStyle w:val="TOC2"/>
        <w:rPr>
          <w:ins w:id="70" w:author="Kyunghun Jung" w:date="2022-05-11T07:30:00Z"/>
          <w:rFonts w:asciiTheme="minorHAnsi" w:eastAsiaTheme="minorEastAsia" w:hAnsiTheme="minorHAnsi" w:cstheme="minorBidi"/>
          <w:noProof/>
          <w:sz w:val="22"/>
          <w:szCs w:val="22"/>
          <w:lang w:val="en-US" w:eastAsia="zh-CN"/>
        </w:rPr>
      </w:pPr>
      <w:ins w:id="71" w:author="Kyunghun Jung" w:date="2022-05-11T07:30:00Z">
        <w:r>
          <w:rPr>
            <w:noProof/>
          </w:rPr>
          <w:t>7.1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_Toc103146640 \h </w:instrText>
        </w:r>
        <w:r>
          <w:rPr>
            <w:noProof/>
          </w:rPr>
        </w:r>
      </w:ins>
      <w:r>
        <w:rPr>
          <w:noProof/>
        </w:rPr>
        <w:fldChar w:fldCharType="separate"/>
      </w:r>
      <w:ins w:id="72" w:author="Kyunghun Jung" w:date="2022-05-11T07:30:00Z">
        <w:r>
          <w:rPr>
            <w:noProof/>
          </w:rPr>
          <w:t>7</w:t>
        </w:r>
        <w:r>
          <w:rPr>
            <w:noProof/>
          </w:rPr>
          <w:fldChar w:fldCharType="end"/>
        </w:r>
      </w:ins>
    </w:p>
    <w:p w14:paraId="57A1ACA4" w14:textId="2D94A149" w:rsidR="000A1EFD" w:rsidRDefault="000A1EFD">
      <w:pPr>
        <w:pStyle w:val="TOC1"/>
        <w:rPr>
          <w:ins w:id="73" w:author="Kyunghun Jung" w:date="2022-05-11T07:30:00Z"/>
          <w:rFonts w:asciiTheme="minorHAnsi" w:eastAsiaTheme="minorEastAsia" w:hAnsiTheme="minorHAnsi" w:cstheme="minorBidi"/>
          <w:noProof/>
          <w:szCs w:val="22"/>
          <w:lang w:val="en-US" w:eastAsia="zh-CN"/>
        </w:rPr>
      </w:pPr>
      <w:ins w:id="74" w:author="Kyunghun Jung" w:date="2022-05-11T07:30:00Z">
        <w:r>
          <w:rPr>
            <w:noProof/>
          </w:rPr>
          <w:t>8</w:t>
        </w:r>
        <w:r>
          <w:rPr>
            <w:rFonts w:asciiTheme="minorHAnsi" w:eastAsiaTheme="minorEastAsia" w:hAnsiTheme="minorHAnsi" w:cstheme="minorBidi"/>
            <w:noProof/>
            <w:szCs w:val="22"/>
            <w:lang w:val="en-US" w:eastAsia="zh-CN"/>
          </w:rPr>
          <w:tab/>
        </w:r>
        <w:r>
          <w:rPr>
            <w:noProof/>
          </w:rPr>
          <w:t>Packet-loss handling</w:t>
        </w:r>
        <w:r>
          <w:rPr>
            <w:noProof/>
          </w:rPr>
          <w:tab/>
        </w:r>
        <w:r>
          <w:rPr>
            <w:noProof/>
          </w:rPr>
          <w:fldChar w:fldCharType="begin"/>
        </w:r>
        <w:r>
          <w:rPr>
            <w:noProof/>
          </w:rPr>
          <w:instrText xml:space="preserve"> PAGEREF _Toc103146641 \h </w:instrText>
        </w:r>
        <w:r>
          <w:rPr>
            <w:noProof/>
          </w:rPr>
        </w:r>
      </w:ins>
      <w:r>
        <w:rPr>
          <w:noProof/>
        </w:rPr>
        <w:fldChar w:fldCharType="separate"/>
      </w:r>
      <w:ins w:id="75" w:author="Kyunghun Jung" w:date="2022-05-11T07:30:00Z">
        <w:r>
          <w:rPr>
            <w:noProof/>
          </w:rPr>
          <w:t>7</w:t>
        </w:r>
        <w:r>
          <w:rPr>
            <w:noProof/>
          </w:rPr>
          <w:fldChar w:fldCharType="end"/>
        </w:r>
      </w:ins>
    </w:p>
    <w:p w14:paraId="7068E31F" w14:textId="58F7D1A1" w:rsidR="000A1EFD" w:rsidRDefault="000A1EFD">
      <w:pPr>
        <w:pStyle w:val="TOC2"/>
        <w:rPr>
          <w:ins w:id="76" w:author="Kyunghun Jung" w:date="2022-05-11T07:30:00Z"/>
          <w:rFonts w:asciiTheme="minorHAnsi" w:eastAsiaTheme="minorEastAsia" w:hAnsiTheme="minorHAnsi" w:cstheme="minorBidi"/>
          <w:noProof/>
          <w:sz w:val="22"/>
          <w:szCs w:val="22"/>
          <w:lang w:val="en-US" w:eastAsia="zh-CN"/>
        </w:rPr>
      </w:pPr>
      <w:ins w:id="77" w:author="Kyunghun Jung" w:date="2022-05-11T07:30:00Z">
        <w:r>
          <w:rPr>
            <w:noProof/>
          </w:rPr>
          <w:t>8.1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_Toc103146642 \h </w:instrText>
        </w:r>
        <w:r>
          <w:rPr>
            <w:noProof/>
          </w:rPr>
        </w:r>
      </w:ins>
      <w:r>
        <w:rPr>
          <w:noProof/>
        </w:rPr>
        <w:fldChar w:fldCharType="separate"/>
      </w:r>
      <w:ins w:id="78" w:author="Kyunghun Jung" w:date="2022-05-11T07:30:00Z">
        <w:r>
          <w:rPr>
            <w:noProof/>
          </w:rPr>
          <w:t>7</w:t>
        </w:r>
        <w:r>
          <w:rPr>
            <w:noProof/>
          </w:rPr>
          <w:fldChar w:fldCharType="end"/>
        </w:r>
      </w:ins>
    </w:p>
    <w:p w14:paraId="02DE0A69" w14:textId="50FF0470" w:rsidR="000A1EFD" w:rsidRDefault="000A1EFD">
      <w:pPr>
        <w:pStyle w:val="TOC1"/>
        <w:rPr>
          <w:ins w:id="79" w:author="Kyunghun Jung" w:date="2022-05-11T07:30:00Z"/>
          <w:rFonts w:asciiTheme="minorHAnsi" w:eastAsiaTheme="minorEastAsia" w:hAnsiTheme="minorHAnsi" w:cstheme="minorBidi"/>
          <w:noProof/>
          <w:szCs w:val="22"/>
          <w:lang w:val="en-US" w:eastAsia="zh-CN"/>
        </w:rPr>
      </w:pPr>
      <w:ins w:id="80" w:author="Kyunghun Jung" w:date="2022-05-11T07:30:00Z">
        <w:r>
          <w:rPr>
            <w:noProof/>
          </w:rPr>
          <w:t>9</w:t>
        </w:r>
        <w:r>
          <w:rPr>
            <w:rFonts w:asciiTheme="minorHAnsi" w:eastAsiaTheme="minorEastAsia" w:hAnsiTheme="minorHAnsi" w:cstheme="minorBidi"/>
            <w:noProof/>
            <w:szCs w:val="22"/>
            <w:lang w:val="en-US" w:eastAsia="zh-CN"/>
          </w:rPr>
          <w:tab/>
        </w:r>
        <w:r>
          <w:rPr>
            <w:noProof/>
          </w:rPr>
          <w:t>Adaptation</w:t>
        </w:r>
        <w:r>
          <w:rPr>
            <w:noProof/>
          </w:rPr>
          <w:tab/>
        </w:r>
        <w:r>
          <w:rPr>
            <w:noProof/>
          </w:rPr>
          <w:fldChar w:fldCharType="begin"/>
        </w:r>
        <w:r>
          <w:rPr>
            <w:noProof/>
          </w:rPr>
          <w:instrText xml:space="preserve"> PAGEREF _Toc103146643 \h </w:instrText>
        </w:r>
        <w:r>
          <w:rPr>
            <w:noProof/>
          </w:rPr>
        </w:r>
      </w:ins>
      <w:r>
        <w:rPr>
          <w:noProof/>
        </w:rPr>
        <w:fldChar w:fldCharType="separate"/>
      </w:r>
      <w:ins w:id="81" w:author="Kyunghun Jung" w:date="2022-05-11T07:30:00Z">
        <w:r>
          <w:rPr>
            <w:noProof/>
          </w:rPr>
          <w:t>8</w:t>
        </w:r>
        <w:r>
          <w:rPr>
            <w:noProof/>
          </w:rPr>
          <w:fldChar w:fldCharType="end"/>
        </w:r>
      </w:ins>
    </w:p>
    <w:p w14:paraId="1B421239" w14:textId="02EAE7E0" w:rsidR="000A1EFD" w:rsidRDefault="000A1EFD">
      <w:pPr>
        <w:pStyle w:val="TOC2"/>
        <w:rPr>
          <w:ins w:id="82" w:author="Kyunghun Jung" w:date="2022-05-11T07:30:00Z"/>
          <w:rFonts w:asciiTheme="minorHAnsi" w:eastAsiaTheme="minorEastAsia" w:hAnsiTheme="minorHAnsi" w:cstheme="minorBidi"/>
          <w:noProof/>
          <w:sz w:val="22"/>
          <w:szCs w:val="22"/>
          <w:lang w:val="en-US" w:eastAsia="zh-CN"/>
        </w:rPr>
      </w:pPr>
      <w:ins w:id="83" w:author="Kyunghun Jung" w:date="2022-05-11T07:30:00Z">
        <w:r>
          <w:rPr>
            <w:noProof/>
          </w:rPr>
          <w:t>9.1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_Toc103146644 \h </w:instrText>
        </w:r>
        <w:r>
          <w:rPr>
            <w:noProof/>
          </w:rPr>
        </w:r>
      </w:ins>
      <w:r>
        <w:rPr>
          <w:noProof/>
        </w:rPr>
        <w:fldChar w:fldCharType="separate"/>
      </w:r>
      <w:ins w:id="84" w:author="Kyunghun Jung" w:date="2022-05-11T07:30:00Z">
        <w:r>
          <w:rPr>
            <w:noProof/>
          </w:rPr>
          <w:t>8</w:t>
        </w:r>
        <w:r>
          <w:rPr>
            <w:noProof/>
          </w:rPr>
          <w:fldChar w:fldCharType="end"/>
        </w:r>
      </w:ins>
    </w:p>
    <w:p w14:paraId="50C1D167" w14:textId="03FE6165" w:rsidR="000A1EFD" w:rsidRDefault="000A1EFD">
      <w:pPr>
        <w:pStyle w:val="TOC8"/>
        <w:rPr>
          <w:ins w:id="85" w:author="Kyunghun Jung" w:date="2022-05-11T07:30:00Z"/>
          <w:rFonts w:asciiTheme="minorHAnsi" w:eastAsiaTheme="minorEastAsia" w:hAnsiTheme="minorHAnsi" w:cstheme="minorBidi"/>
          <w:b w:val="0"/>
          <w:noProof/>
          <w:szCs w:val="22"/>
          <w:lang w:val="en-US" w:eastAsia="zh-CN"/>
        </w:rPr>
      </w:pPr>
      <w:ins w:id="86" w:author="Kyunghun Jung" w:date="2022-05-11T07:30:00Z">
        <w:r>
          <w:rPr>
            <w:noProof/>
          </w:rPr>
          <w:t>Annex A (informative):</w:t>
        </w:r>
      </w:ins>
      <w:ins w:id="87" w:author="Kyunghun Jung" w:date="2022-05-11T07:31:00Z">
        <w:r>
          <w:rPr>
            <w:noProof/>
          </w:rPr>
          <w:tab/>
        </w:r>
      </w:ins>
      <w:ins w:id="88" w:author="Kyunghun Jung" w:date="2022-05-11T07:30:00Z">
        <w:r w:rsidRPr="000A1EFD">
          <w:rPr>
            <w:noProof/>
          </w:rPr>
          <w:t>Background information</w:t>
        </w:r>
      </w:ins>
    </w:p>
    <w:p w14:paraId="368B2BD8" w14:textId="746413D7" w:rsidR="000A1EFD" w:rsidRDefault="000A1EFD">
      <w:pPr>
        <w:pStyle w:val="TOC1"/>
        <w:rPr>
          <w:ins w:id="89" w:author="Kyunghun Jung" w:date="2022-05-11T07:30:00Z"/>
          <w:rFonts w:asciiTheme="minorHAnsi" w:eastAsiaTheme="minorEastAsia" w:hAnsiTheme="minorHAnsi" w:cstheme="minorBidi"/>
          <w:noProof/>
          <w:szCs w:val="22"/>
          <w:lang w:val="en-US" w:eastAsia="zh-CN"/>
        </w:rPr>
      </w:pPr>
      <w:ins w:id="90" w:author="Kyunghun Jung" w:date="2022-05-11T07:30:00Z">
        <w:r>
          <w:rPr>
            <w:noProof/>
          </w:rPr>
          <w:t>A.1</w:t>
        </w:r>
        <w:r>
          <w:rPr>
            <w:rFonts w:asciiTheme="minorHAnsi" w:eastAsiaTheme="minorEastAsia" w:hAnsiTheme="minorHAnsi" w:cstheme="minorBidi"/>
            <w:noProof/>
            <w:szCs w:val="22"/>
            <w:lang w:val="en-US" w:eastAsia="zh-CN"/>
          </w:rPr>
          <w:tab/>
        </w:r>
        <w:r>
          <w:rPr>
            <w:noProof/>
          </w:rPr>
          <w:t>Audio I/O equipment</w:t>
        </w:r>
        <w:r>
          <w:rPr>
            <w:noProof/>
          </w:rPr>
          <w:tab/>
        </w:r>
        <w:r>
          <w:rPr>
            <w:noProof/>
          </w:rPr>
          <w:fldChar w:fldCharType="begin"/>
        </w:r>
        <w:r>
          <w:rPr>
            <w:noProof/>
          </w:rPr>
          <w:instrText xml:space="preserve"> PAGEREF _Toc103146646 \h </w:instrText>
        </w:r>
        <w:r>
          <w:rPr>
            <w:noProof/>
          </w:rPr>
        </w:r>
      </w:ins>
      <w:r>
        <w:rPr>
          <w:noProof/>
        </w:rPr>
        <w:fldChar w:fldCharType="separate"/>
      </w:r>
      <w:ins w:id="91" w:author="Kyunghun Jung" w:date="2022-05-11T07:30:00Z">
        <w:r>
          <w:rPr>
            <w:noProof/>
          </w:rPr>
          <w:t>9</w:t>
        </w:r>
        <w:r>
          <w:rPr>
            <w:noProof/>
          </w:rPr>
          <w:fldChar w:fldCharType="end"/>
        </w:r>
      </w:ins>
    </w:p>
    <w:p w14:paraId="141DC5A1" w14:textId="07FE080C" w:rsidR="000A1EFD" w:rsidRDefault="000A1EFD">
      <w:pPr>
        <w:pStyle w:val="TOC1"/>
        <w:rPr>
          <w:ins w:id="92" w:author="Kyunghun Jung" w:date="2022-05-11T07:30:00Z"/>
          <w:rFonts w:asciiTheme="minorHAnsi" w:eastAsiaTheme="minorEastAsia" w:hAnsiTheme="minorHAnsi" w:cstheme="minorBidi"/>
          <w:noProof/>
          <w:szCs w:val="22"/>
          <w:lang w:val="en-US" w:eastAsia="zh-CN"/>
        </w:rPr>
      </w:pPr>
      <w:ins w:id="93" w:author="Kyunghun Jung" w:date="2022-05-11T07:30:00Z">
        <w:r>
          <w:rPr>
            <w:noProof/>
          </w:rPr>
          <w:t>A.2</w:t>
        </w:r>
        <w:r>
          <w:rPr>
            <w:rFonts w:asciiTheme="minorHAnsi" w:eastAsiaTheme="minorEastAsia" w:hAnsiTheme="minorHAnsi" w:cstheme="minorBidi"/>
            <w:noProof/>
            <w:szCs w:val="22"/>
            <w:lang w:val="en-US" w:eastAsia="zh-CN"/>
          </w:rPr>
          <w:tab/>
        </w:r>
        <w:r>
          <w:rPr>
            <w:noProof/>
          </w:rPr>
          <w:t>Video I/O equipment</w:t>
        </w:r>
        <w:r>
          <w:rPr>
            <w:noProof/>
          </w:rPr>
          <w:tab/>
        </w:r>
        <w:r>
          <w:rPr>
            <w:noProof/>
          </w:rPr>
          <w:fldChar w:fldCharType="begin"/>
        </w:r>
        <w:r>
          <w:rPr>
            <w:noProof/>
          </w:rPr>
          <w:instrText xml:space="preserve"> PAGEREF _Toc103146647 \h </w:instrText>
        </w:r>
        <w:r>
          <w:rPr>
            <w:noProof/>
          </w:rPr>
        </w:r>
      </w:ins>
      <w:r>
        <w:rPr>
          <w:noProof/>
        </w:rPr>
        <w:fldChar w:fldCharType="separate"/>
      </w:r>
      <w:ins w:id="94" w:author="Kyunghun Jung" w:date="2022-05-11T07:30:00Z">
        <w:r>
          <w:rPr>
            <w:noProof/>
          </w:rPr>
          <w:t>9</w:t>
        </w:r>
        <w:r>
          <w:rPr>
            <w:noProof/>
          </w:rPr>
          <w:fldChar w:fldCharType="end"/>
        </w:r>
      </w:ins>
    </w:p>
    <w:p w14:paraId="553361E4" w14:textId="40DD0D45" w:rsidR="000A1EFD" w:rsidRDefault="000A1EFD">
      <w:pPr>
        <w:pStyle w:val="TOC1"/>
        <w:rPr>
          <w:ins w:id="95" w:author="Kyunghun Jung" w:date="2022-05-11T07:30:00Z"/>
          <w:rFonts w:asciiTheme="minorHAnsi" w:eastAsiaTheme="minorEastAsia" w:hAnsiTheme="minorHAnsi" w:cstheme="minorBidi"/>
          <w:noProof/>
          <w:szCs w:val="22"/>
          <w:lang w:val="en-US" w:eastAsia="zh-CN"/>
        </w:rPr>
      </w:pPr>
      <w:ins w:id="96" w:author="Kyunghun Jung" w:date="2022-05-11T07:30:00Z">
        <w:r>
          <w:rPr>
            <w:noProof/>
          </w:rPr>
          <w:t>A.3</w:t>
        </w:r>
        <w:r>
          <w:rPr>
            <w:rFonts w:asciiTheme="minorHAnsi" w:eastAsiaTheme="minorEastAsia" w:hAnsiTheme="minorHAnsi" w:cstheme="minorBidi"/>
            <w:noProof/>
            <w:szCs w:val="22"/>
            <w:lang w:val="en-US" w:eastAsia="zh-CN"/>
          </w:rPr>
          <w:tab/>
        </w:r>
        <w:r>
          <w:rPr>
            <w:noProof/>
          </w:rPr>
          <w:t>Sensor equipment</w:t>
        </w:r>
        <w:r>
          <w:rPr>
            <w:noProof/>
          </w:rPr>
          <w:tab/>
        </w:r>
        <w:r>
          <w:rPr>
            <w:noProof/>
          </w:rPr>
          <w:fldChar w:fldCharType="begin"/>
        </w:r>
        <w:r>
          <w:rPr>
            <w:noProof/>
          </w:rPr>
          <w:instrText xml:space="preserve"> PAGEREF _Toc103146648 \h </w:instrText>
        </w:r>
        <w:r>
          <w:rPr>
            <w:noProof/>
          </w:rPr>
        </w:r>
      </w:ins>
      <w:r>
        <w:rPr>
          <w:noProof/>
        </w:rPr>
        <w:fldChar w:fldCharType="separate"/>
      </w:r>
      <w:ins w:id="97" w:author="Kyunghun Jung" w:date="2022-05-11T07:30:00Z">
        <w:r>
          <w:rPr>
            <w:noProof/>
          </w:rPr>
          <w:t>9</w:t>
        </w:r>
        <w:r>
          <w:rPr>
            <w:noProof/>
          </w:rPr>
          <w:fldChar w:fldCharType="end"/>
        </w:r>
      </w:ins>
    </w:p>
    <w:p w14:paraId="2F3F4EB5" w14:textId="01698F31" w:rsidR="000A1EFD" w:rsidRDefault="000A1EFD">
      <w:pPr>
        <w:pStyle w:val="TOC8"/>
        <w:rPr>
          <w:ins w:id="98" w:author="Kyunghun Jung" w:date="2022-05-11T07:30:00Z"/>
          <w:rFonts w:asciiTheme="minorHAnsi" w:eastAsiaTheme="minorEastAsia" w:hAnsiTheme="minorHAnsi" w:cstheme="minorBidi"/>
          <w:b w:val="0"/>
          <w:noProof/>
          <w:szCs w:val="22"/>
          <w:lang w:val="en-US" w:eastAsia="zh-CN"/>
        </w:rPr>
      </w:pPr>
      <w:ins w:id="99" w:author="Kyunghun Jung" w:date="2022-05-11T07:30:00Z">
        <w:r>
          <w:rPr>
            <w:noProof/>
          </w:rPr>
          <w:t>Annex B (informative):</w:t>
        </w:r>
        <w:r>
          <w:rPr>
            <w:noProof/>
          </w:rPr>
          <w:tab/>
        </w:r>
        <w:r w:rsidRPr="000A1EFD">
          <w:rPr>
            <w:noProof/>
          </w:rPr>
          <w:t>Implementor's guide</w:t>
        </w:r>
      </w:ins>
    </w:p>
    <w:p w14:paraId="2ABB384B" w14:textId="3AC4973D" w:rsidR="000A1EFD" w:rsidRDefault="000A1EFD">
      <w:pPr>
        <w:pStyle w:val="TOC1"/>
        <w:rPr>
          <w:ins w:id="100" w:author="Kyunghun Jung" w:date="2022-05-11T07:30:00Z"/>
          <w:rFonts w:asciiTheme="minorHAnsi" w:eastAsiaTheme="minorEastAsia" w:hAnsiTheme="minorHAnsi" w:cstheme="minorBidi"/>
          <w:noProof/>
          <w:szCs w:val="22"/>
          <w:lang w:val="en-US" w:eastAsia="zh-CN"/>
        </w:rPr>
      </w:pPr>
      <w:ins w:id="101" w:author="Kyunghun Jung" w:date="2022-05-11T07:30:00Z">
        <w:r>
          <w:rPr>
            <w:noProof/>
          </w:rPr>
          <w:t>B.1</w:t>
        </w:r>
        <w:r>
          <w:rPr>
            <w:rFonts w:asciiTheme="minorHAnsi" w:eastAsiaTheme="minorEastAsia" w:hAnsiTheme="minorHAnsi" w:cstheme="minorBidi"/>
            <w:noProof/>
            <w:szCs w:val="22"/>
            <w:lang w:val="en-US" w:eastAsia="zh-CN"/>
          </w:rPr>
          <w:tab/>
        </w:r>
        <w:r>
          <w:rPr>
            <w:noProof/>
          </w:rPr>
          <w:t>General</w:t>
        </w:r>
        <w:r>
          <w:rPr>
            <w:noProof/>
          </w:rPr>
          <w:tab/>
        </w:r>
        <w:r>
          <w:rPr>
            <w:noProof/>
          </w:rPr>
          <w:fldChar w:fldCharType="begin"/>
        </w:r>
        <w:r>
          <w:rPr>
            <w:noProof/>
          </w:rPr>
          <w:instrText xml:space="preserve"> PAGEREF _Toc103146650 \h </w:instrText>
        </w:r>
        <w:r>
          <w:rPr>
            <w:noProof/>
          </w:rPr>
        </w:r>
      </w:ins>
      <w:r>
        <w:rPr>
          <w:noProof/>
        </w:rPr>
        <w:fldChar w:fldCharType="separate"/>
      </w:r>
      <w:ins w:id="102" w:author="Kyunghun Jung" w:date="2022-05-11T07:30:00Z">
        <w:r>
          <w:rPr>
            <w:noProof/>
          </w:rPr>
          <w:t>10</w:t>
        </w:r>
        <w:r>
          <w:rPr>
            <w:noProof/>
          </w:rPr>
          <w:fldChar w:fldCharType="end"/>
        </w:r>
      </w:ins>
    </w:p>
    <w:p w14:paraId="6B6B541C" w14:textId="5FD8939C" w:rsidR="000A1EFD" w:rsidRDefault="000A1EFD">
      <w:pPr>
        <w:pStyle w:val="TOC8"/>
        <w:rPr>
          <w:ins w:id="103" w:author="Kyunghun Jung" w:date="2022-05-11T07:30:00Z"/>
          <w:rFonts w:asciiTheme="minorHAnsi" w:eastAsiaTheme="minorEastAsia" w:hAnsiTheme="minorHAnsi" w:cstheme="minorBidi"/>
          <w:b w:val="0"/>
          <w:noProof/>
          <w:szCs w:val="22"/>
          <w:lang w:val="en-US" w:eastAsia="zh-CN"/>
        </w:rPr>
      </w:pPr>
      <w:ins w:id="104" w:author="Kyunghun Jung" w:date="2022-05-11T07:30:00Z">
        <w:r>
          <w:rPr>
            <w:noProof/>
          </w:rPr>
          <w:t>Annex &lt;X&gt; (informative):</w:t>
        </w:r>
      </w:ins>
      <w:ins w:id="105" w:author="Kyunghun Jung" w:date="2022-05-11T07:31:00Z">
        <w:r>
          <w:rPr>
            <w:noProof/>
          </w:rPr>
          <w:tab/>
        </w:r>
      </w:ins>
      <w:ins w:id="106" w:author="Kyunghun Jung" w:date="2022-05-11T07:30:00Z">
        <w:r>
          <w:rPr>
            <w:noProof/>
          </w:rPr>
          <w:t>Change history</w:t>
        </w:r>
        <w:r>
          <w:rPr>
            <w:noProof/>
          </w:rPr>
          <w:tab/>
        </w:r>
        <w:r>
          <w:rPr>
            <w:noProof/>
          </w:rPr>
          <w:fldChar w:fldCharType="begin"/>
        </w:r>
        <w:r>
          <w:rPr>
            <w:noProof/>
          </w:rPr>
          <w:instrText xml:space="preserve"> PAGEREF _Toc103146651 \h </w:instrText>
        </w:r>
        <w:r>
          <w:rPr>
            <w:noProof/>
          </w:rPr>
        </w:r>
      </w:ins>
      <w:r>
        <w:rPr>
          <w:noProof/>
        </w:rPr>
        <w:fldChar w:fldCharType="separate"/>
      </w:r>
      <w:ins w:id="107" w:author="Kyunghun Jung" w:date="2022-05-11T07:30:00Z">
        <w:r>
          <w:rPr>
            <w:noProof/>
          </w:rPr>
          <w:t>11</w:t>
        </w:r>
        <w:r>
          <w:rPr>
            <w:noProof/>
          </w:rPr>
          <w:fldChar w:fldCharType="end"/>
        </w:r>
      </w:ins>
    </w:p>
    <w:p w14:paraId="0B9E3498" w14:textId="0F869F3A" w:rsidR="00080512" w:rsidRPr="004D3578" w:rsidRDefault="004D3578">
      <w:r w:rsidRPr="004D3578">
        <w:rPr>
          <w:noProof/>
          <w:sz w:val="22"/>
        </w:rPr>
        <w:fldChar w:fldCharType="end"/>
      </w:r>
    </w:p>
    <w:p w14:paraId="747690AD" w14:textId="7444ADE3" w:rsidR="0074026F" w:rsidRPr="007B600E" w:rsidRDefault="00080512" w:rsidP="002E3807">
      <w:pPr>
        <w:pStyle w:val="Guidance"/>
      </w:pPr>
      <w:r w:rsidRPr="004D3578">
        <w:br w:type="page"/>
      </w:r>
    </w:p>
    <w:p w14:paraId="03993004" w14:textId="77777777" w:rsidR="00080512" w:rsidRDefault="00080512">
      <w:pPr>
        <w:pStyle w:val="Heading1"/>
      </w:pPr>
      <w:bookmarkStart w:id="108" w:name="foreword"/>
      <w:bookmarkStart w:id="109" w:name="_Toc103146623"/>
      <w:bookmarkEnd w:id="108"/>
      <w:r w:rsidRPr="004D3578">
        <w:lastRenderedPageBreak/>
        <w:t>Foreword</w:t>
      </w:r>
      <w:bookmarkEnd w:id="109"/>
    </w:p>
    <w:p w14:paraId="2511FBFA" w14:textId="56652CBC" w:rsidR="00080512" w:rsidRPr="004D3578" w:rsidRDefault="00080512">
      <w:r w:rsidRPr="004D3578">
        <w:t xml:space="preserve">This </w:t>
      </w:r>
      <w:r w:rsidRPr="002E3807">
        <w:t xml:space="preserve">Technical </w:t>
      </w:r>
      <w:bookmarkStart w:id="110" w:name="spectype3"/>
      <w:r w:rsidRPr="002E3807">
        <w:t>Specification</w:t>
      </w:r>
      <w:bookmarkEnd w:id="11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1CD7153F" w:rsidR="00080512" w:rsidRDefault="00080512">
      <w:pPr>
        <w:pStyle w:val="Heading1"/>
      </w:pPr>
      <w:bookmarkStart w:id="111" w:name="introduction"/>
      <w:bookmarkStart w:id="112" w:name="_Toc103146624"/>
      <w:bookmarkEnd w:id="111"/>
      <w:r w:rsidRPr="004D3578">
        <w:t>Introduction</w:t>
      </w:r>
      <w:bookmarkEnd w:id="112"/>
    </w:p>
    <w:p w14:paraId="0256C6B7" w14:textId="6C5BDAC0" w:rsidR="0043222F" w:rsidRPr="0043222F" w:rsidRDefault="0043222F" w:rsidP="0043222F">
      <w:pPr>
        <w:pStyle w:val="Guidance"/>
      </w:pPr>
      <w:r w:rsidRPr="004D3578">
        <w:t xml:space="preserve">This clause is optional. If it exists, it </w:t>
      </w:r>
      <w:r>
        <w:t>shall</w:t>
      </w:r>
      <w:r w:rsidRPr="004D3578">
        <w:t xml:space="preserve"> </w:t>
      </w:r>
      <w:r>
        <w:t xml:space="preserve">be </w:t>
      </w:r>
      <w:r w:rsidRPr="004D3578">
        <w:t>the second unnumbered clause.</w:t>
      </w:r>
    </w:p>
    <w:p w14:paraId="548A512E" w14:textId="77777777" w:rsidR="00080512" w:rsidRPr="004D3578" w:rsidRDefault="00080512">
      <w:pPr>
        <w:pStyle w:val="Heading1"/>
      </w:pPr>
      <w:r w:rsidRPr="004D3578">
        <w:br w:type="page"/>
      </w:r>
      <w:bookmarkStart w:id="113" w:name="scope"/>
      <w:bookmarkStart w:id="114" w:name="_Toc103146625"/>
      <w:bookmarkEnd w:id="113"/>
      <w:r w:rsidRPr="004D3578">
        <w:lastRenderedPageBreak/>
        <w:t>1</w:t>
      </w:r>
      <w:r w:rsidRPr="004D3578">
        <w:tab/>
        <w:t>Scope</w:t>
      </w:r>
      <w:bookmarkEnd w:id="114"/>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115" w:name="references"/>
      <w:bookmarkStart w:id="116" w:name="_Toc103146626"/>
      <w:bookmarkEnd w:id="115"/>
      <w:r w:rsidRPr="004D3578">
        <w:t>2</w:t>
      </w:r>
      <w:r w:rsidRPr="004D3578">
        <w:tab/>
        <w:t>References</w:t>
      </w:r>
      <w:bookmarkEnd w:id="11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w:t>
      </w:r>
      <w:proofErr w:type="spellStart"/>
      <w:r w:rsidRPr="004D3578">
        <w:t>yyyy</w:t>
      </w:r>
      <w:proofErr w:type="spellEnd"/>
      <w:r w:rsidRPr="004D3578">
        <w:t>[-mm]|V&lt;a[.b[.c]]&gt;}[onwards])]: "&lt;Title&gt;".</w:t>
      </w:r>
    </w:p>
    <w:p w14:paraId="24ACB616" w14:textId="77777777" w:rsidR="00080512" w:rsidRPr="004D3578" w:rsidRDefault="00080512">
      <w:pPr>
        <w:pStyle w:val="Heading1"/>
      </w:pPr>
      <w:bookmarkStart w:id="117" w:name="definitions"/>
      <w:bookmarkStart w:id="118" w:name="_Toc103146627"/>
      <w:bookmarkEnd w:id="117"/>
      <w:r w:rsidRPr="004D3578">
        <w:t>3</w:t>
      </w:r>
      <w:r w:rsidRPr="004D3578">
        <w:tab/>
        <w:t>Definitions</w:t>
      </w:r>
      <w:r w:rsidR="00602AEA">
        <w:t xml:space="preserve"> of terms, symbols and abbreviations</w:t>
      </w:r>
      <w:bookmarkEnd w:id="118"/>
    </w:p>
    <w:p w14:paraId="6CBABCF9" w14:textId="77777777" w:rsidR="00080512" w:rsidRPr="004D3578" w:rsidRDefault="00080512">
      <w:pPr>
        <w:pStyle w:val="Heading2"/>
      </w:pPr>
      <w:bookmarkStart w:id="119" w:name="_Toc103146628"/>
      <w:r w:rsidRPr="004D3578">
        <w:t>3.1</w:t>
      </w:r>
      <w:r w:rsidRPr="004D3578">
        <w:tab/>
      </w:r>
      <w:r w:rsidR="002B6339">
        <w:t>Terms</w:t>
      </w:r>
      <w:bookmarkEnd w:id="119"/>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120" w:name="_Toc103146629"/>
      <w:r w:rsidRPr="004D3578">
        <w:t>3.2</w:t>
      </w:r>
      <w:r w:rsidRPr="004D3578">
        <w:tab/>
        <w:t>Symbols</w:t>
      </w:r>
      <w:bookmarkEnd w:id="120"/>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121" w:name="_Toc103146630"/>
      <w:r w:rsidRPr="004D3578">
        <w:t>3.3</w:t>
      </w:r>
      <w:r w:rsidRPr="004D3578">
        <w:tab/>
        <w:t>Abbreviations</w:t>
      </w:r>
      <w:bookmarkEnd w:id="121"/>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467E359E" w14:textId="77777777" w:rsidR="0043222F" w:rsidRDefault="0043222F">
      <w:pPr>
        <w:spacing w:after="0"/>
        <w:rPr>
          <w:rFonts w:ascii="Arial" w:hAnsi="Arial"/>
          <w:sz w:val="36"/>
        </w:rPr>
      </w:pPr>
      <w:bookmarkStart w:id="122" w:name="clause4"/>
      <w:bookmarkEnd w:id="122"/>
      <w:r>
        <w:br w:type="page"/>
      </w:r>
    </w:p>
    <w:p w14:paraId="7D89FB01" w14:textId="4FCB54BA" w:rsidR="00080512" w:rsidRPr="004D3578" w:rsidRDefault="00080512">
      <w:pPr>
        <w:pStyle w:val="Heading1"/>
      </w:pPr>
      <w:bookmarkStart w:id="123" w:name="_Toc103146631"/>
      <w:r w:rsidRPr="004D3578">
        <w:lastRenderedPageBreak/>
        <w:t>4</w:t>
      </w:r>
      <w:r w:rsidRPr="004D3578">
        <w:tab/>
      </w:r>
      <w:r w:rsidR="00845758">
        <w:t>System description</w:t>
      </w:r>
      <w:bookmarkEnd w:id="123"/>
    </w:p>
    <w:p w14:paraId="480FB05A" w14:textId="6D7CF349" w:rsidR="00080512" w:rsidRPr="004D3578" w:rsidRDefault="00080512">
      <w:pPr>
        <w:pStyle w:val="Heading2"/>
      </w:pPr>
      <w:bookmarkStart w:id="124" w:name="_Toc103146632"/>
      <w:r w:rsidRPr="004D3578">
        <w:t>4.1</w:t>
      </w:r>
      <w:r w:rsidRPr="004D3578">
        <w:tab/>
      </w:r>
      <w:r w:rsidR="00A66F86" w:rsidRPr="00A66F86">
        <w:t>High-level architecture</w:t>
      </w:r>
      <w:bookmarkEnd w:id="124"/>
    </w:p>
    <w:p w14:paraId="5AE5BE51" w14:textId="75A18FA6" w:rsidR="00845758" w:rsidRDefault="00845758" w:rsidP="00845758">
      <w:pPr>
        <w:rPr>
          <w:lang w:val="en-US"/>
        </w:rPr>
      </w:pPr>
      <w:r w:rsidRPr="009004C2">
        <w:rPr>
          <w:highlight w:val="yellow"/>
          <w:lang w:val="en-US"/>
        </w:rPr>
        <w:t xml:space="preserve">[Editor’s note: </w:t>
      </w:r>
      <w:r w:rsidR="0043222F" w:rsidRPr="009004C2">
        <w:rPr>
          <w:highlight w:val="yellow"/>
          <w:lang w:val="en-US"/>
        </w:rPr>
        <w:t>description of interaction between</w:t>
      </w:r>
      <w:r w:rsidR="007113BA">
        <w:rPr>
          <w:highlight w:val="yellow"/>
          <w:lang w:val="en-US"/>
        </w:rPr>
        <w:t xml:space="preserve"> an</w:t>
      </w:r>
      <w:r w:rsidR="0043222F" w:rsidRPr="009004C2">
        <w:rPr>
          <w:highlight w:val="yellow"/>
          <w:lang w:val="en-US"/>
        </w:rPr>
        <w:t xml:space="preserve"> </w:t>
      </w:r>
      <w:proofErr w:type="spellStart"/>
      <w:r w:rsidR="0043222F" w:rsidRPr="009004C2">
        <w:rPr>
          <w:highlight w:val="yellow"/>
          <w:lang w:val="en-US"/>
        </w:rPr>
        <w:t>iRTC</w:t>
      </w:r>
      <w:proofErr w:type="spellEnd"/>
      <w:r w:rsidR="0043222F" w:rsidRPr="009004C2">
        <w:rPr>
          <w:highlight w:val="yellow"/>
          <w:lang w:val="en-US"/>
        </w:rPr>
        <w:t xml:space="preserve"> client in terminal and the network that shows the paths of user data and signaling, as in Figure 4.1 of TS 26.114</w:t>
      </w:r>
      <w:r w:rsidRPr="009004C2">
        <w:rPr>
          <w:highlight w:val="yellow"/>
          <w:lang w:val="en-US"/>
        </w:rPr>
        <w:t>]</w:t>
      </w:r>
    </w:p>
    <w:p w14:paraId="32174BD3" w14:textId="528CD4A4" w:rsidR="00080512" w:rsidRPr="004D3578" w:rsidRDefault="00080512">
      <w:pPr>
        <w:pStyle w:val="Heading2"/>
      </w:pPr>
      <w:bookmarkStart w:id="125" w:name="_Toc103146633"/>
      <w:r w:rsidRPr="004D3578">
        <w:t>4.2</w:t>
      </w:r>
      <w:r w:rsidRPr="004D3578">
        <w:tab/>
      </w:r>
      <w:proofErr w:type="spellStart"/>
      <w:r w:rsidR="00A66F86">
        <w:t>iRTC</w:t>
      </w:r>
      <w:proofErr w:type="spellEnd"/>
      <w:r w:rsidR="00A66F86">
        <w:t xml:space="preserve"> client in terminal</w:t>
      </w:r>
      <w:bookmarkEnd w:id="125"/>
    </w:p>
    <w:p w14:paraId="248E4A76" w14:textId="0FDD0935" w:rsidR="00845758" w:rsidRDefault="00845758" w:rsidP="00845758">
      <w:pPr>
        <w:rPr>
          <w:lang w:val="en-US"/>
        </w:rPr>
      </w:pPr>
      <w:r w:rsidRPr="009004C2">
        <w:rPr>
          <w:highlight w:val="yellow"/>
          <w:lang w:val="en-US"/>
        </w:rPr>
        <w:t xml:space="preserve">[Editor’s note: </w:t>
      </w:r>
      <w:r w:rsidR="00D75465" w:rsidRPr="009004C2">
        <w:rPr>
          <w:highlight w:val="yellow"/>
          <w:lang w:val="en-US"/>
        </w:rPr>
        <w:t xml:space="preserve">description of functional components of a generic </w:t>
      </w:r>
      <w:proofErr w:type="spellStart"/>
      <w:r w:rsidR="00D75465" w:rsidRPr="009004C2">
        <w:rPr>
          <w:highlight w:val="yellow"/>
          <w:lang w:val="en-US"/>
        </w:rPr>
        <w:t>iRTC</w:t>
      </w:r>
      <w:proofErr w:type="spellEnd"/>
      <w:r w:rsidR="00D75465" w:rsidRPr="009004C2">
        <w:rPr>
          <w:highlight w:val="yellow"/>
          <w:lang w:val="en-US"/>
        </w:rPr>
        <w:t xml:space="preserve"> client in terminal, as in Figure 1 of TS 26.110 and Figure 4.2 of TS 26.114</w:t>
      </w:r>
      <w:r w:rsidRPr="009004C2">
        <w:rPr>
          <w:highlight w:val="yellow"/>
          <w:lang w:val="en-US"/>
        </w:rPr>
        <w:t>]</w:t>
      </w:r>
    </w:p>
    <w:p w14:paraId="40DB4C13" w14:textId="73D2EEC8" w:rsidR="00845758" w:rsidRPr="004D3578" w:rsidRDefault="00845758" w:rsidP="00845758">
      <w:pPr>
        <w:pStyle w:val="Heading2"/>
      </w:pPr>
      <w:bookmarkStart w:id="126" w:name="_Toc103146634"/>
      <w:r w:rsidRPr="004D3578">
        <w:t>4.</w:t>
      </w:r>
      <w:r>
        <w:t>3</w:t>
      </w:r>
      <w:r w:rsidRPr="004D3578">
        <w:tab/>
      </w:r>
      <w:r w:rsidR="00A66F86" w:rsidRPr="00A66F86">
        <w:t xml:space="preserve">Web </w:t>
      </w:r>
      <w:r w:rsidR="00A66F86">
        <w:t>r</w:t>
      </w:r>
      <w:r w:rsidR="00A66F86" w:rsidRPr="00A66F86">
        <w:t>eal-</w:t>
      </w:r>
      <w:r w:rsidR="00A66F86">
        <w:t>t</w:t>
      </w:r>
      <w:r w:rsidR="00A66F86" w:rsidRPr="00A66F86">
        <w:t xml:space="preserve">ime </w:t>
      </w:r>
      <w:r w:rsidR="00A66F86">
        <w:t>c</w:t>
      </w:r>
      <w:r w:rsidR="00A66F86" w:rsidRPr="00A66F86">
        <w:t>ommunication</w:t>
      </w:r>
      <w:bookmarkEnd w:id="126"/>
    </w:p>
    <w:p w14:paraId="08177474" w14:textId="483A62A5" w:rsidR="00080512" w:rsidRDefault="00845758">
      <w:pPr>
        <w:rPr>
          <w:lang w:val="en-US"/>
        </w:rPr>
      </w:pPr>
      <w:r w:rsidRPr="00CE6C8C">
        <w:rPr>
          <w:highlight w:val="yellow"/>
          <w:lang w:val="en-US"/>
        </w:rPr>
        <w:t xml:space="preserve">[Editor’s note: </w:t>
      </w:r>
      <w:r w:rsidR="00D75465" w:rsidRPr="00CE6C8C">
        <w:rPr>
          <w:highlight w:val="yellow"/>
          <w:lang w:val="en-US"/>
        </w:rPr>
        <w:t xml:space="preserve">description of </w:t>
      </w:r>
      <w:r w:rsidR="00CE6C8C">
        <w:rPr>
          <w:highlight w:val="yellow"/>
          <w:lang w:val="en-US"/>
        </w:rPr>
        <w:t xml:space="preserve">a generic </w:t>
      </w:r>
      <w:r w:rsidR="00D75465" w:rsidRPr="00CE6C8C">
        <w:rPr>
          <w:highlight w:val="yellow"/>
          <w:lang w:val="en-US"/>
        </w:rPr>
        <w:t xml:space="preserve">WebRTC </w:t>
      </w:r>
      <w:r w:rsidR="00CE6C8C" w:rsidRPr="00CE6C8C">
        <w:rPr>
          <w:highlight w:val="yellow"/>
          <w:lang w:val="en-US"/>
        </w:rPr>
        <w:t>system</w:t>
      </w:r>
      <w:r w:rsidRPr="00CE6C8C">
        <w:rPr>
          <w:highlight w:val="yellow"/>
          <w:lang w:val="en-US"/>
        </w:rPr>
        <w:t>]</w:t>
      </w:r>
    </w:p>
    <w:p w14:paraId="01B1DFCD" w14:textId="0EAF0D2B" w:rsidR="00845758" w:rsidRPr="004D3578" w:rsidRDefault="00A66F86" w:rsidP="00845758">
      <w:pPr>
        <w:pStyle w:val="Heading1"/>
      </w:pPr>
      <w:bookmarkStart w:id="127" w:name="_Toc103146635"/>
      <w:r>
        <w:t>5</w:t>
      </w:r>
      <w:r w:rsidR="00845758" w:rsidRPr="004D3578">
        <w:tab/>
      </w:r>
      <w:r w:rsidRPr="00A66F86">
        <w:t>Functional components</w:t>
      </w:r>
      <w:bookmarkEnd w:id="127"/>
    </w:p>
    <w:p w14:paraId="1FE35985" w14:textId="44095F5E" w:rsidR="00845758" w:rsidRPr="004D3578" w:rsidRDefault="00A66F86" w:rsidP="00845758">
      <w:pPr>
        <w:pStyle w:val="Heading2"/>
      </w:pPr>
      <w:bookmarkStart w:id="128" w:name="_Toc103146636"/>
      <w:r>
        <w:t>5</w:t>
      </w:r>
      <w:r w:rsidR="00845758" w:rsidRPr="004D3578">
        <w:t>.1</w:t>
      </w:r>
      <w:r w:rsidR="00845758" w:rsidRPr="004D3578">
        <w:tab/>
      </w:r>
      <w:r>
        <w:t>General</w:t>
      </w:r>
      <w:bookmarkEnd w:id="128"/>
    </w:p>
    <w:p w14:paraId="62FA2FD5" w14:textId="510837E7" w:rsidR="00A66F86" w:rsidRDefault="00845758" w:rsidP="00815D8D">
      <w:pPr>
        <w:rPr>
          <w:lang w:val="en-US"/>
        </w:rPr>
      </w:pPr>
      <w:r w:rsidRPr="00CE6C8C">
        <w:rPr>
          <w:highlight w:val="yellow"/>
          <w:lang w:val="en-US"/>
        </w:rPr>
        <w:t xml:space="preserve">[Editor’s note: </w:t>
      </w:r>
      <w:r w:rsidR="00503F03">
        <w:rPr>
          <w:highlight w:val="yellow"/>
          <w:lang w:val="en-US"/>
        </w:rPr>
        <w:t>description of</w:t>
      </w:r>
      <w:r w:rsidR="00CE6C8C" w:rsidRPr="00CE6C8C">
        <w:rPr>
          <w:highlight w:val="yellow"/>
          <w:lang w:val="en-US"/>
        </w:rPr>
        <w:t xml:space="preserve"> each </w:t>
      </w:r>
      <w:r w:rsidR="000E0860">
        <w:rPr>
          <w:highlight w:val="yellow"/>
          <w:lang w:val="en-US"/>
        </w:rPr>
        <w:t xml:space="preserve">functional </w:t>
      </w:r>
      <w:r w:rsidR="00CE6C8C" w:rsidRPr="00CE6C8C">
        <w:rPr>
          <w:highlight w:val="yellow"/>
          <w:lang w:val="en-US"/>
        </w:rPr>
        <w:t xml:space="preserve">component </w:t>
      </w:r>
      <w:r w:rsidR="00503F03">
        <w:rPr>
          <w:highlight w:val="yellow"/>
          <w:lang w:val="en-US"/>
        </w:rPr>
        <w:t xml:space="preserve">and its operation </w:t>
      </w:r>
      <w:r w:rsidR="000E0860">
        <w:rPr>
          <w:highlight w:val="yellow"/>
          <w:lang w:val="en-US"/>
        </w:rPr>
        <w:t xml:space="preserve">as specified </w:t>
      </w:r>
      <w:r w:rsidR="00CE6C8C" w:rsidRPr="00CE6C8C">
        <w:rPr>
          <w:highlight w:val="yellow"/>
          <w:lang w:val="en-US"/>
        </w:rPr>
        <w:t xml:space="preserve">in </w:t>
      </w:r>
      <w:r w:rsidR="000E0860">
        <w:rPr>
          <w:highlight w:val="yellow"/>
          <w:lang w:val="en-US"/>
        </w:rPr>
        <w:t xml:space="preserve">clauses 4.1 and </w:t>
      </w:r>
      <w:r w:rsidR="00CE6C8C" w:rsidRPr="00CE6C8C">
        <w:rPr>
          <w:highlight w:val="yellow"/>
          <w:lang w:val="en-US"/>
        </w:rPr>
        <w:t>4.</w:t>
      </w:r>
      <w:r w:rsidR="00CE6C8C" w:rsidRPr="0014379D">
        <w:rPr>
          <w:highlight w:val="yellow"/>
          <w:lang w:val="en-US"/>
        </w:rPr>
        <w:t xml:space="preserve">2, </w:t>
      </w:r>
      <w:r w:rsidR="0014379D" w:rsidRPr="0014379D">
        <w:rPr>
          <w:highlight w:val="yellow"/>
          <w:lang w:val="en-US"/>
        </w:rPr>
        <w:t xml:space="preserve">refer </w:t>
      </w:r>
      <w:r w:rsidR="005B7E99">
        <w:rPr>
          <w:highlight w:val="yellow"/>
          <w:lang w:val="en-US"/>
        </w:rPr>
        <w:t xml:space="preserve">relevant clauses of </w:t>
      </w:r>
      <w:r w:rsidR="0014379D" w:rsidRPr="0014379D">
        <w:rPr>
          <w:highlight w:val="yellow"/>
          <w:lang w:val="en-US"/>
        </w:rPr>
        <w:t>TS 26.119, 26.</w:t>
      </w:r>
      <w:r w:rsidR="0014379D" w:rsidRPr="0014379D">
        <w:rPr>
          <w:color w:val="FF0000"/>
          <w:highlight w:val="yellow"/>
          <w:lang w:val="en-US"/>
        </w:rPr>
        <w:t>xxx</w:t>
      </w:r>
      <w:r w:rsidR="0014379D" w:rsidRPr="0014379D">
        <w:rPr>
          <w:highlight w:val="yellow"/>
          <w:lang w:val="en-US"/>
        </w:rPr>
        <w:t xml:space="preserve"> </w:t>
      </w:r>
      <w:r w:rsidR="00E36745">
        <w:rPr>
          <w:highlight w:val="yellow"/>
          <w:lang w:val="en-US"/>
        </w:rPr>
        <w:t xml:space="preserve">(5G_RTP) </w:t>
      </w:r>
      <w:r w:rsidR="002C6C30">
        <w:rPr>
          <w:highlight w:val="yellow"/>
          <w:lang w:val="en-US"/>
        </w:rPr>
        <w:t xml:space="preserve">and other </w:t>
      </w:r>
      <w:r w:rsidR="005B7E99">
        <w:rPr>
          <w:highlight w:val="yellow"/>
          <w:lang w:val="en-US"/>
        </w:rPr>
        <w:t>documents</w:t>
      </w:r>
      <w:r w:rsidR="002C6C30">
        <w:rPr>
          <w:highlight w:val="yellow"/>
          <w:lang w:val="en-US"/>
        </w:rPr>
        <w:t xml:space="preserve"> </w:t>
      </w:r>
      <w:r w:rsidR="0014379D" w:rsidRPr="0014379D">
        <w:rPr>
          <w:highlight w:val="yellow"/>
          <w:lang w:val="en-US"/>
        </w:rPr>
        <w:t>for</w:t>
      </w:r>
      <w:r w:rsidR="002C6C30">
        <w:rPr>
          <w:highlight w:val="yellow"/>
          <w:lang w:val="en-US"/>
        </w:rPr>
        <w:t xml:space="preserve"> </w:t>
      </w:r>
      <w:r w:rsidR="0014379D" w:rsidRPr="0014379D">
        <w:rPr>
          <w:highlight w:val="yellow"/>
          <w:lang w:val="en-US"/>
        </w:rPr>
        <w:t>codec &amp; protocol issues</w:t>
      </w:r>
      <w:r w:rsidRPr="0014379D">
        <w:rPr>
          <w:highlight w:val="yellow"/>
          <w:lang w:val="en-US"/>
        </w:rPr>
        <w:t>]</w:t>
      </w:r>
    </w:p>
    <w:p w14:paraId="04E57551" w14:textId="4DD284F8" w:rsidR="00845758" w:rsidRPr="004D3578" w:rsidRDefault="00A66F86" w:rsidP="00845758">
      <w:pPr>
        <w:pStyle w:val="Heading1"/>
      </w:pPr>
      <w:bookmarkStart w:id="129" w:name="_Toc103146637"/>
      <w:r>
        <w:t>6</w:t>
      </w:r>
      <w:r w:rsidR="00845758" w:rsidRPr="004D3578">
        <w:tab/>
      </w:r>
      <w:r>
        <w:t>Session management</w:t>
      </w:r>
      <w:bookmarkEnd w:id="129"/>
    </w:p>
    <w:p w14:paraId="71D257C0" w14:textId="01E7046A" w:rsidR="00845758" w:rsidRPr="004D3578" w:rsidRDefault="008546AE" w:rsidP="00845758">
      <w:pPr>
        <w:pStyle w:val="Heading2"/>
      </w:pPr>
      <w:bookmarkStart w:id="130" w:name="_Toc103146638"/>
      <w:r>
        <w:t>6</w:t>
      </w:r>
      <w:r w:rsidR="00845758" w:rsidRPr="004D3578">
        <w:t>.1</w:t>
      </w:r>
      <w:r w:rsidR="00845758" w:rsidRPr="004D3578">
        <w:tab/>
      </w:r>
      <w:r w:rsidR="00B06CDE">
        <w:t>General</w:t>
      </w:r>
      <w:bookmarkEnd w:id="130"/>
    </w:p>
    <w:p w14:paraId="2D7D4ADA" w14:textId="37F1513B" w:rsidR="00845758" w:rsidRDefault="00845758" w:rsidP="00845758">
      <w:pPr>
        <w:rPr>
          <w:lang w:val="en-US"/>
        </w:rPr>
      </w:pPr>
      <w:r w:rsidRPr="0014379D">
        <w:rPr>
          <w:highlight w:val="yellow"/>
          <w:lang w:val="en-US"/>
        </w:rPr>
        <w:t xml:space="preserve">[Editor’s note: </w:t>
      </w:r>
      <w:r w:rsidR="00DA102C" w:rsidRPr="0014379D">
        <w:rPr>
          <w:highlight w:val="yellow"/>
          <w:lang w:val="en-US"/>
        </w:rPr>
        <w:t>description of integrating WebRTC into 5G</w:t>
      </w:r>
      <w:r w:rsidR="0014379D" w:rsidRPr="0014379D">
        <w:rPr>
          <w:highlight w:val="yellow"/>
          <w:lang w:val="en-US"/>
        </w:rPr>
        <w:t xml:space="preserve"> system, functionality exposure, QoS realization</w:t>
      </w:r>
      <w:r w:rsidR="000E0860">
        <w:rPr>
          <w:highlight w:val="yellow"/>
          <w:lang w:val="en-US"/>
        </w:rPr>
        <w:t xml:space="preserve">, </w:t>
      </w:r>
      <w:proofErr w:type="spellStart"/>
      <w:r w:rsidR="000E0860">
        <w:rPr>
          <w:highlight w:val="yellow"/>
          <w:lang w:val="en-US"/>
        </w:rPr>
        <w:t>etc</w:t>
      </w:r>
      <w:proofErr w:type="spellEnd"/>
      <w:r w:rsidRPr="0014379D">
        <w:rPr>
          <w:highlight w:val="yellow"/>
          <w:lang w:val="en-US"/>
        </w:rPr>
        <w:t>]</w:t>
      </w:r>
    </w:p>
    <w:p w14:paraId="07D2F7E2" w14:textId="3EA68419" w:rsidR="00845758" w:rsidRPr="004D3578" w:rsidRDefault="008546AE" w:rsidP="00845758">
      <w:pPr>
        <w:pStyle w:val="Heading1"/>
      </w:pPr>
      <w:bookmarkStart w:id="131" w:name="_Toc103146639"/>
      <w:r>
        <w:t>7</w:t>
      </w:r>
      <w:r w:rsidR="00845758" w:rsidRPr="004D3578">
        <w:tab/>
      </w:r>
      <w:r>
        <w:t>Inter-working</w:t>
      </w:r>
      <w:bookmarkEnd w:id="131"/>
    </w:p>
    <w:p w14:paraId="437C598B" w14:textId="4C54072B" w:rsidR="00845758" w:rsidRPr="004D3578" w:rsidRDefault="001E1C9C" w:rsidP="00845758">
      <w:pPr>
        <w:pStyle w:val="Heading2"/>
      </w:pPr>
      <w:bookmarkStart w:id="132" w:name="_Toc103146640"/>
      <w:r>
        <w:t>7</w:t>
      </w:r>
      <w:r w:rsidR="00845758" w:rsidRPr="004D3578">
        <w:t>.1</w:t>
      </w:r>
      <w:r w:rsidR="00845758" w:rsidRPr="004D3578">
        <w:tab/>
      </w:r>
      <w:r w:rsidR="00B06CDE">
        <w:t>General</w:t>
      </w:r>
      <w:bookmarkEnd w:id="132"/>
    </w:p>
    <w:p w14:paraId="1483FC10" w14:textId="3E889188" w:rsidR="00845758" w:rsidRDefault="00845758" w:rsidP="00845758">
      <w:pPr>
        <w:rPr>
          <w:lang w:val="en-US"/>
        </w:rPr>
      </w:pPr>
      <w:r w:rsidRPr="0014379D">
        <w:rPr>
          <w:highlight w:val="yellow"/>
          <w:lang w:val="en-US"/>
        </w:rPr>
        <w:t xml:space="preserve">[Editor’s note: </w:t>
      </w:r>
      <w:r w:rsidR="0014379D" w:rsidRPr="0014379D">
        <w:rPr>
          <w:highlight w:val="yellow"/>
          <w:lang w:val="en-US"/>
        </w:rPr>
        <w:t xml:space="preserve">description of inter-working </w:t>
      </w:r>
      <w:r w:rsidR="00972A94">
        <w:rPr>
          <w:highlight w:val="yellow"/>
          <w:lang w:val="en-US"/>
        </w:rPr>
        <w:t xml:space="preserve">an </w:t>
      </w:r>
      <w:proofErr w:type="spellStart"/>
      <w:r w:rsidR="0014379D" w:rsidRPr="0014379D">
        <w:rPr>
          <w:highlight w:val="yellow"/>
          <w:lang w:val="en-US"/>
        </w:rPr>
        <w:t>iRTC</w:t>
      </w:r>
      <w:proofErr w:type="spellEnd"/>
      <w:r w:rsidR="0014379D" w:rsidRPr="0014379D">
        <w:rPr>
          <w:highlight w:val="yellow"/>
          <w:lang w:val="en-US"/>
        </w:rPr>
        <w:t xml:space="preserve"> client in terminal with </w:t>
      </w:r>
      <w:r w:rsidR="00F632F1">
        <w:rPr>
          <w:highlight w:val="yellow"/>
          <w:lang w:val="en-US"/>
        </w:rPr>
        <w:t xml:space="preserve">another client connected to </w:t>
      </w:r>
      <w:r w:rsidR="0014379D" w:rsidRPr="0014379D">
        <w:rPr>
          <w:highlight w:val="yellow"/>
          <w:lang w:val="en-US"/>
        </w:rPr>
        <w:t>3GPP and non-3GPP networks</w:t>
      </w:r>
      <w:r w:rsidR="00F632F1">
        <w:rPr>
          <w:highlight w:val="yellow"/>
          <w:lang w:val="en-US"/>
        </w:rPr>
        <w:t>,</w:t>
      </w:r>
      <w:r w:rsidR="0014379D" w:rsidRPr="0014379D">
        <w:rPr>
          <w:highlight w:val="yellow"/>
          <w:lang w:val="en-US"/>
        </w:rPr>
        <w:t xml:space="preserve"> including tethering</w:t>
      </w:r>
      <w:r w:rsidRPr="0014379D">
        <w:rPr>
          <w:highlight w:val="yellow"/>
          <w:lang w:val="en-US"/>
        </w:rPr>
        <w:t>]</w:t>
      </w:r>
    </w:p>
    <w:p w14:paraId="3E6F1EDA" w14:textId="4ADE34AA" w:rsidR="00845758" w:rsidRPr="004D3578" w:rsidRDefault="009650CB" w:rsidP="00845758">
      <w:pPr>
        <w:pStyle w:val="Heading1"/>
      </w:pPr>
      <w:bookmarkStart w:id="133" w:name="_Toc103146641"/>
      <w:r>
        <w:t>8</w:t>
      </w:r>
      <w:r w:rsidR="00845758" w:rsidRPr="004D3578">
        <w:tab/>
      </w:r>
      <w:r w:rsidR="008546AE">
        <w:t>Packet-loss handling</w:t>
      </w:r>
      <w:bookmarkEnd w:id="133"/>
    </w:p>
    <w:p w14:paraId="47FF548E" w14:textId="046707F5" w:rsidR="00845758" w:rsidRPr="004D3578" w:rsidRDefault="00B06CDE" w:rsidP="00845758">
      <w:pPr>
        <w:pStyle w:val="Heading2"/>
      </w:pPr>
      <w:bookmarkStart w:id="134" w:name="_Toc103146642"/>
      <w:r>
        <w:t>8</w:t>
      </w:r>
      <w:r w:rsidR="00845758" w:rsidRPr="004D3578">
        <w:t>.1</w:t>
      </w:r>
      <w:r w:rsidR="00845758" w:rsidRPr="004D3578">
        <w:tab/>
      </w:r>
      <w:r>
        <w:t>General</w:t>
      </w:r>
      <w:bookmarkEnd w:id="134"/>
    </w:p>
    <w:p w14:paraId="295BB0BE" w14:textId="33FC07E9" w:rsidR="00845758" w:rsidRDefault="00845758" w:rsidP="00845758">
      <w:pPr>
        <w:rPr>
          <w:lang w:val="en-US"/>
        </w:rPr>
      </w:pPr>
      <w:r w:rsidRPr="002C6C30">
        <w:rPr>
          <w:highlight w:val="yellow"/>
          <w:lang w:val="en-US"/>
        </w:rPr>
        <w:t>[Editor’s note:</w:t>
      </w:r>
      <w:r w:rsidR="0014379D" w:rsidRPr="002C6C30">
        <w:rPr>
          <w:highlight w:val="yellow"/>
          <w:lang w:val="en-US"/>
        </w:rPr>
        <w:t xml:space="preserve"> description of measures for </w:t>
      </w:r>
      <w:r w:rsidR="002C6C30" w:rsidRPr="002C6C30">
        <w:rPr>
          <w:highlight w:val="yellow"/>
          <w:lang w:val="en-US"/>
        </w:rPr>
        <w:t xml:space="preserve">link quality degradation, e.g., </w:t>
      </w:r>
      <w:r w:rsidR="00F632F1">
        <w:rPr>
          <w:highlight w:val="yellow"/>
          <w:lang w:val="en-US"/>
        </w:rPr>
        <w:t>in</w:t>
      </w:r>
      <w:r w:rsidR="002C6C30" w:rsidRPr="002C6C30">
        <w:rPr>
          <w:highlight w:val="yellow"/>
          <w:lang w:val="en-US"/>
        </w:rPr>
        <w:t xml:space="preserve"> poor channel condition, overloading, </w:t>
      </w:r>
      <w:proofErr w:type="spellStart"/>
      <w:r w:rsidR="002C6C30" w:rsidRPr="002C6C30">
        <w:rPr>
          <w:highlight w:val="yellow"/>
          <w:lang w:val="en-US"/>
        </w:rPr>
        <w:t>etc</w:t>
      </w:r>
      <w:proofErr w:type="spellEnd"/>
      <w:r w:rsidRPr="002C6C30">
        <w:rPr>
          <w:highlight w:val="yellow"/>
          <w:lang w:val="en-US"/>
        </w:rPr>
        <w:t>]</w:t>
      </w:r>
    </w:p>
    <w:p w14:paraId="4430A519" w14:textId="62C1F205" w:rsidR="00FA243D" w:rsidRPr="004D3578" w:rsidRDefault="001F4224" w:rsidP="00FA243D">
      <w:pPr>
        <w:pStyle w:val="Heading1"/>
      </w:pPr>
      <w:bookmarkStart w:id="135" w:name="_Toc103146643"/>
      <w:r>
        <w:lastRenderedPageBreak/>
        <w:t>9</w:t>
      </w:r>
      <w:r w:rsidR="00FA243D" w:rsidRPr="004D3578">
        <w:tab/>
      </w:r>
      <w:bookmarkStart w:id="136" w:name="_Hlk103144580"/>
      <w:ins w:id="137" w:author="Kyunghun Jung" w:date="2022-05-11T07:28:00Z">
        <w:r w:rsidR="000A1EFD">
          <w:t>Adaptation</w:t>
        </w:r>
      </w:ins>
      <w:del w:id="138" w:author="Kyunghun Jung" w:date="2022-05-11T07:28:00Z">
        <w:r w:rsidR="00FA243D" w:rsidDel="000A1EFD">
          <w:delText>I</w:delText>
        </w:r>
        <w:r w:rsidR="00FA243D" w:rsidRPr="00FA243D" w:rsidDel="000A1EFD">
          <w:delText>mplementor's guide</w:delText>
        </w:r>
      </w:del>
      <w:bookmarkEnd w:id="135"/>
      <w:bookmarkEnd w:id="136"/>
    </w:p>
    <w:p w14:paraId="193A82CE" w14:textId="44E5D0E0" w:rsidR="00FA243D" w:rsidRPr="004D3578" w:rsidRDefault="001F4224" w:rsidP="00FA243D">
      <w:pPr>
        <w:pStyle w:val="Heading2"/>
      </w:pPr>
      <w:bookmarkStart w:id="139" w:name="_Toc103146644"/>
      <w:r>
        <w:t>9</w:t>
      </w:r>
      <w:r w:rsidR="00FA243D" w:rsidRPr="004D3578">
        <w:t>.1</w:t>
      </w:r>
      <w:r w:rsidR="00FA243D" w:rsidRPr="004D3578">
        <w:tab/>
      </w:r>
      <w:r w:rsidR="00FA243D">
        <w:t>General</w:t>
      </w:r>
      <w:bookmarkEnd w:id="139"/>
    </w:p>
    <w:p w14:paraId="79ECCF36" w14:textId="3241FCD8" w:rsidR="009C5471" w:rsidRDefault="00FA243D" w:rsidP="00845758">
      <w:pPr>
        <w:rPr>
          <w:lang w:val="en-US"/>
        </w:rPr>
      </w:pPr>
      <w:r w:rsidRPr="0078010D">
        <w:rPr>
          <w:highlight w:val="yellow"/>
          <w:lang w:val="en-US"/>
        </w:rPr>
        <w:t xml:space="preserve">[Editor’s note: </w:t>
      </w:r>
      <w:bookmarkStart w:id="140" w:name="_Hlk103143287"/>
      <w:r w:rsidR="0078010D" w:rsidRPr="0078010D">
        <w:rPr>
          <w:highlight w:val="yellow"/>
          <w:lang w:val="en-US"/>
        </w:rPr>
        <w:t xml:space="preserve">generic </w:t>
      </w:r>
      <w:r w:rsidR="001F4224" w:rsidRPr="0078010D">
        <w:rPr>
          <w:highlight w:val="yellow"/>
          <w:lang w:val="en-US"/>
        </w:rPr>
        <w:t xml:space="preserve">guidelines for </w:t>
      </w:r>
      <w:ins w:id="141" w:author="Kyunghun Jung" w:date="2022-05-11T07:29:00Z">
        <w:r w:rsidR="000A1EFD">
          <w:rPr>
            <w:highlight w:val="yellow"/>
            <w:lang w:val="en-US"/>
          </w:rPr>
          <w:t>adapting the operation of</w:t>
        </w:r>
      </w:ins>
      <w:del w:id="142" w:author="Kyunghun Jung" w:date="2022-05-11T07:29:00Z">
        <w:r w:rsidR="001F4224" w:rsidRPr="0078010D" w:rsidDel="000A1EFD">
          <w:rPr>
            <w:highlight w:val="yellow"/>
            <w:lang w:val="en-US"/>
          </w:rPr>
          <w:delText>configuring &amp; operating</w:delText>
        </w:r>
      </w:del>
      <w:r w:rsidR="00DF3415">
        <w:rPr>
          <w:highlight w:val="yellow"/>
          <w:lang w:val="en-US"/>
        </w:rPr>
        <w:t xml:space="preserve"> an</w:t>
      </w:r>
      <w:r w:rsidR="001F4224" w:rsidRPr="0078010D">
        <w:rPr>
          <w:highlight w:val="yellow"/>
          <w:lang w:val="en-US"/>
        </w:rPr>
        <w:t xml:space="preserve"> </w:t>
      </w:r>
      <w:proofErr w:type="spellStart"/>
      <w:r w:rsidR="001F4224" w:rsidRPr="0078010D">
        <w:rPr>
          <w:highlight w:val="yellow"/>
          <w:lang w:val="en-US"/>
        </w:rPr>
        <w:t>iRTC</w:t>
      </w:r>
      <w:proofErr w:type="spellEnd"/>
      <w:r w:rsidR="001F4224" w:rsidRPr="0078010D">
        <w:rPr>
          <w:highlight w:val="yellow"/>
          <w:lang w:val="en-US"/>
        </w:rPr>
        <w:t xml:space="preserve"> client in terminal</w:t>
      </w:r>
      <w:bookmarkEnd w:id="140"/>
      <w:r w:rsidRPr="0078010D">
        <w:rPr>
          <w:highlight w:val="yellow"/>
          <w:lang w:val="en-US"/>
        </w:rPr>
        <w:t>]</w:t>
      </w:r>
    </w:p>
    <w:p w14:paraId="41299D7D" w14:textId="77777777" w:rsidR="00DF3415" w:rsidRDefault="00DF3415">
      <w:pPr>
        <w:spacing w:after="0"/>
        <w:rPr>
          <w:rFonts w:ascii="Arial" w:hAnsi="Arial"/>
          <w:sz w:val="36"/>
        </w:rPr>
      </w:pPr>
      <w:bookmarkStart w:id="143" w:name="_Toc101450393"/>
      <w:r>
        <w:br w:type="page"/>
      </w:r>
    </w:p>
    <w:p w14:paraId="7C2C4D9B" w14:textId="3D0E302D" w:rsidR="00FA243D" w:rsidRDefault="00FA243D" w:rsidP="00FA243D">
      <w:pPr>
        <w:pStyle w:val="Heading8"/>
        <w:rPr>
          <w:ins w:id="144" w:author="Kyunghun Jung" w:date="2022-05-11T06:58:00Z"/>
        </w:rPr>
      </w:pPr>
      <w:bookmarkStart w:id="145" w:name="_Toc103144841"/>
      <w:bookmarkStart w:id="146" w:name="_Toc103146645"/>
      <w:r w:rsidRPr="004D3578">
        <w:lastRenderedPageBreak/>
        <w:t xml:space="preserve">Annex </w:t>
      </w:r>
      <w:r>
        <w:t>A</w:t>
      </w:r>
      <w:r w:rsidRPr="004D3578">
        <w:t xml:space="preserve"> (informative):</w:t>
      </w:r>
      <w:bookmarkEnd w:id="143"/>
      <w:bookmarkEnd w:id="145"/>
      <w:bookmarkEnd w:id="146"/>
    </w:p>
    <w:p w14:paraId="4378A319" w14:textId="3E471366" w:rsidR="00893AF5" w:rsidRPr="00893AF5" w:rsidRDefault="00893AF5">
      <w:pPr>
        <w:rPr>
          <w:rFonts w:cs="Arial"/>
          <w:szCs w:val="36"/>
        </w:rPr>
        <w:pPrChange w:id="147" w:author="Kyunghun Jung" w:date="2022-05-11T06:58:00Z">
          <w:pPr>
            <w:pStyle w:val="Heading8"/>
          </w:pPr>
        </w:pPrChange>
      </w:pPr>
      <w:ins w:id="148" w:author="Kyunghun Jung" w:date="2022-05-11T06:58:00Z">
        <w:r w:rsidRPr="00893AF5">
          <w:rPr>
            <w:rFonts w:ascii="Arial" w:hAnsi="Arial" w:cs="Arial"/>
            <w:sz w:val="36"/>
            <w:szCs w:val="36"/>
          </w:rPr>
          <w:t>Background information</w:t>
        </w:r>
      </w:ins>
    </w:p>
    <w:p w14:paraId="13483D4E" w14:textId="360CEE21" w:rsidR="00CC3FD2" w:rsidRPr="00FA243D" w:rsidRDefault="00FA243D" w:rsidP="00675815">
      <w:r w:rsidRPr="0078010D">
        <w:rPr>
          <w:highlight w:val="yellow"/>
        </w:rPr>
        <w:t xml:space="preserve">[Editor’s note: </w:t>
      </w:r>
      <w:r w:rsidR="0078010D" w:rsidRPr="0078010D">
        <w:rPr>
          <w:highlight w:val="yellow"/>
        </w:rPr>
        <w:t xml:space="preserve">information on the operation of </w:t>
      </w:r>
      <w:r w:rsidR="0078010D" w:rsidRPr="00E36745">
        <w:rPr>
          <w:highlight w:val="yellow"/>
        </w:rPr>
        <w:t>components</w:t>
      </w:r>
      <w:r w:rsidR="00E36745" w:rsidRPr="00E36745">
        <w:rPr>
          <w:highlight w:val="yellow"/>
        </w:rPr>
        <w:t xml:space="preserve"> newly introduced to UE</w:t>
      </w:r>
      <w:r w:rsidR="0078010D" w:rsidRPr="00E36745">
        <w:rPr>
          <w:highlight w:val="yellow"/>
        </w:rPr>
        <w:t xml:space="preserve">, </w:t>
      </w:r>
      <w:r w:rsidR="0078010D" w:rsidRPr="0078010D">
        <w:rPr>
          <w:highlight w:val="yellow"/>
        </w:rPr>
        <w:t>as in Annex A of TS 26.110</w:t>
      </w:r>
      <w:r w:rsidRPr="0078010D">
        <w:rPr>
          <w:highlight w:val="yellow"/>
        </w:rPr>
        <w:t>]</w:t>
      </w:r>
    </w:p>
    <w:p w14:paraId="1CE7E208" w14:textId="6249F9AC" w:rsidR="00CC3FD2" w:rsidRPr="004D3578" w:rsidRDefault="00CC3FD2" w:rsidP="00CC3FD2">
      <w:pPr>
        <w:pStyle w:val="Heading1"/>
      </w:pPr>
      <w:bookmarkStart w:id="149" w:name="_Toc103146646"/>
      <w:r>
        <w:t>A</w:t>
      </w:r>
      <w:r w:rsidRPr="004D3578">
        <w:t>.1</w:t>
      </w:r>
      <w:r w:rsidRPr="004D3578">
        <w:tab/>
      </w:r>
      <w:r>
        <w:t>Audio</w:t>
      </w:r>
      <w:r w:rsidRPr="00CC3FD2">
        <w:t xml:space="preserve"> I/O </w:t>
      </w:r>
      <w:r>
        <w:t>e</w:t>
      </w:r>
      <w:r w:rsidRPr="00CC3FD2">
        <w:t>quipment</w:t>
      </w:r>
      <w:bookmarkEnd w:id="149"/>
    </w:p>
    <w:p w14:paraId="06D7096A" w14:textId="1500D8FB" w:rsidR="00CC3FD2" w:rsidRDefault="0087288D" w:rsidP="00CC3FD2">
      <w:r w:rsidRPr="00632761">
        <w:rPr>
          <w:highlight w:val="yellow"/>
        </w:rPr>
        <w:t xml:space="preserve">[Editor’s note: </w:t>
      </w:r>
      <w:r w:rsidR="0078010D" w:rsidRPr="00632761">
        <w:rPr>
          <w:highlight w:val="yellow"/>
        </w:rPr>
        <w:t xml:space="preserve">information on the capture of </w:t>
      </w:r>
      <w:r w:rsidR="005B7E99" w:rsidRPr="00632761">
        <w:rPr>
          <w:highlight w:val="yellow"/>
        </w:rPr>
        <w:t xml:space="preserve">spatial </w:t>
      </w:r>
      <w:r w:rsidR="0078010D" w:rsidRPr="00632761">
        <w:rPr>
          <w:highlight w:val="yellow"/>
        </w:rPr>
        <w:t xml:space="preserve">audio, refer </w:t>
      </w:r>
      <w:r w:rsidR="00632761" w:rsidRPr="00632761">
        <w:rPr>
          <w:highlight w:val="yellow"/>
        </w:rPr>
        <w:t xml:space="preserve">relevant clauses of </w:t>
      </w:r>
      <w:r w:rsidR="0078010D" w:rsidRPr="00632761">
        <w:rPr>
          <w:highlight w:val="yellow"/>
        </w:rPr>
        <w:t>T</w:t>
      </w:r>
      <w:r w:rsidR="00632761" w:rsidRPr="00632761">
        <w:rPr>
          <w:highlight w:val="yellow"/>
        </w:rPr>
        <w:t>S</w:t>
      </w:r>
      <w:r w:rsidR="0078010D" w:rsidRPr="00632761">
        <w:rPr>
          <w:highlight w:val="yellow"/>
        </w:rPr>
        <w:t xml:space="preserve"> 26.</w:t>
      </w:r>
      <w:r w:rsidR="00632761" w:rsidRPr="00632761">
        <w:rPr>
          <w:highlight w:val="yellow"/>
        </w:rPr>
        <w:t>261 and other documents</w:t>
      </w:r>
      <w:r w:rsidRPr="00632761">
        <w:rPr>
          <w:highlight w:val="yellow"/>
        </w:rPr>
        <w:t>]</w:t>
      </w:r>
    </w:p>
    <w:p w14:paraId="369FA278" w14:textId="1370CB6D" w:rsidR="0087288D" w:rsidRPr="004D3578" w:rsidRDefault="0087288D" w:rsidP="0087288D">
      <w:pPr>
        <w:pStyle w:val="Heading1"/>
      </w:pPr>
      <w:bookmarkStart w:id="150" w:name="_Toc103146647"/>
      <w:r>
        <w:t>A</w:t>
      </w:r>
      <w:r w:rsidRPr="004D3578">
        <w:t>.</w:t>
      </w:r>
      <w:r>
        <w:t>2</w:t>
      </w:r>
      <w:r w:rsidRPr="004D3578">
        <w:tab/>
      </w:r>
      <w:r>
        <w:t>Video</w:t>
      </w:r>
      <w:r w:rsidRPr="00CC3FD2">
        <w:t xml:space="preserve"> I/O </w:t>
      </w:r>
      <w:r>
        <w:t>e</w:t>
      </w:r>
      <w:r w:rsidRPr="00CC3FD2">
        <w:t>quipment</w:t>
      </w:r>
      <w:bookmarkEnd w:id="150"/>
    </w:p>
    <w:p w14:paraId="6B88A346" w14:textId="62ADC03C" w:rsidR="00675815" w:rsidRDefault="0087288D" w:rsidP="0087288D">
      <w:r w:rsidRPr="009004C2">
        <w:rPr>
          <w:highlight w:val="yellow"/>
        </w:rPr>
        <w:t xml:space="preserve">[Editor’s note: </w:t>
      </w:r>
      <w:r w:rsidR="005B7E99" w:rsidRPr="009004C2">
        <w:rPr>
          <w:highlight w:val="yellow"/>
        </w:rPr>
        <w:t>information on the capture of 3D video, refer relevant documents</w:t>
      </w:r>
      <w:r w:rsidRPr="009004C2">
        <w:rPr>
          <w:highlight w:val="yellow"/>
        </w:rPr>
        <w:t>]</w:t>
      </w:r>
    </w:p>
    <w:p w14:paraId="26092CA8" w14:textId="43EE5B26" w:rsidR="00675815" w:rsidRPr="004D3578" w:rsidRDefault="00675815" w:rsidP="00675815">
      <w:pPr>
        <w:pStyle w:val="Heading1"/>
      </w:pPr>
      <w:bookmarkStart w:id="151" w:name="_Toc103146648"/>
      <w:r>
        <w:t>A</w:t>
      </w:r>
      <w:r w:rsidRPr="004D3578">
        <w:t>.</w:t>
      </w:r>
      <w:r>
        <w:t>3</w:t>
      </w:r>
      <w:r w:rsidRPr="004D3578">
        <w:tab/>
      </w:r>
      <w:r>
        <w:t>Sensor</w:t>
      </w:r>
      <w:r w:rsidRPr="00CC3FD2">
        <w:t xml:space="preserve"> </w:t>
      </w:r>
      <w:r>
        <w:t>e</w:t>
      </w:r>
      <w:r w:rsidRPr="00CC3FD2">
        <w:t>quipment</w:t>
      </w:r>
      <w:bookmarkEnd w:id="151"/>
    </w:p>
    <w:p w14:paraId="4902F562" w14:textId="2EB4545A" w:rsidR="00675815" w:rsidRDefault="00675815" w:rsidP="00675815">
      <w:r w:rsidRPr="009004C2">
        <w:rPr>
          <w:highlight w:val="yellow"/>
        </w:rPr>
        <w:t xml:space="preserve">[Editor’s note: </w:t>
      </w:r>
      <w:r w:rsidR="00632761" w:rsidRPr="009004C2">
        <w:rPr>
          <w:highlight w:val="yellow"/>
        </w:rPr>
        <w:t>information on the operation of sensors</w:t>
      </w:r>
      <w:r w:rsidRPr="009004C2">
        <w:rPr>
          <w:highlight w:val="yellow"/>
        </w:rPr>
        <w:t>]</w:t>
      </w:r>
    </w:p>
    <w:p w14:paraId="665DAB86" w14:textId="77777777" w:rsidR="006B30D0" w:rsidRPr="007429F6" w:rsidRDefault="006B30D0" w:rsidP="006B30D0"/>
    <w:p w14:paraId="328A3262" w14:textId="372F8897" w:rsidR="00B06CDE" w:rsidRPr="004D3578" w:rsidRDefault="007429F6" w:rsidP="00B06CDE">
      <w:pPr>
        <w:pStyle w:val="Heading8"/>
      </w:pPr>
      <w:r>
        <w:br w:type="page"/>
      </w:r>
      <w:bookmarkStart w:id="152" w:name="_Toc101450397"/>
      <w:bookmarkStart w:id="153" w:name="_Toc103144845"/>
      <w:bookmarkStart w:id="154" w:name="_Toc103146649"/>
      <w:r w:rsidR="00080512" w:rsidRPr="004D3578">
        <w:lastRenderedPageBreak/>
        <w:t>Annex B (informative):</w:t>
      </w:r>
      <w:bookmarkEnd w:id="152"/>
      <w:bookmarkEnd w:id="153"/>
      <w:bookmarkEnd w:id="154"/>
    </w:p>
    <w:p w14:paraId="0EC2DD82" w14:textId="6B46FCFF" w:rsidR="002675F0" w:rsidRPr="00893AF5" w:rsidRDefault="00893AF5" w:rsidP="00B06CDE">
      <w:pPr>
        <w:rPr>
          <w:rFonts w:ascii="Arial" w:hAnsi="Arial" w:cs="Arial"/>
          <w:sz w:val="36"/>
          <w:szCs w:val="36"/>
        </w:rPr>
      </w:pPr>
      <w:ins w:id="155" w:author="Kyunghun Jung" w:date="2022-05-11T06:56:00Z">
        <w:r w:rsidRPr="00893AF5">
          <w:rPr>
            <w:rFonts w:ascii="Arial" w:hAnsi="Arial" w:cs="Arial"/>
            <w:sz w:val="36"/>
            <w:szCs w:val="36"/>
          </w:rPr>
          <w:t>Implementor's guide</w:t>
        </w:r>
      </w:ins>
    </w:p>
    <w:p w14:paraId="64B88B08" w14:textId="5938B938" w:rsidR="00080512" w:rsidRPr="004D3578" w:rsidRDefault="00080512">
      <w:pPr>
        <w:pStyle w:val="Heading1"/>
      </w:pPr>
      <w:bookmarkStart w:id="156" w:name="_Toc103146650"/>
      <w:r w:rsidRPr="004D3578">
        <w:t>B.1</w:t>
      </w:r>
      <w:r w:rsidRPr="004D3578">
        <w:tab/>
      </w:r>
      <w:r w:rsidR="00FA243D">
        <w:t>General</w:t>
      </w:r>
      <w:bookmarkEnd w:id="156"/>
    </w:p>
    <w:p w14:paraId="03CCA36B" w14:textId="5F5A477D" w:rsidR="002675F0" w:rsidRPr="002675F0" w:rsidRDefault="00FA243D" w:rsidP="00FA243D">
      <w:r w:rsidRPr="001F44CE">
        <w:rPr>
          <w:highlight w:val="yellow"/>
          <w:rPrChange w:id="157" w:author="Kyunghun Jung" w:date="2022-05-11T06:35:00Z">
            <w:rPr/>
          </w:rPrChange>
        </w:rPr>
        <w:t xml:space="preserve">[Editor’s note: </w:t>
      </w:r>
      <w:ins w:id="158" w:author="Kyunghun Jung" w:date="2022-05-11T06:34:00Z">
        <w:r w:rsidR="001F44CE" w:rsidRPr="001F44CE">
          <w:rPr>
            <w:highlight w:val="yellow"/>
            <w:rPrChange w:id="159" w:author="Kyunghun Jung" w:date="2022-05-11T06:35:00Z">
              <w:rPr/>
            </w:rPrChange>
          </w:rPr>
          <w:t xml:space="preserve">generic guidelines for configuring &amp; operating an </w:t>
        </w:r>
        <w:proofErr w:type="spellStart"/>
        <w:r w:rsidR="001F44CE" w:rsidRPr="001F44CE">
          <w:rPr>
            <w:highlight w:val="yellow"/>
            <w:rPrChange w:id="160" w:author="Kyunghun Jung" w:date="2022-05-11T06:35:00Z">
              <w:rPr/>
            </w:rPrChange>
          </w:rPr>
          <w:t>iRTC</w:t>
        </w:r>
        <w:proofErr w:type="spellEnd"/>
        <w:r w:rsidR="001F44CE" w:rsidRPr="001F44CE">
          <w:rPr>
            <w:highlight w:val="yellow"/>
            <w:rPrChange w:id="161" w:author="Kyunghun Jung" w:date="2022-05-11T06:35:00Z">
              <w:rPr/>
            </w:rPrChange>
          </w:rPr>
          <w:t xml:space="preserve"> client in terminal</w:t>
        </w:r>
      </w:ins>
      <w:r w:rsidRPr="001F44CE">
        <w:rPr>
          <w:highlight w:val="yellow"/>
          <w:rPrChange w:id="162" w:author="Kyunghun Jung" w:date="2022-05-11T06:35:00Z">
            <w:rPr/>
          </w:rPrChange>
        </w:rPr>
        <w:t>]</w:t>
      </w:r>
    </w:p>
    <w:p w14:paraId="60CA8FA7" w14:textId="553F2691" w:rsidR="005B7E99" w:rsidRPr="00235394" w:rsidRDefault="00080512" w:rsidP="005B7E99">
      <w:pPr>
        <w:pStyle w:val="Heading8"/>
      </w:pPr>
      <w:r w:rsidRPr="004D3578">
        <w:br w:type="page"/>
      </w:r>
      <w:bookmarkStart w:id="163" w:name="_Toc103146651"/>
      <w:r w:rsidRPr="004D3578">
        <w:lastRenderedPageBreak/>
        <w:t>Annex &lt;X&gt; (informative):</w:t>
      </w:r>
      <w:r w:rsidRPr="004D3578">
        <w:br/>
        <w:t>Change history</w:t>
      </w:r>
      <w:bookmarkStart w:id="164" w:name="historyclause"/>
      <w:bookmarkEnd w:id="163"/>
      <w:bookmarkEnd w:id="164"/>
      <w:r w:rsidR="005B7E99" w:rsidRPr="00235394">
        <w:t xml:space="preserve"> </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5B7E99" w:rsidRPr="00235394" w14:paraId="571E2197" w14:textId="77777777" w:rsidTr="006249E1">
        <w:trPr>
          <w:cantSplit/>
        </w:trPr>
        <w:tc>
          <w:tcPr>
            <w:tcW w:w="9639" w:type="dxa"/>
            <w:gridSpan w:val="8"/>
            <w:tcBorders>
              <w:bottom w:val="nil"/>
            </w:tcBorders>
            <w:shd w:val="solid" w:color="FFFFFF" w:fill="auto"/>
          </w:tcPr>
          <w:p w14:paraId="55F5F0A7" w14:textId="77777777" w:rsidR="005B7E99" w:rsidRPr="00235394" w:rsidRDefault="005B7E99" w:rsidP="006249E1">
            <w:pPr>
              <w:pStyle w:val="TAH"/>
              <w:rPr>
                <w:sz w:val="16"/>
              </w:rPr>
            </w:pPr>
            <w:r w:rsidRPr="00235394">
              <w:t>Change history</w:t>
            </w:r>
          </w:p>
        </w:tc>
      </w:tr>
      <w:tr w:rsidR="005B7E99" w:rsidRPr="00315B85" w14:paraId="03133766" w14:textId="77777777" w:rsidTr="006249E1">
        <w:tc>
          <w:tcPr>
            <w:tcW w:w="800" w:type="dxa"/>
            <w:shd w:val="pct10" w:color="auto" w:fill="FFFFFF"/>
          </w:tcPr>
          <w:p w14:paraId="39FB7F6A" w14:textId="77777777" w:rsidR="005B7E99" w:rsidRPr="00315B85" w:rsidRDefault="005B7E99" w:rsidP="006249E1">
            <w:pPr>
              <w:pStyle w:val="TAH"/>
              <w:rPr>
                <w:sz w:val="16"/>
                <w:szCs w:val="16"/>
              </w:rPr>
            </w:pPr>
            <w:r w:rsidRPr="00315B85">
              <w:rPr>
                <w:sz w:val="16"/>
                <w:szCs w:val="16"/>
              </w:rPr>
              <w:t>Date</w:t>
            </w:r>
          </w:p>
        </w:tc>
        <w:tc>
          <w:tcPr>
            <w:tcW w:w="901" w:type="dxa"/>
            <w:shd w:val="pct10" w:color="auto" w:fill="FFFFFF"/>
          </w:tcPr>
          <w:p w14:paraId="0053CC05" w14:textId="77777777" w:rsidR="005B7E99" w:rsidRPr="00315B85" w:rsidRDefault="005B7E99" w:rsidP="006249E1">
            <w:pPr>
              <w:pStyle w:val="TAH"/>
              <w:rPr>
                <w:sz w:val="16"/>
                <w:szCs w:val="16"/>
              </w:rPr>
            </w:pPr>
            <w:r w:rsidRPr="00315B85">
              <w:rPr>
                <w:sz w:val="16"/>
                <w:szCs w:val="16"/>
              </w:rPr>
              <w:t>Meeting</w:t>
            </w:r>
          </w:p>
        </w:tc>
        <w:tc>
          <w:tcPr>
            <w:tcW w:w="1134" w:type="dxa"/>
            <w:shd w:val="pct10" w:color="auto" w:fill="FFFFFF"/>
          </w:tcPr>
          <w:p w14:paraId="29C68C5F" w14:textId="77777777" w:rsidR="005B7E99" w:rsidRPr="00315B85" w:rsidRDefault="005B7E99" w:rsidP="006249E1">
            <w:pPr>
              <w:pStyle w:val="TAH"/>
              <w:rPr>
                <w:sz w:val="16"/>
                <w:szCs w:val="16"/>
              </w:rPr>
            </w:pPr>
            <w:proofErr w:type="spellStart"/>
            <w:r w:rsidRPr="00315B85">
              <w:rPr>
                <w:sz w:val="16"/>
                <w:szCs w:val="16"/>
              </w:rPr>
              <w:t>TDoc</w:t>
            </w:r>
            <w:proofErr w:type="spellEnd"/>
          </w:p>
        </w:tc>
        <w:tc>
          <w:tcPr>
            <w:tcW w:w="567" w:type="dxa"/>
            <w:shd w:val="pct10" w:color="auto" w:fill="FFFFFF"/>
          </w:tcPr>
          <w:p w14:paraId="4103E6F7" w14:textId="77777777" w:rsidR="005B7E99" w:rsidRPr="00315B85" w:rsidRDefault="005B7E99" w:rsidP="006249E1">
            <w:pPr>
              <w:pStyle w:val="TAH"/>
              <w:rPr>
                <w:sz w:val="16"/>
                <w:szCs w:val="16"/>
              </w:rPr>
            </w:pPr>
            <w:r w:rsidRPr="00315B85">
              <w:rPr>
                <w:sz w:val="16"/>
                <w:szCs w:val="16"/>
              </w:rPr>
              <w:t>CR</w:t>
            </w:r>
          </w:p>
        </w:tc>
        <w:tc>
          <w:tcPr>
            <w:tcW w:w="426" w:type="dxa"/>
            <w:shd w:val="pct10" w:color="auto" w:fill="FFFFFF"/>
          </w:tcPr>
          <w:p w14:paraId="4DC05A69" w14:textId="77777777" w:rsidR="005B7E99" w:rsidRPr="00315B85" w:rsidRDefault="005B7E99" w:rsidP="006249E1">
            <w:pPr>
              <w:pStyle w:val="TAH"/>
              <w:rPr>
                <w:sz w:val="16"/>
                <w:szCs w:val="16"/>
              </w:rPr>
            </w:pPr>
            <w:r w:rsidRPr="00315B85">
              <w:rPr>
                <w:sz w:val="16"/>
                <w:szCs w:val="16"/>
              </w:rPr>
              <w:t>Rev</w:t>
            </w:r>
          </w:p>
        </w:tc>
        <w:tc>
          <w:tcPr>
            <w:tcW w:w="425" w:type="dxa"/>
            <w:shd w:val="pct10" w:color="auto" w:fill="FFFFFF"/>
          </w:tcPr>
          <w:p w14:paraId="67594F53" w14:textId="77777777" w:rsidR="005B7E99" w:rsidRPr="00315B85" w:rsidRDefault="005B7E99" w:rsidP="006249E1">
            <w:pPr>
              <w:pStyle w:val="TAH"/>
              <w:rPr>
                <w:sz w:val="16"/>
                <w:szCs w:val="16"/>
              </w:rPr>
            </w:pPr>
            <w:r w:rsidRPr="00315B85">
              <w:rPr>
                <w:sz w:val="16"/>
                <w:szCs w:val="16"/>
              </w:rPr>
              <w:t>Cat</w:t>
            </w:r>
          </w:p>
        </w:tc>
        <w:tc>
          <w:tcPr>
            <w:tcW w:w="4678" w:type="dxa"/>
            <w:shd w:val="pct10" w:color="auto" w:fill="FFFFFF"/>
          </w:tcPr>
          <w:p w14:paraId="6845138B" w14:textId="77777777" w:rsidR="005B7E99" w:rsidRPr="00315B85" w:rsidRDefault="005B7E99" w:rsidP="006249E1">
            <w:pPr>
              <w:pStyle w:val="TAH"/>
              <w:rPr>
                <w:sz w:val="16"/>
                <w:szCs w:val="16"/>
              </w:rPr>
            </w:pPr>
            <w:r w:rsidRPr="00315B85">
              <w:rPr>
                <w:sz w:val="16"/>
                <w:szCs w:val="16"/>
              </w:rPr>
              <w:t>Subject/Comment</w:t>
            </w:r>
          </w:p>
        </w:tc>
        <w:tc>
          <w:tcPr>
            <w:tcW w:w="708" w:type="dxa"/>
            <w:shd w:val="pct10" w:color="auto" w:fill="FFFFFF"/>
          </w:tcPr>
          <w:p w14:paraId="3D0BA705" w14:textId="77777777" w:rsidR="005B7E99" w:rsidRPr="00315B85" w:rsidRDefault="005B7E99" w:rsidP="006249E1">
            <w:pPr>
              <w:pStyle w:val="TAH"/>
              <w:rPr>
                <w:sz w:val="16"/>
                <w:szCs w:val="16"/>
              </w:rPr>
            </w:pPr>
            <w:r w:rsidRPr="00315B85">
              <w:rPr>
                <w:sz w:val="16"/>
                <w:szCs w:val="16"/>
              </w:rPr>
              <w:t>New version</w:t>
            </w:r>
          </w:p>
        </w:tc>
      </w:tr>
      <w:tr w:rsidR="005B7E99" w:rsidRPr="00315B85" w14:paraId="476CA9FA" w14:textId="77777777" w:rsidTr="006249E1">
        <w:tc>
          <w:tcPr>
            <w:tcW w:w="800" w:type="dxa"/>
            <w:shd w:val="solid" w:color="FFFFFF" w:fill="auto"/>
          </w:tcPr>
          <w:p w14:paraId="1340E999" w14:textId="77777777" w:rsidR="005B7E99" w:rsidRPr="00315B85" w:rsidRDefault="005B7E99" w:rsidP="006249E1">
            <w:pPr>
              <w:pStyle w:val="TAC"/>
              <w:rPr>
                <w:sz w:val="16"/>
                <w:szCs w:val="16"/>
              </w:rPr>
            </w:pPr>
          </w:p>
        </w:tc>
        <w:tc>
          <w:tcPr>
            <w:tcW w:w="901" w:type="dxa"/>
            <w:shd w:val="solid" w:color="FFFFFF" w:fill="auto"/>
          </w:tcPr>
          <w:p w14:paraId="3C4E4623" w14:textId="77777777" w:rsidR="005B7E99" w:rsidRPr="00315B85" w:rsidRDefault="005B7E99" w:rsidP="006249E1">
            <w:pPr>
              <w:pStyle w:val="TAC"/>
              <w:rPr>
                <w:sz w:val="16"/>
                <w:szCs w:val="16"/>
              </w:rPr>
            </w:pPr>
          </w:p>
        </w:tc>
        <w:tc>
          <w:tcPr>
            <w:tcW w:w="1134" w:type="dxa"/>
            <w:shd w:val="solid" w:color="FFFFFF" w:fill="auto"/>
          </w:tcPr>
          <w:p w14:paraId="21E575FF" w14:textId="77777777" w:rsidR="005B7E99" w:rsidRPr="00315B85" w:rsidRDefault="005B7E99" w:rsidP="006249E1">
            <w:pPr>
              <w:pStyle w:val="TAC"/>
              <w:rPr>
                <w:sz w:val="16"/>
                <w:szCs w:val="16"/>
              </w:rPr>
            </w:pPr>
          </w:p>
        </w:tc>
        <w:tc>
          <w:tcPr>
            <w:tcW w:w="567" w:type="dxa"/>
            <w:shd w:val="solid" w:color="FFFFFF" w:fill="auto"/>
          </w:tcPr>
          <w:p w14:paraId="7AEC83D6" w14:textId="77777777" w:rsidR="005B7E99" w:rsidRPr="00315B85" w:rsidRDefault="005B7E99" w:rsidP="006249E1">
            <w:pPr>
              <w:pStyle w:val="TAC"/>
              <w:rPr>
                <w:sz w:val="16"/>
                <w:szCs w:val="16"/>
              </w:rPr>
            </w:pPr>
          </w:p>
        </w:tc>
        <w:tc>
          <w:tcPr>
            <w:tcW w:w="426" w:type="dxa"/>
            <w:shd w:val="solid" w:color="FFFFFF" w:fill="auto"/>
          </w:tcPr>
          <w:p w14:paraId="5E8A9E87" w14:textId="77777777" w:rsidR="005B7E99" w:rsidRPr="00315B85" w:rsidRDefault="005B7E99" w:rsidP="006249E1">
            <w:pPr>
              <w:pStyle w:val="TAC"/>
              <w:rPr>
                <w:sz w:val="16"/>
                <w:szCs w:val="16"/>
              </w:rPr>
            </w:pPr>
          </w:p>
        </w:tc>
        <w:tc>
          <w:tcPr>
            <w:tcW w:w="425" w:type="dxa"/>
            <w:shd w:val="solid" w:color="FFFFFF" w:fill="auto"/>
          </w:tcPr>
          <w:p w14:paraId="06F08F91" w14:textId="77777777" w:rsidR="005B7E99" w:rsidRPr="00315B85" w:rsidRDefault="005B7E99" w:rsidP="006249E1">
            <w:pPr>
              <w:pStyle w:val="TAC"/>
              <w:rPr>
                <w:sz w:val="16"/>
                <w:szCs w:val="16"/>
              </w:rPr>
            </w:pPr>
          </w:p>
        </w:tc>
        <w:tc>
          <w:tcPr>
            <w:tcW w:w="4678" w:type="dxa"/>
            <w:shd w:val="solid" w:color="FFFFFF" w:fill="auto"/>
          </w:tcPr>
          <w:p w14:paraId="55C05E14" w14:textId="77777777" w:rsidR="005B7E99" w:rsidRPr="00315B85" w:rsidRDefault="005B7E99" w:rsidP="006249E1">
            <w:pPr>
              <w:pStyle w:val="TAL"/>
              <w:rPr>
                <w:sz w:val="16"/>
                <w:szCs w:val="16"/>
              </w:rPr>
            </w:pPr>
          </w:p>
        </w:tc>
        <w:tc>
          <w:tcPr>
            <w:tcW w:w="708" w:type="dxa"/>
            <w:shd w:val="solid" w:color="FFFFFF" w:fill="auto"/>
          </w:tcPr>
          <w:p w14:paraId="4FE60C24" w14:textId="77777777" w:rsidR="005B7E99" w:rsidRPr="00315B85" w:rsidRDefault="005B7E99" w:rsidP="006249E1">
            <w:pPr>
              <w:pStyle w:val="TAC"/>
              <w:rPr>
                <w:sz w:val="16"/>
                <w:szCs w:val="16"/>
              </w:rPr>
            </w:pPr>
          </w:p>
        </w:tc>
      </w:tr>
      <w:tr w:rsidR="005B7E99" w:rsidRPr="00315B85" w14:paraId="5D0E0CFA" w14:textId="77777777" w:rsidTr="006249E1">
        <w:tc>
          <w:tcPr>
            <w:tcW w:w="800" w:type="dxa"/>
            <w:shd w:val="solid" w:color="FFFFFF" w:fill="auto"/>
          </w:tcPr>
          <w:p w14:paraId="2EC1C10D" w14:textId="77777777" w:rsidR="005B7E99" w:rsidRPr="00315B85" w:rsidRDefault="005B7E99" w:rsidP="006249E1">
            <w:pPr>
              <w:pStyle w:val="TAC"/>
              <w:rPr>
                <w:sz w:val="16"/>
                <w:szCs w:val="16"/>
              </w:rPr>
            </w:pPr>
          </w:p>
        </w:tc>
        <w:tc>
          <w:tcPr>
            <w:tcW w:w="901" w:type="dxa"/>
            <w:shd w:val="solid" w:color="FFFFFF" w:fill="auto"/>
          </w:tcPr>
          <w:p w14:paraId="5A17D268" w14:textId="77777777" w:rsidR="005B7E99" w:rsidRPr="00315B85" w:rsidRDefault="005B7E99" w:rsidP="006249E1">
            <w:pPr>
              <w:pStyle w:val="TAC"/>
              <w:rPr>
                <w:sz w:val="16"/>
                <w:szCs w:val="16"/>
              </w:rPr>
            </w:pPr>
          </w:p>
        </w:tc>
        <w:tc>
          <w:tcPr>
            <w:tcW w:w="1134" w:type="dxa"/>
            <w:shd w:val="solid" w:color="FFFFFF" w:fill="auto"/>
          </w:tcPr>
          <w:p w14:paraId="5EEFD2F2" w14:textId="77777777" w:rsidR="005B7E99" w:rsidRPr="00315B85" w:rsidRDefault="005B7E99" w:rsidP="006249E1">
            <w:pPr>
              <w:pStyle w:val="TAC"/>
              <w:rPr>
                <w:sz w:val="16"/>
                <w:szCs w:val="16"/>
              </w:rPr>
            </w:pPr>
          </w:p>
        </w:tc>
        <w:tc>
          <w:tcPr>
            <w:tcW w:w="567" w:type="dxa"/>
            <w:shd w:val="solid" w:color="FFFFFF" w:fill="auto"/>
          </w:tcPr>
          <w:p w14:paraId="317C6EB9" w14:textId="77777777" w:rsidR="005B7E99" w:rsidRPr="00315B85" w:rsidRDefault="005B7E99" w:rsidP="006249E1">
            <w:pPr>
              <w:pStyle w:val="TAC"/>
              <w:rPr>
                <w:sz w:val="16"/>
                <w:szCs w:val="16"/>
              </w:rPr>
            </w:pPr>
          </w:p>
        </w:tc>
        <w:tc>
          <w:tcPr>
            <w:tcW w:w="426" w:type="dxa"/>
            <w:shd w:val="solid" w:color="FFFFFF" w:fill="auto"/>
          </w:tcPr>
          <w:p w14:paraId="0DB07CC3" w14:textId="77777777" w:rsidR="005B7E99" w:rsidRPr="00315B85" w:rsidRDefault="005B7E99" w:rsidP="006249E1">
            <w:pPr>
              <w:pStyle w:val="TAC"/>
              <w:rPr>
                <w:sz w:val="16"/>
                <w:szCs w:val="16"/>
              </w:rPr>
            </w:pPr>
          </w:p>
        </w:tc>
        <w:tc>
          <w:tcPr>
            <w:tcW w:w="425" w:type="dxa"/>
            <w:shd w:val="solid" w:color="FFFFFF" w:fill="auto"/>
          </w:tcPr>
          <w:p w14:paraId="46AEF83E" w14:textId="77777777" w:rsidR="005B7E99" w:rsidRPr="00315B85" w:rsidRDefault="005B7E99" w:rsidP="006249E1">
            <w:pPr>
              <w:pStyle w:val="TAC"/>
              <w:rPr>
                <w:sz w:val="16"/>
                <w:szCs w:val="16"/>
              </w:rPr>
            </w:pPr>
          </w:p>
        </w:tc>
        <w:tc>
          <w:tcPr>
            <w:tcW w:w="4678" w:type="dxa"/>
            <w:shd w:val="solid" w:color="FFFFFF" w:fill="auto"/>
          </w:tcPr>
          <w:p w14:paraId="41762D3A" w14:textId="77777777" w:rsidR="005B7E99" w:rsidRPr="00315B85" w:rsidRDefault="005B7E99" w:rsidP="006249E1">
            <w:pPr>
              <w:pStyle w:val="TAL"/>
              <w:rPr>
                <w:sz w:val="16"/>
                <w:szCs w:val="16"/>
              </w:rPr>
            </w:pPr>
          </w:p>
        </w:tc>
        <w:tc>
          <w:tcPr>
            <w:tcW w:w="708" w:type="dxa"/>
            <w:shd w:val="solid" w:color="FFFFFF" w:fill="auto"/>
          </w:tcPr>
          <w:p w14:paraId="6DB1E794" w14:textId="77777777" w:rsidR="005B7E99" w:rsidRPr="00315B85" w:rsidRDefault="005B7E99" w:rsidP="006249E1">
            <w:pPr>
              <w:pStyle w:val="TAC"/>
              <w:rPr>
                <w:sz w:val="16"/>
                <w:szCs w:val="16"/>
              </w:rPr>
            </w:pPr>
          </w:p>
        </w:tc>
      </w:tr>
    </w:tbl>
    <w:p w14:paraId="3A6FB7AB" w14:textId="27EA40F4" w:rsidR="003C3971" w:rsidRPr="00235394" w:rsidRDefault="003C3971" w:rsidP="005B7E99">
      <w:pPr>
        <w:pStyle w:val="Guidance"/>
      </w:pPr>
    </w:p>
    <w:p w14:paraId="6AE5F0B0" w14:textId="77777777" w:rsidR="00080512" w:rsidRDefault="00080512"/>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E05EC" w14:textId="77777777" w:rsidR="00B61EB3" w:rsidRDefault="00B61EB3">
      <w:r>
        <w:separator/>
      </w:r>
    </w:p>
  </w:endnote>
  <w:endnote w:type="continuationSeparator" w:id="0">
    <w:p w14:paraId="382826A3" w14:textId="77777777" w:rsidR="00B61EB3" w:rsidRDefault="00B6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8066D" w14:textId="77777777" w:rsidR="00B61EB3" w:rsidRDefault="00B61EB3">
      <w:r>
        <w:separator/>
      </w:r>
    </w:p>
  </w:footnote>
  <w:footnote w:type="continuationSeparator" w:id="0">
    <w:p w14:paraId="46A72A66" w14:textId="77777777" w:rsidR="00B61EB3" w:rsidRDefault="00B61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ED9B719"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A1EFD">
      <w:rPr>
        <w:rFonts w:ascii="Arial" w:hAnsi="Arial" w:cs="Arial"/>
        <w:b/>
        <w:noProof/>
        <w:sz w:val="18"/>
        <w:szCs w:val="18"/>
      </w:rPr>
      <w:t>3GPP TS 26.113 V0.1.10 (2022-05)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3A7055D2"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A1EFD">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101272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5400995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16488856">
    <w:abstractNumId w:val="11"/>
  </w:num>
  <w:num w:numId="4" w16cid:durableId="667872">
    <w:abstractNumId w:val="12"/>
  </w:num>
  <w:num w:numId="5" w16cid:durableId="2024089608">
    <w:abstractNumId w:val="9"/>
  </w:num>
  <w:num w:numId="6" w16cid:durableId="674844257">
    <w:abstractNumId w:val="7"/>
  </w:num>
  <w:num w:numId="7" w16cid:durableId="553124494">
    <w:abstractNumId w:val="6"/>
  </w:num>
  <w:num w:numId="8" w16cid:durableId="32120678">
    <w:abstractNumId w:val="5"/>
  </w:num>
  <w:num w:numId="9" w16cid:durableId="471021028">
    <w:abstractNumId w:val="4"/>
  </w:num>
  <w:num w:numId="10" w16cid:durableId="2057312688">
    <w:abstractNumId w:val="8"/>
  </w:num>
  <w:num w:numId="11" w16cid:durableId="1501118160">
    <w:abstractNumId w:val="3"/>
  </w:num>
  <w:num w:numId="12" w16cid:durableId="1802502481">
    <w:abstractNumId w:val="2"/>
  </w:num>
  <w:num w:numId="13" w16cid:durableId="1641686791">
    <w:abstractNumId w:val="1"/>
  </w:num>
  <w:num w:numId="14" w16cid:durableId="14951457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unghun Jung">
    <w15:presenceInfo w15:providerId="AD" w15:userId="S::kyunghun@fb.com::872158b8-a74b-4144-91cd-d364752400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834"/>
    <w:rsid w:val="00054A22"/>
    <w:rsid w:val="00062023"/>
    <w:rsid w:val="000655A6"/>
    <w:rsid w:val="00080512"/>
    <w:rsid w:val="000A1EFD"/>
    <w:rsid w:val="000C47C3"/>
    <w:rsid w:val="000D58AB"/>
    <w:rsid w:val="000E0860"/>
    <w:rsid w:val="00133525"/>
    <w:rsid w:val="0014379D"/>
    <w:rsid w:val="00173E3B"/>
    <w:rsid w:val="00174E78"/>
    <w:rsid w:val="001A4C42"/>
    <w:rsid w:val="001A7420"/>
    <w:rsid w:val="001B6637"/>
    <w:rsid w:val="001C21C3"/>
    <w:rsid w:val="001D02C2"/>
    <w:rsid w:val="001E1C9C"/>
    <w:rsid w:val="001F0C1D"/>
    <w:rsid w:val="001F1132"/>
    <w:rsid w:val="001F168B"/>
    <w:rsid w:val="001F4224"/>
    <w:rsid w:val="001F44CE"/>
    <w:rsid w:val="002347A2"/>
    <w:rsid w:val="002675F0"/>
    <w:rsid w:val="002760EE"/>
    <w:rsid w:val="002B6339"/>
    <w:rsid w:val="002C6C30"/>
    <w:rsid w:val="002D6C98"/>
    <w:rsid w:val="002E00EE"/>
    <w:rsid w:val="002E3807"/>
    <w:rsid w:val="00315B85"/>
    <w:rsid w:val="003172DC"/>
    <w:rsid w:val="0035462D"/>
    <w:rsid w:val="00356555"/>
    <w:rsid w:val="003620C7"/>
    <w:rsid w:val="003765B8"/>
    <w:rsid w:val="00376AF9"/>
    <w:rsid w:val="003C3971"/>
    <w:rsid w:val="00423334"/>
    <w:rsid w:val="0043222F"/>
    <w:rsid w:val="004345EC"/>
    <w:rsid w:val="00465515"/>
    <w:rsid w:val="0049751D"/>
    <w:rsid w:val="004B0994"/>
    <w:rsid w:val="004C30AC"/>
    <w:rsid w:val="004D3578"/>
    <w:rsid w:val="004D4A66"/>
    <w:rsid w:val="004E213A"/>
    <w:rsid w:val="004F0988"/>
    <w:rsid w:val="004F3340"/>
    <w:rsid w:val="00503F03"/>
    <w:rsid w:val="0053388B"/>
    <w:rsid w:val="00535773"/>
    <w:rsid w:val="00543E6C"/>
    <w:rsid w:val="00560030"/>
    <w:rsid w:val="00565087"/>
    <w:rsid w:val="00595074"/>
    <w:rsid w:val="00597B11"/>
    <w:rsid w:val="005B7E99"/>
    <w:rsid w:val="005D2E01"/>
    <w:rsid w:val="005D7526"/>
    <w:rsid w:val="005E4BB2"/>
    <w:rsid w:val="005F788A"/>
    <w:rsid w:val="00602AEA"/>
    <w:rsid w:val="00614FDF"/>
    <w:rsid w:val="006150D1"/>
    <w:rsid w:val="00616D53"/>
    <w:rsid w:val="0062502A"/>
    <w:rsid w:val="00632761"/>
    <w:rsid w:val="00632775"/>
    <w:rsid w:val="0063543D"/>
    <w:rsid w:val="00647114"/>
    <w:rsid w:val="00670CF4"/>
    <w:rsid w:val="00675815"/>
    <w:rsid w:val="006912E9"/>
    <w:rsid w:val="006A323F"/>
    <w:rsid w:val="006A3A70"/>
    <w:rsid w:val="006B30D0"/>
    <w:rsid w:val="006C3D95"/>
    <w:rsid w:val="006E232F"/>
    <w:rsid w:val="006E5C86"/>
    <w:rsid w:val="007000D6"/>
    <w:rsid w:val="00701116"/>
    <w:rsid w:val="007113BA"/>
    <w:rsid w:val="0071174C"/>
    <w:rsid w:val="00713C44"/>
    <w:rsid w:val="00725070"/>
    <w:rsid w:val="00734A5B"/>
    <w:rsid w:val="0074026F"/>
    <w:rsid w:val="007429F6"/>
    <w:rsid w:val="00744E76"/>
    <w:rsid w:val="00765EA3"/>
    <w:rsid w:val="00774DA4"/>
    <w:rsid w:val="0078010D"/>
    <w:rsid w:val="00781F0F"/>
    <w:rsid w:val="00786426"/>
    <w:rsid w:val="007B600E"/>
    <w:rsid w:val="007F0F4A"/>
    <w:rsid w:val="008028A4"/>
    <w:rsid w:val="00815D8D"/>
    <w:rsid w:val="00827512"/>
    <w:rsid w:val="00830747"/>
    <w:rsid w:val="00830904"/>
    <w:rsid w:val="00845758"/>
    <w:rsid w:val="00853361"/>
    <w:rsid w:val="008546AE"/>
    <w:rsid w:val="008727DD"/>
    <w:rsid w:val="0087288D"/>
    <w:rsid w:val="008768CA"/>
    <w:rsid w:val="00893AF5"/>
    <w:rsid w:val="008953B7"/>
    <w:rsid w:val="008C384C"/>
    <w:rsid w:val="008C7B64"/>
    <w:rsid w:val="008E07EF"/>
    <w:rsid w:val="008E24F3"/>
    <w:rsid w:val="008E2D68"/>
    <w:rsid w:val="008E6756"/>
    <w:rsid w:val="009004C2"/>
    <w:rsid w:val="0090271F"/>
    <w:rsid w:val="00902E23"/>
    <w:rsid w:val="009114D7"/>
    <w:rsid w:val="0091348E"/>
    <w:rsid w:val="00917CCB"/>
    <w:rsid w:val="00933FB0"/>
    <w:rsid w:val="00942EC2"/>
    <w:rsid w:val="009650CB"/>
    <w:rsid w:val="00972A94"/>
    <w:rsid w:val="00975DAE"/>
    <w:rsid w:val="009C5471"/>
    <w:rsid w:val="009F37B7"/>
    <w:rsid w:val="00A10F02"/>
    <w:rsid w:val="00A164B4"/>
    <w:rsid w:val="00A26956"/>
    <w:rsid w:val="00A27486"/>
    <w:rsid w:val="00A53724"/>
    <w:rsid w:val="00A56066"/>
    <w:rsid w:val="00A66F86"/>
    <w:rsid w:val="00A73129"/>
    <w:rsid w:val="00A82346"/>
    <w:rsid w:val="00A8290F"/>
    <w:rsid w:val="00A92BA1"/>
    <w:rsid w:val="00A95A32"/>
    <w:rsid w:val="00AB4A5D"/>
    <w:rsid w:val="00AC6BC6"/>
    <w:rsid w:val="00AD45A1"/>
    <w:rsid w:val="00AE6164"/>
    <w:rsid w:val="00AE65E2"/>
    <w:rsid w:val="00AF1460"/>
    <w:rsid w:val="00B06CDE"/>
    <w:rsid w:val="00B15449"/>
    <w:rsid w:val="00B43BAE"/>
    <w:rsid w:val="00B61EB3"/>
    <w:rsid w:val="00B87942"/>
    <w:rsid w:val="00B93086"/>
    <w:rsid w:val="00BA19ED"/>
    <w:rsid w:val="00BA4B8D"/>
    <w:rsid w:val="00BC0F7D"/>
    <w:rsid w:val="00BD7D31"/>
    <w:rsid w:val="00BE0912"/>
    <w:rsid w:val="00BE3255"/>
    <w:rsid w:val="00BF128E"/>
    <w:rsid w:val="00C074DD"/>
    <w:rsid w:val="00C1496A"/>
    <w:rsid w:val="00C22705"/>
    <w:rsid w:val="00C33079"/>
    <w:rsid w:val="00C3543A"/>
    <w:rsid w:val="00C37D3C"/>
    <w:rsid w:val="00C45231"/>
    <w:rsid w:val="00C551FF"/>
    <w:rsid w:val="00C72833"/>
    <w:rsid w:val="00C80F1D"/>
    <w:rsid w:val="00C91962"/>
    <w:rsid w:val="00C93F40"/>
    <w:rsid w:val="00CA3D0C"/>
    <w:rsid w:val="00CC3FD2"/>
    <w:rsid w:val="00CE6C8C"/>
    <w:rsid w:val="00D57972"/>
    <w:rsid w:val="00D675A9"/>
    <w:rsid w:val="00D738D6"/>
    <w:rsid w:val="00D75465"/>
    <w:rsid w:val="00D755EB"/>
    <w:rsid w:val="00D76048"/>
    <w:rsid w:val="00D82E6F"/>
    <w:rsid w:val="00D87E00"/>
    <w:rsid w:val="00D9134D"/>
    <w:rsid w:val="00DA102C"/>
    <w:rsid w:val="00DA7A03"/>
    <w:rsid w:val="00DB1818"/>
    <w:rsid w:val="00DC309B"/>
    <w:rsid w:val="00DC4DA2"/>
    <w:rsid w:val="00DD4C17"/>
    <w:rsid w:val="00DD74A5"/>
    <w:rsid w:val="00DF2B1F"/>
    <w:rsid w:val="00DF3415"/>
    <w:rsid w:val="00DF62CD"/>
    <w:rsid w:val="00E16509"/>
    <w:rsid w:val="00E2119F"/>
    <w:rsid w:val="00E36745"/>
    <w:rsid w:val="00E44582"/>
    <w:rsid w:val="00E545E9"/>
    <w:rsid w:val="00E77645"/>
    <w:rsid w:val="00EA15B0"/>
    <w:rsid w:val="00EA5EA7"/>
    <w:rsid w:val="00EA66BD"/>
    <w:rsid w:val="00EB2D4D"/>
    <w:rsid w:val="00EC4A25"/>
    <w:rsid w:val="00EF3836"/>
    <w:rsid w:val="00EF608C"/>
    <w:rsid w:val="00F025A2"/>
    <w:rsid w:val="00F04712"/>
    <w:rsid w:val="00F13360"/>
    <w:rsid w:val="00F22EC7"/>
    <w:rsid w:val="00F325C8"/>
    <w:rsid w:val="00F34834"/>
    <w:rsid w:val="00F632F1"/>
    <w:rsid w:val="00F653B8"/>
    <w:rsid w:val="00F9008D"/>
    <w:rsid w:val="00FA1266"/>
    <w:rsid w:val="00FA243D"/>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5815"/>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546AE"/>
    <w:rPr>
      <w:rFonts w:ascii="Arial" w:hAnsi="Arial"/>
      <w:sz w:val="32"/>
      <w:lang w:eastAsia="en-US"/>
    </w:rPr>
  </w:style>
  <w:style w:type="paragraph" w:styleId="Revision">
    <w:name w:val="Revision"/>
    <w:hidden/>
    <w:uiPriority w:val="99"/>
    <w:semiHidden/>
    <w:rsid w:val="00B43BA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11</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9970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Kyunghun Jung</cp:lastModifiedBy>
  <cp:revision>10</cp:revision>
  <cp:lastPrinted>2019-02-25T14:05:00Z</cp:lastPrinted>
  <dcterms:created xsi:type="dcterms:W3CDTF">2022-05-11T13:32:00Z</dcterms:created>
  <dcterms:modified xsi:type="dcterms:W3CDTF">2022-05-11T14:31:00Z</dcterms:modified>
</cp:coreProperties>
</file>