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0539A5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3620CA">
        <w:rPr>
          <w:b/>
          <w:color w:val="000000"/>
          <w:sz w:val="22"/>
          <w:szCs w:val="22"/>
        </w:rPr>
        <w:t>5</w:t>
      </w:r>
    </w:p>
    <w:p w14:paraId="00000002" w14:textId="3FDDEFE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0D5B37" w:rsidRPr="000D5B37">
        <w:rPr>
          <w:b/>
          <w:color w:val="000000"/>
          <w:sz w:val="22"/>
          <w:szCs w:val="22"/>
        </w:rPr>
        <w:t xml:space="preserve">Facebook </w:t>
      </w:r>
      <w:r w:rsidR="003620CA">
        <w:rPr>
          <w:b/>
          <w:color w:val="000000"/>
          <w:sz w:val="22"/>
          <w:szCs w:val="22"/>
        </w:rPr>
        <w:t>India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7FF3F727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413E70">
        <w:rPr>
          <w:b/>
          <w:color w:val="000000"/>
          <w:sz w:val="22"/>
          <w:szCs w:val="22"/>
        </w:rPr>
        <w:t>1</w:t>
      </w:r>
      <w:ins w:id="1" w:author="Kyunghun Jung" w:date="2022-05-11T13:58:00Z">
        <w:r w:rsidR="001A75DD">
          <w:rPr>
            <w:b/>
            <w:color w:val="000000"/>
            <w:sz w:val="22"/>
            <w:szCs w:val="22"/>
          </w:rPr>
          <w:t>1</w:t>
        </w:r>
      </w:ins>
      <w:del w:id="2" w:author="Kyunghun Jung" w:date="2022-05-11T13:58:00Z">
        <w:r w:rsidR="00413E70" w:rsidDel="001A75DD">
          <w:rPr>
            <w:b/>
            <w:color w:val="000000"/>
            <w:sz w:val="22"/>
            <w:szCs w:val="22"/>
          </w:rPr>
          <w:delText>0</w:delText>
        </w:r>
      </w:del>
    </w:p>
    <w:p w14:paraId="00000005" w14:textId="5D8BAB77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ins w:id="3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ins w:id="4" w:author="Kyunghun Jung" w:date="2022-05-11T14:02:00Z">
        <w:r w:rsidR="00BC407A" w:rsidRPr="00BC407A">
          <w:rPr>
            <w:rFonts w:ascii="Times New Roman" w:eastAsia="Times New Roman" w:hAnsi="Times New Roman" w:cs="Times New Roman"/>
            <w:sz w:val="22"/>
            <w:szCs w:val="22"/>
          </w:rPr>
          <w:t xml:space="preserve">iRTCW includes several tracks of works that have to be aligned. </w:t>
        </w:r>
      </w:ins>
      <w:ins w:id="5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Each </w:t>
        </w:r>
      </w:ins>
      <w:ins w:id="6" w:author="Kyunghun Jung" w:date="2022-05-11T14:03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7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 follows a four-step process</w:t>
        </w:r>
      </w:ins>
      <w:ins w:id="8" w:author="Kyunghun Jung" w:date="2022-05-11T14:19:00Z">
        <w:r w:rsidR="00A63A88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:</w:t>
        </w:r>
      </w:ins>
    </w:p>
    <w:p w14:paraId="4FB4FAB6" w14:textId="422218B5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Review: start initial discussion on the topic (with contributions covering basic/background information)</w:t>
        </w:r>
      </w:ins>
    </w:p>
    <w:p w14:paraId="6D02EE0F" w14:textId="50F2717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1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Progress: (1) outline potential solutions (if used for each </w:t>
        </w:r>
      </w:ins>
      <w:ins w:id="13" w:author="Kyunghun Jung" w:date="2022-05-11T14:06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14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), (2) update and increase version number (if used for TS 26.113) </w:t>
        </w:r>
      </w:ins>
    </w:p>
    <w:p w14:paraId="24739C67" w14:textId="50EB2ABD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5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6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Draft: draft texts</w:t>
        </w:r>
      </w:ins>
      <w:ins w:id="17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18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</w:p>
    <w:p w14:paraId="0243E514" w14:textId="77F062D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2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Agree: agree texts</w:t>
        </w:r>
      </w:ins>
      <w:ins w:id="21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2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  <w:ins w:id="23" w:author="Kyunghun Jung" w:date="2022-05-11T14:01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.</w:t>
        </w:r>
      </w:ins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16"/>
        <w:gridCol w:w="6474"/>
      </w:tblGrid>
      <w:tr w:rsidR="00CC19FE" w:rsidRPr="00877999" w14:paraId="28485618" w14:textId="77777777" w:rsidTr="00CC19FE">
        <w:trPr>
          <w:trHeight w:val="417"/>
        </w:trPr>
        <w:tc>
          <w:tcPr>
            <w:tcW w:w="1345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D39DA55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bookmarkStart w:id="24" w:name="_heading=h.30j0zll" w:colFirst="0" w:colLast="0"/>
            <w:bookmarkEnd w:id="24"/>
            <w:r w:rsidRPr="00913C06">
              <w:rPr>
                <w:b/>
              </w:rPr>
              <w:t>Meeting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F7996F6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Date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6A16263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Activity</w:t>
            </w:r>
          </w:p>
        </w:tc>
      </w:tr>
      <w:tr w:rsidR="00CC19FE" w:rsidRPr="00877999" w14:paraId="4C267A56" w14:textId="77777777" w:rsidTr="00CC19FE">
        <w:tc>
          <w:tcPr>
            <w:tcW w:w="134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8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CC19FE">
        <w:tc>
          <w:tcPr>
            <w:tcW w:w="134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D941F7">
        <w:tc>
          <w:tcPr>
            <w:tcW w:w="134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1916" w:type="dxa"/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474" w:type="dxa"/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0" w:history="1">
              <w:r w:rsidR="0087188D" w:rsidRPr="00913C06">
                <w:rPr>
                  <w:rStyle w:val="Hyperlink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CC19FE">
        <w:tc>
          <w:tcPr>
            <w:tcW w:w="1345" w:type="dxa"/>
            <w:shd w:val="clear" w:color="auto" w:fill="DBE5F1"/>
          </w:tcPr>
          <w:p w14:paraId="0A0B2D70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SA4#119-e</w:t>
            </w:r>
          </w:p>
        </w:tc>
        <w:tc>
          <w:tcPr>
            <w:tcW w:w="1916" w:type="dxa"/>
          </w:tcPr>
          <w:p w14:paraId="69DAD0E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11-20 May, 2022</w:t>
            </w:r>
          </w:p>
        </w:tc>
        <w:tc>
          <w:tcPr>
            <w:tcW w:w="6474" w:type="dxa"/>
          </w:tcPr>
          <w:p w14:paraId="0A8CA54E" w14:textId="13E75AA6" w:rsidR="00CC19FE" w:rsidRPr="00913C06" w:rsidRDefault="003620CA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skeleton of TS 26.113</w:t>
            </w:r>
          </w:p>
          <w:p w14:paraId="4C4E9629" w14:textId="606AEBF5" w:rsidR="00416B14" w:rsidRPr="00913C06" w:rsidRDefault="003620CA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</w:t>
            </w:r>
            <w:r w:rsidR="00C50F61" w:rsidRPr="00913C06">
              <w:t xml:space="preserve">skeleton of </w:t>
            </w:r>
            <w:r w:rsidR="00CC19FE" w:rsidRPr="00913C06">
              <w:t>permanent document</w:t>
            </w:r>
          </w:p>
          <w:p w14:paraId="50AE5915" w14:textId="7DE3911C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time and work plan</w:t>
            </w:r>
          </w:p>
        </w:tc>
      </w:tr>
      <w:tr w:rsidR="00CC19FE" w:rsidRPr="00877999" w14:paraId="292E1F3C" w14:textId="77777777" w:rsidTr="00CC19FE">
        <w:tc>
          <w:tcPr>
            <w:tcW w:w="1345" w:type="dxa"/>
            <w:shd w:val="clear" w:color="auto" w:fill="DBE5F1"/>
          </w:tcPr>
          <w:p w14:paraId="483047F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SA#96</w:t>
            </w:r>
          </w:p>
        </w:tc>
        <w:tc>
          <w:tcPr>
            <w:tcW w:w="1916" w:type="dxa"/>
          </w:tcPr>
          <w:p w14:paraId="7F453F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7-10 June, 2022</w:t>
            </w:r>
          </w:p>
        </w:tc>
        <w:tc>
          <w:tcPr>
            <w:tcW w:w="6474" w:type="dxa"/>
          </w:tcPr>
          <w:p w14:paraId="1E97308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0E25CA74" w14:textId="77777777" w:rsidTr="00CC19FE">
        <w:tc>
          <w:tcPr>
            <w:tcW w:w="1345" w:type="dxa"/>
            <w:shd w:val="clear" w:color="auto" w:fill="DBE5F1"/>
          </w:tcPr>
          <w:p w14:paraId="697119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SA4#120</w:t>
            </w:r>
          </w:p>
        </w:tc>
        <w:tc>
          <w:tcPr>
            <w:tcW w:w="1916" w:type="dxa"/>
          </w:tcPr>
          <w:p w14:paraId="32E6D31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August, 2022 (17-26 August for e-meeting)</w:t>
            </w:r>
          </w:p>
        </w:tc>
        <w:tc>
          <w:tcPr>
            <w:tcW w:w="6474" w:type="dxa"/>
          </w:tcPr>
          <w:p w14:paraId="6E1FC21F" w14:textId="77777777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</w:t>
            </w:r>
            <w:r w:rsidR="00CC19FE" w:rsidRPr="00913C06">
              <w:t xml:space="preserve"> time and work plan</w:t>
            </w:r>
          </w:p>
          <w:p w14:paraId="2AB40B13" w14:textId="7A9D6A2A" w:rsidR="00416B14" w:rsidRPr="00913C06" w:rsidRDefault="00416B14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WID for Unique IDs &amp; alignment with related Rel-18 WIs</w:t>
            </w:r>
          </w:p>
          <w:p w14:paraId="39A0E080" w14:textId="4A77F20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Review immersive media I/Os requirements for iRTC client in terminal (with </w:t>
            </w:r>
            <w:r w:rsidR="00D173FA" w:rsidRPr="00913C06">
              <w:t>Audio</w:t>
            </w:r>
            <w:r w:rsidRPr="00913C06">
              <w:t xml:space="preserve"> and Video SWGs)</w:t>
            </w:r>
          </w:p>
          <w:p w14:paraId="6BD14F89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sensor information requirements for iRTC client in terminal</w:t>
            </w:r>
          </w:p>
          <w:p w14:paraId="57E52E1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WebRTC protocol stack and potential separation of its control signal and user data</w:t>
            </w:r>
          </w:p>
        </w:tc>
      </w:tr>
      <w:tr w:rsidR="00CC19FE" w:rsidRPr="00877999" w14:paraId="440C4CFC" w14:textId="77777777" w:rsidTr="00CC19FE">
        <w:tc>
          <w:tcPr>
            <w:tcW w:w="1345" w:type="dxa"/>
            <w:shd w:val="clear" w:color="auto" w:fill="DBE5F1"/>
          </w:tcPr>
          <w:p w14:paraId="5AD46A0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14:paraId="21F5717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September,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</w:tcPr>
          <w:p w14:paraId="600F3FB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14CB38C4" w14:textId="77777777" w:rsidTr="00CC19FE">
        <w:tc>
          <w:tcPr>
            <w:tcW w:w="1345" w:type="dxa"/>
            <w:shd w:val="clear" w:color="auto" w:fill="DBE5F1"/>
          </w:tcPr>
          <w:p w14:paraId="26F242E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SA4#121</w:t>
            </w:r>
          </w:p>
        </w:tc>
        <w:tc>
          <w:tcPr>
            <w:tcW w:w="1916" w:type="dxa"/>
          </w:tcPr>
          <w:p w14:paraId="36FD6C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14-18 November, 2022 (9-18 November for e-meeting)</w:t>
            </w:r>
          </w:p>
        </w:tc>
        <w:tc>
          <w:tcPr>
            <w:tcW w:w="6474" w:type="dxa"/>
          </w:tcPr>
          <w:p w14:paraId="332D3AB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50D6D562" w14:textId="768D9956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Progress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5CC4FAC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sensor information for iRTC client in terminal</w:t>
            </w:r>
          </w:p>
          <w:p w14:paraId="0BD5668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WebRTC protocol stack and potential separation of its control signal and user data</w:t>
            </w:r>
          </w:p>
        </w:tc>
      </w:tr>
      <w:tr w:rsidR="00CC19FE" w:rsidRPr="00877999" w14:paraId="61EA5EF3" w14:textId="77777777" w:rsidTr="00CC19FE">
        <w:tc>
          <w:tcPr>
            <w:tcW w:w="1345" w:type="dxa"/>
            <w:shd w:val="clear" w:color="auto" w:fill="DBE5F1"/>
          </w:tcPr>
          <w:p w14:paraId="534D640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SA#98</w:t>
            </w:r>
          </w:p>
        </w:tc>
        <w:tc>
          <w:tcPr>
            <w:tcW w:w="1916" w:type="dxa"/>
          </w:tcPr>
          <w:p w14:paraId="5B02926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December, 2022</w:t>
            </w:r>
          </w:p>
        </w:tc>
        <w:tc>
          <w:tcPr>
            <w:tcW w:w="6474" w:type="dxa"/>
          </w:tcPr>
          <w:p w14:paraId="0CB6F53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341EF587" w14:textId="77777777" w:rsidTr="00CC19FE">
        <w:tc>
          <w:tcPr>
            <w:tcW w:w="1345" w:type="dxa"/>
            <w:shd w:val="clear" w:color="auto" w:fill="DBE5F1"/>
          </w:tcPr>
          <w:p w14:paraId="774988E9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SA4#122</w:t>
            </w:r>
          </w:p>
        </w:tc>
        <w:tc>
          <w:tcPr>
            <w:tcW w:w="1916" w:type="dxa"/>
          </w:tcPr>
          <w:p w14:paraId="5B163D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20-24 February, 2023 (20 February – 1 March for e-meeting)</w:t>
            </w:r>
          </w:p>
        </w:tc>
        <w:tc>
          <w:tcPr>
            <w:tcW w:w="6474" w:type="dxa"/>
          </w:tcPr>
          <w:p w14:paraId="7F3F0590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2FC56165" w14:textId="70EED980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3D video representation requirements for iRTC client in terminal (with Video SWG)</w:t>
            </w:r>
          </w:p>
          <w:p w14:paraId="5240F10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integration of iRTC components into 5G system</w:t>
            </w:r>
          </w:p>
          <w:p w14:paraId="423631BD" w14:textId="651DF1A8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34B3E9B8" w14:textId="77777777" w:rsidTr="00CC19FE">
        <w:tc>
          <w:tcPr>
            <w:tcW w:w="1345" w:type="dxa"/>
            <w:shd w:val="clear" w:color="auto" w:fill="DBE5F1"/>
          </w:tcPr>
          <w:p w14:paraId="22BE1C0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SA#99</w:t>
            </w:r>
          </w:p>
        </w:tc>
        <w:tc>
          <w:tcPr>
            <w:tcW w:w="1916" w:type="dxa"/>
          </w:tcPr>
          <w:p w14:paraId="7246062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22-24 March, 2023</w:t>
            </w:r>
          </w:p>
        </w:tc>
        <w:tc>
          <w:tcPr>
            <w:tcW w:w="6474" w:type="dxa"/>
          </w:tcPr>
          <w:p w14:paraId="036780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7A565CA3" w14:textId="77777777" w:rsidTr="00CC19FE">
        <w:tc>
          <w:tcPr>
            <w:tcW w:w="1345" w:type="dxa"/>
            <w:shd w:val="clear" w:color="auto" w:fill="DBE5F1"/>
          </w:tcPr>
          <w:p w14:paraId="7519F65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SA4#123</w:t>
            </w:r>
          </w:p>
        </w:tc>
        <w:tc>
          <w:tcPr>
            <w:tcW w:w="1916" w:type="dxa"/>
          </w:tcPr>
          <w:p w14:paraId="000C077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17-21 April, 2023</w:t>
            </w:r>
          </w:p>
        </w:tc>
        <w:tc>
          <w:tcPr>
            <w:tcW w:w="6474" w:type="dxa"/>
          </w:tcPr>
          <w:p w14:paraId="6886A84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0F1D1E2" w14:textId="3140766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Draft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280D8D6A" w14:textId="03A87D6D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3D video representation requirements for iRTC client in terminal based on the I/Os (</w:t>
            </w:r>
            <w:r w:rsidR="003A23BC" w:rsidRPr="00913C06">
              <w:t>with</w:t>
            </w:r>
            <w:r w:rsidRPr="00913C06">
              <w:t xml:space="preserve"> Video SWG)</w:t>
            </w:r>
          </w:p>
          <w:p w14:paraId="2AF6EBD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sensor information for iRTC client in terminal</w:t>
            </w:r>
          </w:p>
          <w:p w14:paraId="7081A7E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integration of iRTC components into 5G system</w:t>
            </w:r>
          </w:p>
          <w:p w14:paraId="5DC2196D" w14:textId="4022844B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55DCE050" w14:textId="77777777" w:rsidTr="00CC19FE">
        <w:tc>
          <w:tcPr>
            <w:tcW w:w="1345" w:type="dxa"/>
            <w:shd w:val="clear" w:color="auto" w:fill="DBE5F1"/>
          </w:tcPr>
          <w:p w14:paraId="5E2CC49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SA4#124</w:t>
            </w:r>
          </w:p>
        </w:tc>
        <w:tc>
          <w:tcPr>
            <w:tcW w:w="1916" w:type="dxa"/>
          </w:tcPr>
          <w:p w14:paraId="767E939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May, 2023</w:t>
            </w:r>
          </w:p>
        </w:tc>
        <w:tc>
          <w:tcPr>
            <w:tcW w:w="6474" w:type="dxa"/>
          </w:tcPr>
          <w:p w14:paraId="70F0232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478164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protocol stack for iRTC client in terminal with control signal and user data separated</w:t>
            </w:r>
          </w:p>
          <w:p w14:paraId="576F2C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integration of iRTC components into 5G system</w:t>
            </w:r>
          </w:p>
          <w:p w14:paraId="49EE4BC0" w14:textId="10075766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76082276" w14:textId="77777777" w:rsidTr="00CC19FE">
        <w:tc>
          <w:tcPr>
            <w:tcW w:w="1345" w:type="dxa"/>
            <w:shd w:val="clear" w:color="auto" w:fill="DBE5F1"/>
          </w:tcPr>
          <w:p w14:paraId="1596358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SA#100</w:t>
            </w:r>
          </w:p>
        </w:tc>
        <w:tc>
          <w:tcPr>
            <w:tcW w:w="1916" w:type="dxa"/>
          </w:tcPr>
          <w:p w14:paraId="3E914FE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June, 2023 (TBD)</w:t>
            </w:r>
          </w:p>
        </w:tc>
        <w:tc>
          <w:tcPr>
            <w:tcW w:w="6474" w:type="dxa"/>
          </w:tcPr>
          <w:p w14:paraId="67B3C1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Share WI status and remaining schedule</w:t>
            </w:r>
          </w:p>
        </w:tc>
      </w:tr>
      <w:tr w:rsidR="00CC19FE" w:rsidRPr="00877999" w14:paraId="1F0D0244" w14:textId="77777777" w:rsidTr="00CC19FE">
        <w:tc>
          <w:tcPr>
            <w:tcW w:w="1345" w:type="dxa"/>
            <w:shd w:val="clear" w:color="auto" w:fill="DBE5F1"/>
          </w:tcPr>
          <w:p w14:paraId="311EEDA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1916" w:type="dxa"/>
          </w:tcPr>
          <w:p w14:paraId="0A8FB89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21-25 August, 2023 (16-25 August for e-meeting)</w:t>
            </w:r>
          </w:p>
        </w:tc>
        <w:tc>
          <w:tcPr>
            <w:tcW w:w="6474" w:type="dxa"/>
          </w:tcPr>
          <w:p w14:paraId="46AA71E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3E038A2" w14:textId="110BE29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Agree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1BE95B8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3D video representation requirements for iRTC client in terminal based on the I/Os (transfer further works to Video SWG)</w:t>
            </w:r>
          </w:p>
          <w:p w14:paraId="6269C24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sensor information for iRTC client in terminal</w:t>
            </w:r>
          </w:p>
          <w:p w14:paraId="0E4F156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protocol stack for iRTC client in terminal with control signal and user data separated</w:t>
            </w:r>
          </w:p>
          <w:p w14:paraId="0AF400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integration of iRTC components into 5G system</w:t>
            </w:r>
          </w:p>
          <w:p w14:paraId="5E5158A2" w14:textId="5BB87DEE" w:rsidR="00CC19FE" w:rsidRPr="00913C06" w:rsidRDefault="00561CCD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(</w:t>
            </w:r>
            <w:r w:rsidR="00CC19FE" w:rsidRPr="00913C06">
              <w:t>I</w:t>
            </w:r>
            <w:r>
              <w:t>f necessary) i</w:t>
            </w:r>
            <w:r w:rsidR="00CC19FE" w:rsidRPr="00913C06">
              <w:t xml:space="preserve">nitiate communication with other </w:t>
            </w:r>
            <w:r w:rsidR="00410BE6" w:rsidRPr="00913C06">
              <w:t xml:space="preserve">3GPP </w:t>
            </w:r>
            <w:r w:rsidR="00CC19FE" w:rsidRPr="00913C06">
              <w:t>WGs</w:t>
            </w:r>
            <w:r w:rsidR="00410BE6" w:rsidRPr="00913C06">
              <w:t xml:space="preserve"> and</w:t>
            </w:r>
            <w:r w:rsidR="00CC19FE" w:rsidRPr="00913C06">
              <w:t xml:space="preserve"> </w:t>
            </w:r>
            <w:r w:rsidR="00E73D5F" w:rsidRPr="00913C06">
              <w:t xml:space="preserve">other </w:t>
            </w:r>
            <w:r w:rsidR="00410BE6" w:rsidRPr="00913C06">
              <w:t>technical/standard organizations</w:t>
            </w:r>
          </w:p>
          <w:p w14:paraId="4DB7CBA9" w14:textId="1ED6D75E" w:rsidR="00D173FA" w:rsidRPr="00913C06" w:rsidRDefault="00CA7625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E159A0" w:rsidRPr="00913C06">
              <w:t xml:space="preserve"> TS 26.113</w:t>
            </w:r>
            <w:r w:rsidRPr="00913C06">
              <w:t xml:space="preserve"> </w:t>
            </w:r>
            <w:r w:rsidR="00E73D5F" w:rsidRPr="00913C06">
              <w:t>V1.0.0</w:t>
            </w:r>
          </w:p>
        </w:tc>
      </w:tr>
      <w:tr w:rsidR="00CC19FE" w:rsidRPr="00877999" w14:paraId="0F24A62C" w14:textId="77777777" w:rsidTr="00CC19FE">
        <w:tc>
          <w:tcPr>
            <w:tcW w:w="1345" w:type="dxa"/>
            <w:shd w:val="clear" w:color="auto" w:fill="DBE5F1"/>
          </w:tcPr>
          <w:p w14:paraId="511CA57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SA#101</w:t>
            </w:r>
          </w:p>
        </w:tc>
        <w:tc>
          <w:tcPr>
            <w:tcW w:w="1916" w:type="dxa"/>
          </w:tcPr>
          <w:p w14:paraId="5303EFD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September, 2023 (TBD)</w:t>
            </w:r>
          </w:p>
        </w:tc>
        <w:tc>
          <w:tcPr>
            <w:tcW w:w="6474" w:type="dxa"/>
          </w:tcPr>
          <w:p w14:paraId="5914D462" w14:textId="4286C646" w:rsidR="00CC19FE" w:rsidRPr="00913C06" w:rsidRDefault="00CA7625" w:rsidP="00CA7625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V1.0.0</w:t>
            </w:r>
          </w:p>
        </w:tc>
      </w:tr>
      <w:tr w:rsidR="00CC19FE" w:rsidRPr="00877999" w14:paraId="09C55B41" w14:textId="77777777" w:rsidTr="00CC19FE">
        <w:tc>
          <w:tcPr>
            <w:tcW w:w="1345" w:type="dxa"/>
            <w:shd w:val="clear" w:color="auto" w:fill="DBE5F1"/>
          </w:tcPr>
          <w:p w14:paraId="0C078F0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1916" w:type="dxa"/>
          </w:tcPr>
          <w:p w14:paraId="190787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13-17 November, 2023 (8-17 November for e-meeting)</w:t>
            </w:r>
          </w:p>
        </w:tc>
        <w:tc>
          <w:tcPr>
            <w:tcW w:w="6474" w:type="dxa"/>
          </w:tcPr>
          <w:p w14:paraId="50E6A9B8" w14:textId="60B1ABC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TS 26.113 V</w:t>
            </w:r>
            <w:r w:rsidR="00CA7625" w:rsidRPr="00913C06">
              <w:t>2</w:t>
            </w:r>
            <w:r w:rsidRPr="00913C06">
              <w:t>.0.0</w:t>
            </w:r>
          </w:p>
          <w:p w14:paraId="3C09DEB9" w14:textId="6F723059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permanent document</w:t>
            </w:r>
          </w:p>
          <w:p w14:paraId="0A30B079" w14:textId="719253D8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</w:t>
            </w:r>
            <w:r w:rsidR="00CA7625" w:rsidRPr="00913C06">
              <w:t>2</w:t>
            </w:r>
            <w:r w:rsidRPr="00913C06">
              <w:t>.0.0</w:t>
            </w:r>
          </w:p>
          <w:p w14:paraId="61B221BE" w14:textId="18F1E683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Endorse work item summary</w:t>
            </w:r>
          </w:p>
        </w:tc>
      </w:tr>
      <w:tr w:rsidR="00CC19FE" w:rsidRPr="00877999" w14:paraId="0F2F2D16" w14:textId="77777777" w:rsidTr="00CC19FE">
        <w:tc>
          <w:tcPr>
            <w:tcW w:w="1345" w:type="dxa"/>
            <w:shd w:val="clear" w:color="auto" w:fill="DBE5F1"/>
          </w:tcPr>
          <w:p w14:paraId="734A8F4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SA#102</w:t>
            </w:r>
          </w:p>
        </w:tc>
        <w:tc>
          <w:tcPr>
            <w:tcW w:w="1916" w:type="dxa"/>
          </w:tcPr>
          <w:p w14:paraId="0E6849C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December, 2023 (TBD)</w:t>
            </w:r>
          </w:p>
        </w:tc>
        <w:tc>
          <w:tcPr>
            <w:tcW w:w="6474" w:type="dxa"/>
          </w:tcPr>
          <w:p w14:paraId="0AB762E0" w14:textId="5521FBD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</w:t>
            </w:r>
            <w:r w:rsidR="00CA7625" w:rsidRPr="00913C06">
              <w:t>2</w:t>
            </w:r>
            <w:r w:rsidRPr="00913C06">
              <w:t>.0.0 for approval</w:t>
            </w:r>
          </w:p>
          <w:p w14:paraId="51E311D0" w14:textId="190D90F8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CC19F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8C15" w14:textId="77777777" w:rsidR="00E83283" w:rsidRDefault="00E832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1DB55C" w14:textId="77777777" w:rsidR="00E83283" w:rsidRDefault="00E832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83283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32D5" w14:textId="77777777" w:rsidR="00E83283" w:rsidRDefault="00E832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B0EF0A" w14:textId="77777777" w:rsidR="00E83283" w:rsidRDefault="00E832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00E6F1E3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1A75DD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1A75DD">
      <w:rPr>
        <w:b/>
        <w:i/>
        <w:sz w:val="22"/>
        <w:szCs w:val="22"/>
      </w:rPr>
      <w:t>xxxx</w:t>
    </w:r>
  </w:p>
  <w:p w14:paraId="00000066" w14:textId="2B4AC59A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1A75DD" w:rsidRPr="001A75DD">
      <w:rPr>
        <w:b/>
        <w:sz w:val="22"/>
        <w:szCs w:val="22"/>
      </w:rPr>
      <w:t>May 11-20, 2022</w:t>
    </w:r>
    <w:r w:rsidR="001A75DD">
      <w:tab/>
    </w:r>
    <w:r w:rsidR="001A75DD" w:rsidRPr="001A75DD">
      <w:rPr>
        <w:b/>
        <w:sz w:val="22"/>
        <w:szCs w:val="22"/>
      </w:rPr>
      <w:t>Revision of S4-220619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2DBD98D3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CA7625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1A75DD">
      <w:rPr>
        <w:b/>
        <w:i/>
        <w:sz w:val="22"/>
        <w:szCs w:val="22"/>
      </w:rPr>
      <w:t>xxxx</w:t>
    </w:r>
  </w:p>
  <w:p w14:paraId="0000006A" w14:textId="509B35B7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CA7625">
      <w:rPr>
        <w:b/>
        <w:sz w:val="22"/>
        <w:szCs w:val="22"/>
      </w:rPr>
      <w:t>May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11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20</w:t>
    </w:r>
    <w:r>
      <w:rPr>
        <w:b/>
        <w:sz w:val="22"/>
        <w:szCs w:val="22"/>
      </w:rPr>
      <w:t>, 2022</w:t>
    </w:r>
    <w:r w:rsidR="001A75DD">
      <w:rPr>
        <w:b/>
        <w:sz w:val="22"/>
        <w:szCs w:val="22"/>
      </w:rPr>
      <w:tab/>
      <w:t>Revision of S4-220619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235">
    <w:abstractNumId w:val="10"/>
  </w:num>
  <w:num w:numId="2" w16cid:durableId="636760731">
    <w:abstractNumId w:val="4"/>
  </w:num>
  <w:num w:numId="3" w16cid:durableId="681902689">
    <w:abstractNumId w:val="8"/>
  </w:num>
  <w:num w:numId="4" w16cid:durableId="123080410">
    <w:abstractNumId w:val="2"/>
  </w:num>
  <w:num w:numId="5" w16cid:durableId="1369792107">
    <w:abstractNumId w:val="0"/>
  </w:num>
  <w:num w:numId="6" w16cid:durableId="281155581">
    <w:abstractNumId w:val="9"/>
  </w:num>
  <w:num w:numId="7" w16cid:durableId="1640837859">
    <w:abstractNumId w:val="6"/>
  </w:num>
  <w:num w:numId="8" w16cid:durableId="1218708066">
    <w:abstractNumId w:val="3"/>
  </w:num>
  <w:num w:numId="9" w16cid:durableId="1984382753">
    <w:abstractNumId w:val="1"/>
  </w:num>
  <w:num w:numId="10" w16cid:durableId="1730154969">
    <w:abstractNumId w:val="12"/>
  </w:num>
  <w:num w:numId="11" w16cid:durableId="1080759025">
    <w:abstractNumId w:val="11"/>
  </w:num>
  <w:num w:numId="12" w16cid:durableId="768159797">
    <w:abstractNumId w:val="7"/>
  </w:num>
  <w:num w:numId="13" w16cid:durableId="8504904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fb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76F38"/>
    <w:rsid w:val="00087749"/>
    <w:rsid w:val="000943ED"/>
    <w:rsid w:val="000A3B30"/>
    <w:rsid w:val="000C19B3"/>
    <w:rsid w:val="000D5B37"/>
    <w:rsid w:val="00106C94"/>
    <w:rsid w:val="00150437"/>
    <w:rsid w:val="00192369"/>
    <w:rsid w:val="001A75DD"/>
    <w:rsid w:val="002402E7"/>
    <w:rsid w:val="00283CD4"/>
    <w:rsid w:val="00322081"/>
    <w:rsid w:val="003620CA"/>
    <w:rsid w:val="003A23BC"/>
    <w:rsid w:val="00410BE6"/>
    <w:rsid w:val="00413E70"/>
    <w:rsid w:val="00416B14"/>
    <w:rsid w:val="004539B0"/>
    <w:rsid w:val="004B4ACC"/>
    <w:rsid w:val="004C2AC8"/>
    <w:rsid w:val="00534103"/>
    <w:rsid w:val="00561CCD"/>
    <w:rsid w:val="005623F1"/>
    <w:rsid w:val="005C1560"/>
    <w:rsid w:val="0060128B"/>
    <w:rsid w:val="00660920"/>
    <w:rsid w:val="006C7BEC"/>
    <w:rsid w:val="006E12BB"/>
    <w:rsid w:val="00700B3B"/>
    <w:rsid w:val="007C0272"/>
    <w:rsid w:val="007E21B8"/>
    <w:rsid w:val="0083366B"/>
    <w:rsid w:val="0087188D"/>
    <w:rsid w:val="00877999"/>
    <w:rsid w:val="00885107"/>
    <w:rsid w:val="009040C2"/>
    <w:rsid w:val="00913C06"/>
    <w:rsid w:val="00942508"/>
    <w:rsid w:val="00A36E6E"/>
    <w:rsid w:val="00A63A88"/>
    <w:rsid w:val="00B04BF2"/>
    <w:rsid w:val="00BC407A"/>
    <w:rsid w:val="00C20510"/>
    <w:rsid w:val="00C50F61"/>
    <w:rsid w:val="00CA7625"/>
    <w:rsid w:val="00CC19FE"/>
    <w:rsid w:val="00D12DE0"/>
    <w:rsid w:val="00D173FA"/>
    <w:rsid w:val="00D941F7"/>
    <w:rsid w:val="00E159A0"/>
    <w:rsid w:val="00E73D5F"/>
    <w:rsid w:val="00E83283"/>
    <w:rsid w:val="00E866EF"/>
    <w:rsid w:val="00EB7234"/>
    <w:rsid w:val="00ED19FD"/>
    <w:rsid w:val="00EE6310"/>
    <w:rsid w:val="00F03B01"/>
    <w:rsid w:val="00F168FE"/>
    <w:rsid w:val="00F215CC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17-e/Docs/S4-220273.zip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3gpp.org/ftp/tsg_sa/WG4_CODEC/TSGS4_118-e/Docs/S4-220417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TSG_SA/TSGS_95E_Electronic_2022_03/Docs/SP-220241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52</cp:revision>
  <dcterms:created xsi:type="dcterms:W3CDTF">2022-05-11T20:56:00Z</dcterms:created>
  <dcterms:modified xsi:type="dcterms:W3CDTF">2022-05-11T21:19:00Z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