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AD944F4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bookmarkStart w:id="0" w:name="bookmark=id.gjdgxs" w:colFirst="0" w:colLast="0"/>
      <w:bookmarkEnd w:id="0"/>
      <w:r>
        <w:rPr>
          <w:b/>
          <w:color w:val="000000"/>
          <w:sz w:val="22"/>
          <w:szCs w:val="22"/>
        </w:rPr>
        <w:t>Agenda Item: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E34C64">
        <w:rPr>
          <w:b/>
          <w:color w:val="000000"/>
          <w:sz w:val="22"/>
          <w:szCs w:val="22"/>
        </w:rPr>
        <w:t>10</w:t>
      </w:r>
      <w:r w:rsidR="00EB7234" w:rsidRPr="00EB7234">
        <w:rPr>
          <w:b/>
          <w:color w:val="000000"/>
          <w:sz w:val="22"/>
          <w:szCs w:val="22"/>
        </w:rPr>
        <w:t>.</w:t>
      </w:r>
      <w:r w:rsidR="00E34C64">
        <w:rPr>
          <w:b/>
          <w:color w:val="000000"/>
          <w:sz w:val="22"/>
          <w:szCs w:val="22"/>
        </w:rPr>
        <w:t>5</w:t>
      </w:r>
    </w:p>
    <w:p w14:paraId="00000002" w14:textId="26232864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Source: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0D5B37" w:rsidRPr="000D5B37">
        <w:rPr>
          <w:b/>
          <w:color w:val="000000"/>
          <w:sz w:val="22"/>
          <w:szCs w:val="22"/>
        </w:rPr>
        <w:t xml:space="preserve">Facebook </w:t>
      </w:r>
      <w:r w:rsidR="006A527D">
        <w:rPr>
          <w:b/>
          <w:color w:val="000000"/>
          <w:sz w:val="22"/>
          <w:szCs w:val="22"/>
        </w:rPr>
        <w:t>India</w:t>
      </w:r>
      <w:r>
        <w:rPr>
          <w:b/>
          <w:color w:val="000000"/>
          <w:sz w:val="22"/>
          <w:szCs w:val="22"/>
        </w:rPr>
        <w:t xml:space="preserve"> (Rapporteur)</w:t>
      </w:r>
    </w:p>
    <w:p w14:paraId="00000003" w14:textId="53872F0F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Title: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proofErr w:type="spellStart"/>
      <w:r>
        <w:rPr>
          <w:b/>
          <w:color w:val="000000"/>
          <w:sz w:val="22"/>
          <w:szCs w:val="22"/>
        </w:rPr>
        <w:t>iRTCW</w:t>
      </w:r>
      <w:proofErr w:type="spellEnd"/>
      <w:r w:rsidR="0055346E">
        <w:rPr>
          <w:b/>
          <w:color w:val="000000"/>
          <w:sz w:val="22"/>
          <w:szCs w:val="22"/>
        </w:rPr>
        <w:t xml:space="preserve"> </w:t>
      </w:r>
      <w:r w:rsidR="0055346E" w:rsidRPr="0055346E">
        <w:rPr>
          <w:b/>
          <w:color w:val="000000"/>
          <w:sz w:val="22"/>
          <w:szCs w:val="22"/>
        </w:rPr>
        <w:t>Permanent Document</w:t>
      </w:r>
    </w:p>
    <w:p w14:paraId="00000004" w14:textId="0F7F359B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Version: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EB7234">
        <w:rPr>
          <w:b/>
          <w:color w:val="000000"/>
          <w:sz w:val="22"/>
          <w:szCs w:val="22"/>
        </w:rPr>
        <w:t>0.</w:t>
      </w:r>
      <w:r w:rsidR="00E95775">
        <w:rPr>
          <w:b/>
          <w:color w:val="000000"/>
          <w:sz w:val="22"/>
          <w:szCs w:val="22"/>
        </w:rPr>
        <w:t>1</w:t>
      </w:r>
      <w:ins w:id="1" w:author="Kyunghun Jung" w:date="2022-05-11T09:53:00Z">
        <w:r w:rsidR="00050463">
          <w:rPr>
            <w:b/>
            <w:color w:val="000000"/>
            <w:sz w:val="22"/>
            <w:szCs w:val="22"/>
          </w:rPr>
          <w:t>1</w:t>
        </w:r>
      </w:ins>
      <w:del w:id="2" w:author="Kyunghun Jung" w:date="2022-05-11T09:53:00Z">
        <w:r w:rsidR="00C57416" w:rsidDel="00050463">
          <w:rPr>
            <w:b/>
            <w:color w:val="000000"/>
            <w:sz w:val="22"/>
            <w:szCs w:val="22"/>
          </w:rPr>
          <w:delText>0</w:delText>
        </w:r>
      </w:del>
    </w:p>
    <w:p w14:paraId="00000005" w14:textId="5D8BAB77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Document for:</w:t>
      </w:r>
      <w:r w:rsidR="00877999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Discussion</w:t>
      </w:r>
      <w:r w:rsidR="00CA7625">
        <w:rPr>
          <w:b/>
          <w:color w:val="000000"/>
          <w:sz w:val="22"/>
          <w:szCs w:val="22"/>
        </w:rPr>
        <w:t xml:space="preserve"> &amp; Agreement</w:t>
      </w:r>
    </w:p>
    <w:p w14:paraId="00000006" w14:textId="77777777" w:rsidR="006C7BEC" w:rsidRDefault="006C7BEC">
      <w:pPr>
        <w:pBdr>
          <w:top w:val="single" w:sz="12" w:space="1" w:color="000000"/>
        </w:pBdr>
        <w:ind w:left="0" w:hanging="2"/>
        <w:rPr>
          <w:rFonts w:ascii="Arimo" w:eastAsia="Arimo" w:hAnsi="Arimo" w:cs="Arimo"/>
        </w:rPr>
      </w:pPr>
    </w:p>
    <w:p w14:paraId="61573D62" w14:textId="6AE13164" w:rsidR="00A5333D" w:rsidRDefault="00C96F8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Cs/>
          <w:color w:val="000000"/>
          <w:sz w:val="22"/>
          <w:szCs w:val="22"/>
        </w:rPr>
      </w:pPr>
      <w:r>
        <w:rPr>
          <w:rFonts w:eastAsia="Times New Roman"/>
          <w:bCs/>
          <w:color w:val="000000"/>
          <w:sz w:val="22"/>
          <w:szCs w:val="22"/>
        </w:rPr>
        <w:t xml:space="preserve">This document includes texts, figures, or other information that may complement TS 26.113 or be included </w:t>
      </w:r>
      <w:r w:rsidR="001852E1">
        <w:rPr>
          <w:rFonts w:eastAsia="Times New Roman"/>
          <w:bCs/>
          <w:color w:val="000000"/>
          <w:sz w:val="22"/>
          <w:szCs w:val="22"/>
        </w:rPr>
        <w:t xml:space="preserve">later </w:t>
      </w:r>
      <w:r>
        <w:rPr>
          <w:rFonts w:eastAsia="Times New Roman"/>
          <w:bCs/>
          <w:color w:val="000000"/>
          <w:sz w:val="22"/>
          <w:szCs w:val="22"/>
        </w:rPr>
        <w:t>in the specification. E</w:t>
      </w:r>
      <w:r w:rsidR="00A5333D" w:rsidRPr="00A5333D">
        <w:rPr>
          <w:rFonts w:eastAsia="Times New Roman"/>
          <w:bCs/>
          <w:color w:val="000000"/>
          <w:sz w:val="22"/>
          <w:szCs w:val="22"/>
        </w:rPr>
        <w:t xml:space="preserve">ach </w:t>
      </w:r>
      <w:r w:rsidR="00A5333D">
        <w:rPr>
          <w:rFonts w:eastAsia="Times New Roman"/>
          <w:bCs/>
          <w:color w:val="000000"/>
          <w:sz w:val="22"/>
          <w:szCs w:val="22"/>
        </w:rPr>
        <w:t xml:space="preserve">section is related to </w:t>
      </w:r>
      <w:r>
        <w:rPr>
          <w:rFonts w:eastAsia="Times New Roman"/>
          <w:bCs/>
          <w:color w:val="000000"/>
          <w:sz w:val="22"/>
          <w:szCs w:val="22"/>
        </w:rPr>
        <w:t xml:space="preserve">a </w:t>
      </w:r>
      <w:r w:rsidR="006A527D">
        <w:rPr>
          <w:rFonts w:eastAsia="Times New Roman"/>
          <w:bCs/>
          <w:color w:val="000000"/>
          <w:sz w:val="22"/>
          <w:szCs w:val="22"/>
        </w:rPr>
        <w:t xml:space="preserve">corresponding </w:t>
      </w:r>
      <w:r w:rsidR="00A5333D">
        <w:rPr>
          <w:rFonts w:eastAsia="Times New Roman"/>
          <w:bCs/>
          <w:color w:val="000000"/>
          <w:sz w:val="22"/>
          <w:szCs w:val="22"/>
        </w:rPr>
        <w:t xml:space="preserve">section </w:t>
      </w:r>
      <w:r>
        <w:rPr>
          <w:rFonts w:eastAsia="Times New Roman"/>
          <w:bCs/>
          <w:color w:val="000000"/>
          <w:sz w:val="22"/>
          <w:szCs w:val="22"/>
        </w:rPr>
        <w:t>in TS 26.113</w:t>
      </w:r>
      <w:r w:rsidR="00A5333D">
        <w:rPr>
          <w:rFonts w:eastAsia="Times New Roman"/>
          <w:bCs/>
          <w:color w:val="000000"/>
          <w:sz w:val="22"/>
          <w:szCs w:val="22"/>
        </w:rPr>
        <w:t>.</w:t>
      </w:r>
    </w:p>
    <w:p w14:paraId="5909438D" w14:textId="77777777" w:rsidR="00A5333D" w:rsidRPr="00A5333D" w:rsidRDefault="00A5333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Cs/>
          <w:color w:val="000000"/>
          <w:sz w:val="22"/>
          <w:szCs w:val="22"/>
        </w:rPr>
      </w:pPr>
    </w:p>
    <w:p w14:paraId="00000007" w14:textId="0696C6DA" w:rsidR="006C7BEC" w:rsidRPr="009F5FC8" w:rsidRDefault="0066092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  <w:r w:rsidRPr="009F5FC8">
        <w:rPr>
          <w:rFonts w:eastAsia="Times New Roman"/>
          <w:b/>
          <w:color w:val="000000"/>
          <w:sz w:val="24"/>
          <w:szCs w:val="24"/>
        </w:rPr>
        <w:t>Introduction</w:t>
      </w:r>
    </w:p>
    <w:p w14:paraId="7D8ADE42" w14:textId="537D799E" w:rsidR="0055346E" w:rsidRPr="009F5FC8" w:rsidRDefault="0055346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</w:p>
    <w:p w14:paraId="0FAF951E" w14:textId="40768F67" w:rsidR="0055346E" w:rsidRPr="009F5FC8" w:rsidRDefault="0055346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  <w:r w:rsidRPr="009F5FC8">
        <w:rPr>
          <w:rFonts w:eastAsia="Times New Roman"/>
          <w:b/>
          <w:color w:val="000000"/>
          <w:sz w:val="24"/>
          <w:szCs w:val="24"/>
        </w:rPr>
        <w:t>4. System description</w:t>
      </w:r>
    </w:p>
    <w:p w14:paraId="4971C2F9" w14:textId="2C5196BC" w:rsidR="0055346E" w:rsidRPr="009F5FC8" w:rsidRDefault="0055346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</w:p>
    <w:p w14:paraId="511080B0" w14:textId="7AE85826" w:rsidR="0055346E" w:rsidRPr="009F5FC8" w:rsidRDefault="0055346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  <w:r w:rsidRPr="009F5FC8">
        <w:rPr>
          <w:rFonts w:eastAsia="Times New Roman"/>
          <w:b/>
          <w:color w:val="000000"/>
          <w:sz w:val="24"/>
          <w:szCs w:val="24"/>
        </w:rPr>
        <w:t>5. Functional components</w:t>
      </w:r>
    </w:p>
    <w:p w14:paraId="45E99530" w14:textId="2D0D272F" w:rsidR="0055346E" w:rsidRPr="009F5FC8" w:rsidRDefault="0055346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</w:p>
    <w:p w14:paraId="6CA4FA42" w14:textId="6CBD2646" w:rsidR="0055346E" w:rsidRPr="009F5FC8" w:rsidRDefault="0055346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  <w:r w:rsidRPr="009F5FC8">
        <w:rPr>
          <w:rFonts w:eastAsia="Times New Roman"/>
          <w:b/>
          <w:color w:val="000000"/>
          <w:sz w:val="24"/>
          <w:szCs w:val="24"/>
        </w:rPr>
        <w:t>6. Session management</w:t>
      </w:r>
    </w:p>
    <w:p w14:paraId="2B49F5AC" w14:textId="4F628F7D" w:rsidR="0055346E" w:rsidRPr="009F5FC8" w:rsidRDefault="0055346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</w:p>
    <w:p w14:paraId="13279D9B" w14:textId="2A58D156" w:rsidR="0055346E" w:rsidRPr="009F5FC8" w:rsidRDefault="0055346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  <w:r w:rsidRPr="009F5FC8">
        <w:rPr>
          <w:rFonts w:eastAsia="Times New Roman"/>
          <w:b/>
          <w:color w:val="000000"/>
          <w:sz w:val="24"/>
          <w:szCs w:val="24"/>
        </w:rPr>
        <w:t>7. Inter-working</w:t>
      </w:r>
    </w:p>
    <w:p w14:paraId="2C63988D" w14:textId="03E01791" w:rsidR="0055346E" w:rsidRPr="009F5FC8" w:rsidRDefault="0055346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</w:p>
    <w:p w14:paraId="46F4CDF2" w14:textId="2F724005" w:rsidR="0055346E" w:rsidRPr="009F5FC8" w:rsidRDefault="0055346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  <w:r w:rsidRPr="009F5FC8">
        <w:rPr>
          <w:rFonts w:eastAsia="Times New Roman"/>
          <w:b/>
          <w:color w:val="000000"/>
          <w:sz w:val="24"/>
          <w:szCs w:val="24"/>
        </w:rPr>
        <w:t>8. Packet-loss handling</w:t>
      </w:r>
    </w:p>
    <w:p w14:paraId="4D0ECB92" w14:textId="4BA46C04" w:rsidR="0055346E" w:rsidRPr="009F5FC8" w:rsidRDefault="0055346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</w:p>
    <w:p w14:paraId="13F9C527" w14:textId="142DC2E0" w:rsidR="006A527D" w:rsidRPr="009F5FC8" w:rsidRDefault="0055346E" w:rsidP="006A527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  <w:r w:rsidRPr="009F5FC8">
        <w:rPr>
          <w:rFonts w:eastAsia="Times New Roman"/>
          <w:b/>
          <w:color w:val="000000"/>
          <w:sz w:val="24"/>
          <w:szCs w:val="24"/>
        </w:rPr>
        <w:t xml:space="preserve">9. </w:t>
      </w:r>
      <w:ins w:id="3" w:author="Kyunghun Jung" w:date="2022-05-11T09:53:00Z">
        <w:r w:rsidR="00050463">
          <w:rPr>
            <w:rFonts w:eastAsia="Times New Roman"/>
            <w:b/>
            <w:color w:val="000000"/>
            <w:sz w:val="24"/>
            <w:szCs w:val="24"/>
          </w:rPr>
          <w:t>Adaptation</w:t>
        </w:r>
      </w:ins>
      <w:del w:id="4" w:author="Kyunghun Jung" w:date="2022-05-11T09:54:00Z">
        <w:r w:rsidRPr="009F5FC8" w:rsidDel="00050463">
          <w:rPr>
            <w:rFonts w:eastAsia="Times New Roman"/>
            <w:b/>
            <w:color w:val="000000"/>
            <w:sz w:val="24"/>
            <w:szCs w:val="24"/>
          </w:rPr>
          <w:delText>Implementer’s guide</w:delText>
        </w:r>
      </w:del>
    </w:p>
    <w:p w14:paraId="334C1FB1" w14:textId="048501E6" w:rsidR="0055346E" w:rsidRDefault="0055346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Times New Roman"/>
          <w:b/>
          <w:color w:val="000000"/>
          <w:sz w:val="26"/>
          <w:szCs w:val="26"/>
        </w:rPr>
      </w:pPr>
    </w:p>
    <w:p w14:paraId="042C38EE" w14:textId="77777777" w:rsidR="00E95775" w:rsidRDefault="00E95775" w:rsidP="00E95775">
      <w:pPr>
        <w:ind w:left="0" w:hanging="2"/>
        <w:rPr>
          <w:position w:val="0"/>
          <w:lang w:val="en-US"/>
        </w:rPr>
      </w:pPr>
    </w:p>
    <w:p w14:paraId="2F90A65A" w14:textId="7B42FEE8" w:rsidR="00E95775" w:rsidRDefault="00E95775" w:rsidP="00E95775">
      <w:pPr>
        <w:pStyle w:val="Heading1"/>
        <w:ind w:left="0" w:hanging="2"/>
        <w:rPr>
          <w:rFonts w:eastAsia="SimSun"/>
          <w:b/>
        </w:rPr>
      </w:pPr>
      <w:r>
        <w:rPr>
          <w:rFonts w:eastAsia="SimSun"/>
          <w:b/>
        </w:rPr>
        <w:t>Revision history</w:t>
      </w:r>
    </w:p>
    <w:p w14:paraId="5439F1C2" w14:textId="77777777" w:rsidR="004F7D22" w:rsidRPr="004F7D22" w:rsidRDefault="004F7D22" w:rsidP="004F7D22">
      <w:pPr>
        <w:ind w:left="0" w:hanging="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2"/>
        <w:gridCol w:w="1393"/>
        <w:gridCol w:w="5040"/>
        <w:gridCol w:w="896"/>
        <w:gridCol w:w="896"/>
      </w:tblGrid>
      <w:tr w:rsidR="004F7D22" w14:paraId="0D70D837" w14:textId="77777777" w:rsidTr="000D376C">
        <w:tc>
          <w:tcPr>
            <w:tcW w:w="1392" w:type="dxa"/>
          </w:tcPr>
          <w:p w14:paraId="0AB6387A" w14:textId="6CAF3A8C" w:rsidR="004F7D22" w:rsidRPr="004F7D22" w:rsidRDefault="004F7D22" w:rsidP="000D376C">
            <w:pPr>
              <w:spacing w:before="60" w:after="60"/>
              <w:ind w:leftChars="0" w:left="0" w:firstLineChars="0" w:firstLine="0"/>
              <w:rPr>
                <w:b/>
                <w:bCs/>
              </w:rPr>
            </w:pPr>
            <w:r w:rsidRPr="004F7D22">
              <w:rPr>
                <w:b/>
                <w:bCs/>
              </w:rPr>
              <w:t>Date</w:t>
            </w:r>
          </w:p>
        </w:tc>
        <w:tc>
          <w:tcPr>
            <w:tcW w:w="1393" w:type="dxa"/>
          </w:tcPr>
          <w:p w14:paraId="0BA14F87" w14:textId="5F561E59" w:rsidR="004F7D22" w:rsidRPr="004F7D22" w:rsidRDefault="004F7D22" w:rsidP="000D376C">
            <w:pPr>
              <w:spacing w:before="60" w:after="60"/>
              <w:ind w:leftChars="0" w:left="0" w:firstLineChars="0" w:firstLine="0"/>
              <w:rPr>
                <w:b/>
                <w:bCs/>
              </w:rPr>
            </w:pPr>
            <w:r w:rsidRPr="004F7D22">
              <w:rPr>
                <w:b/>
                <w:bCs/>
              </w:rPr>
              <w:t>Meeting</w:t>
            </w:r>
          </w:p>
        </w:tc>
        <w:tc>
          <w:tcPr>
            <w:tcW w:w="5040" w:type="dxa"/>
          </w:tcPr>
          <w:p w14:paraId="4674B227" w14:textId="1403A92F" w:rsidR="004F7D22" w:rsidRPr="004F7D22" w:rsidRDefault="004F7D22" w:rsidP="000D376C">
            <w:pPr>
              <w:spacing w:before="60" w:after="60"/>
              <w:ind w:leftChars="0" w:left="0" w:firstLineChars="0" w:firstLine="0"/>
              <w:rPr>
                <w:b/>
                <w:bCs/>
              </w:rPr>
            </w:pPr>
            <w:r w:rsidRPr="004F7D22">
              <w:rPr>
                <w:b/>
                <w:bCs/>
              </w:rPr>
              <w:t>Subject / Comment</w:t>
            </w:r>
          </w:p>
        </w:tc>
        <w:tc>
          <w:tcPr>
            <w:tcW w:w="896" w:type="dxa"/>
          </w:tcPr>
          <w:p w14:paraId="05E36048" w14:textId="71B35B3D" w:rsidR="004F7D22" w:rsidRPr="004F7D22" w:rsidRDefault="004F7D22" w:rsidP="000D376C">
            <w:pPr>
              <w:spacing w:before="60" w:after="60"/>
              <w:ind w:leftChars="0" w:left="0" w:firstLineChars="0" w:firstLine="0"/>
              <w:rPr>
                <w:b/>
                <w:bCs/>
              </w:rPr>
            </w:pPr>
            <w:r w:rsidRPr="004F7D22">
              <w:rPr>
                <w:b/>
                <w:bCs/>
              </w:rPr>
              <w:t>Old</w:t>
            </w:r>
          </w:p>
        </w:tc>
        <w:tc>
          <w:tcPr>
            <w:tcW w:w="896" w:type="dxa"/>
          </w:tcPr>
          <w:p w14:paraId="7EF16306" w14:textId="774A0E4D" w:rsidR="004F7D22" w:rsidRPr="004F7D22" w:rsidRDefault="004F7D22" w:rsidP="000D376C">
            <w:pPr>
              <w:spacing w:before="60" w:after="60"/>
              <w:ind w:leftChars="0" w:left="0" w:firstLineChars="0" w:firstLine="0"/>
              <w:rPr>
                <w:b/>
                <w:bCs/>
              </w:rPr>
            </w:pPr>
            <w:r w:rsidRPr="004F7D22">
              <w:rPr>
                <w:b/>
                <w:bCs/>
              </w:rPr>
              <w:t>New</w:t>
            </w:r>
          </w:p>
        </w:tc>
      </w:tr>
      <w:tr w:rsidR="004F7D22" w14:paraId="2FD701F9" w14:textId="77777777" w:rsidTr="000D376C">
        <w:tc>
          <w:tcPr>
            <w:tcW w:w="1392" w:type="dxa"/>
          </w:tcPr>
          <w:p w14:paraId="3D237359" w14:textId="64BBE1F1" w:rsidR="004F7D22" w:rsidRDefault="004F7D22" w:rsidP="000D376C">
            <w:pPr>
              <w:spacing w:before="60" w:after="60"/>
              <w:ind w:leftChars="0" w:left="0" w:firstLineChars="0" w:firstLine="0"/>
            </w:pPr>
            <w:r>
              <w:t>2022-05-20</w:t>
            </w:r>
          </w:p>
        </w:tc>
        <w:tc>
          <w:tcPr>
            <w:tcW w:w="1393" w:type="dxa"/>
          </w:tcPr>
          <w:p w14:paraId="140CEE1C" w14:textId="00F638DA" w:rsidR="004F7D22" w:rsidRDefault="004F7D22" w:rsidP="000D376C">
            <w:pPr>
              <w:spacing w:before="60" w:after="60"/>
              <w:ind w:leftChars="0" w:left="0" w:firstLineChars="0" w:firstLine="0"/>
            </w:pPr>
            <w:r>
              <w:t>SA4#119-e</w:t>
            </w:r>
          </w:p>
        </w:tc>
        <w:tc>
          <w:tcPr>
            <w:tcW w:w="5040" w:type="dxa"/>
          </w:tcPr>
          <w:p w14:paraId="4F17544E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  <w:tc>
          <w:tcPr>
            <w:tcW w:w="896" w:type="dxa"/>
          </w:tcPr>
          <w:p w14:paraId="4D0A0DA6" w14:textId="000F4C09" w:rsidR="004F7D22" w:rsidRDefault="004F7D22" w:rsidP="000D376C">
            <w:pPr>
              <w:spacing w:before="60" w:after="60"/>
              <w:ind w:leftChars="0" w:left="0" w:firstLineChars="0" w:firstLine="0"/>
            </w:pPr>
            <w:r>
              <w:t>0.1</w:t>
            </w:r>
            <w:r w:rsidR="002E5E06">
              <w:t>0</w:t>
            </w:r>
          </w:p>
        </w:tc>
        <w:tc>
          <w:tcPr>
            <w:tcW w:w="896" w:type="dxa"/>
          </w:tcPr>
          <w:p w14:paraId="15BA86ED" w14:textId="12A0EC9A" w:rsidR="004F7D22" w:rsidRDefault="00050463" w:rsidP="000D376C">
            <w:pPr>
              <w:spacing w:before="60" w:after="60"/>
              <w:ind w:leftChars="0" w:left="0" w:firstLineChars="0" w:firstLine="0"/>
            </w:pPr>
            <w:ins w:id="5" w:author="Kyunghun Jung" w:date="2022-05-11T09:53:00Z">
              <w:r>
                <w:t>0.11</w:t>
              </w:r>
            </w:ins>
          </w:p>
        </w:tc>
      </w:tr>
      <w:tr w:rsidR="004F7D22" w14:paraId="01B4C809" w14:textId="77777777" w:rsidTr="000D376C">
        <w:tc>
          <w:tcPr>
            <w:tcW w:w="1392" w:type="dxa"/>
          </w:tcPr>
          <w:p w14:paraId="6673790F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  <w:tc>
          <w:tcPr>
            <w:tcW w:w="1393" w:type="dxa"/>
          </w:tcPr>
          <w:p w14:paraId="76F818DA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  <w:tc>
          <w:tcPr>
            <w:tcW w:w="5040" w:type="dxa"/>
          </w:tcPr>
          <w:p w14:paraId="26DE4C52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  <w:tc>
          <w:tcPr>
            <w:tcW w:w="896" w:type="dxa"/>
          </w:tcPr>
          <w:p w14:paraId="3922B9A2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  <w:tc>
          <w:tcPr>
            <w:tcW w:w="896" w:type="dxa"/>
          </w:tcPr>
          <w:p w14:paraId="04385F83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</w:tr>
      <w:tr w:rsidR="004F7D22" w14:paraId="240A7F1A" w14:textId="77777777" w:rsidTr="000D376C">
        <w:tc>
          <w:tcPr>
            <w:tcW w:w="1392" w:type="dxa"/>
          </w:tcPr>
          <w:p w14:paraId="0F6AB187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  <w:tc>
          <w:tcPr>
            <w:tcW w:w="1393" w:type="dxa"/>
          </w:tcPr>
          <w:p w14:paraId="0B293AA0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  <w:tc>
          <w:tcPr>
            <w:tcW w:w="5040" w:type="dxa"/>
          </w:tcPr>
          <w:p w14:paraId="47BAC78B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  <w:tc>
          <w:tcPr>
            <w:tcW w:w="896" w:type="dxa"/>
          </w:tcPr>
          <w:p w14:paraId="6385FAE8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  <w:tc>
          <w:tcPr>
            <w:tcW w:w="896" w:type="dxa"/>
          </w:tcPr>
          <w:p w14:paraId="25F78733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</w:tr>
      <w:tr w:rsidR="004F7D22" w14:paraId="2831FD44" w14:textId="77777777" w:rsidTr="000D376C">
        <w:tc>
          <w:tcPr>
            <w:tcW w:w="1392" w:type="dxa"/>
          </w:tcPr>
          <w:p w14:paraId="41BADE8A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  <w:tc>
          <w:tcPr>
            <w:tcW w:w="1393" w:type="dxa"/>
          </w:tcPr>
          <w:p w14:paraId="38F822A9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  <w:tc>
          <w:tcPr>
            <w:tcW w:w="5040" w:type="dxa"/>
          </w:tcPr>
          <w:p w14:paraId="22566EA9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  <w:tc>
          <w:tcPr>
            <w:tcW w:w="896" w:type="dxa"/>
          </w:tcPr>
          <w:p w14:paraId="68E004E3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  <w:tc>
          <w:tcPr>
            <w:tcW w:w="896" w:type="dxa"/>
          </w:tcPr>
          <w:p w14:paraId="75285AD8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</w:tr>
    </w:tbl>
    <w:p w14:paraId="68730E57" w14:textId="77777777" w:rsidR="0055346E" w:rsidRPr="0055346E" w:rsidRDefault="0055346E" w:rsidP="004F7D2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Times New Roman"/>
          <w:b/>
          <w:color w:val="000000"/>
          <w:sz w:val="26"/>
          <w:szCs w:val="26"/>
        </w:rPr>
      </w:pPr>
    </w:p>
    <w:sectPr w:rsidR="0055346E" w:rsidRPr="005534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40" w:right="1140" w:bottom="1140" w:left="11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D8F6" w14:textId="77777777" w:rsidR="00E710E2" w:rsidRDefault="00E710E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04BD1CA" w14:textId="77777777" w:rsidR="00E710E2" w:rsidRDefault="00E710E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B" w14:textId="77777777" w:rsidR="006C7BEC" w:rsidRDefault="006609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710E2">
      <w:rPr>
        <w:color w:val="000000"/>
      </w:rPr>
      <w:fldChar w:fldCharType="separate"/>
    </w:r>
    <w:r>
      <w:rPr>
        <w:color w:val="000000"/>
      </w:rPr>
      <w:fldChar w:fldCharType="end"/>
    </w:r>
  </w:p>
  <w:p w14:paraId="0000006C" w14:textId="77777777" w:rsidR="006C7BEC" w:rsidRDefault="006C7BE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E" w14:textId="40E6B097" w:rsidR="006C7BEC" w:rsidRDefault="006609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04BF2">
      <w:rPr>
        <w:noProof/>
        <w:color w:val="000000"/>
      </w:rPr>
      <w:t>2</w:t>
    </w:r>
    <w:r>
      <w:rPr>
        <w:color w:val="000000"/>
      </w:rPr>
      <w:fldChar w:fldCharType="end"/>
    </w:r>
  </w:p>
  <w:p w14:paraId="0000006F" w14:textId="77777777" w:rsidR="006C7BEC" w:rsidRDefault="0066092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D" w14:textId="77777777" w:rsidR="006C7BEC" w:rsidRDefault="0066092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C91BC" w14:textId="77777777" w:rsidR="00E710E2" w:rsidRDefault="00E710E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C8893C4" w14:textId="77777777" w:rsidR="00E710E2" w:rsidRDefault="00E710E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1ABE" w14:textId="77777777" w:rsidR="000D5B37" w:rsidRDefault="000D5B3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5" w14:textId="28B429CD" w:rsidR="006C7BEC" w:rsidRDefault="00660920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>3GPP TSG-SA4 Meeting #118-e</w:t>
    </w:r>
    <w:r>
      <w:rPr>
        <w:b/>
        <w:sz w:val="22"/>
        <w:szCs w:val="22"/>
      </w:rPr>
      <w:tab/>
    </w:r>
    <w:proofErr w:type="spellStart"/>
    <w:r>
      <w:rPr>
        <w:b/>
        <w:i/>
        <w:sz w:val="22"/>
        <w:szCs w:val="22"/>
      </w:rPr>
      <w:t>Tdoc</w:t>
    </w:r>
    <w:proofErr w:type="spellEnd"/>
    <w:r>
      <w:rPr>
        <w:b/>
        <w:i/>
        <w:sz w:val="22"/>
        <w:szCs w:val="22"/>
      </w:rPr>
      <w:t xml:space="preserve"> S4-22</w:t>
    </w:r>
    <w:r w:rsidR="00EE6310" w:rsidRPr="00EE6310">
      <w:rPr>
        <w:b/>
        <w:i/>
        <w:sz w:val="22"/>
        <w:szCs w:val="22"/>
      </w:rPr>
      <w:t>0417</w:t>
    </w:r>
  </w:p>
  <w:p w14:paraId="00000066" w14:textId="77777777" w:rsidR="006C7BEC" w:rsidRDefault="00660920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>Online, April 6 -14, 2022</w:t>
    </w:r>
  </w:p>
  <w:p w14:paraId="00000067" w14:textId="77777777" w:rsidR="006C7BEC" w:rsidRDefault="006C7BEC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8" w14:textId="77777777" w:rsidR="006C7BEC" w:rsidRDefault="006C7BEC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</w:p>
  <w:p w14:paraId="00000069" w14:textId="772BC230" w:rsidR="006C7BEC" w:rsidRDefault="00660920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>3GPP TSG-SA4 Meeting #11</w:t>
    </w:r>
    <w:r w:rsidR="00CA7625">
      <w:rPr>
        <w:b/>
        <w:sz w:val="22"/>
        <w:szCs w:val="22"/>
      </w:rPr>
      <w:t>9</w:t>
    </w:r>
    <w:r>
      <w:rPr>
        <w:b/>
        <w:sz w:val="22"/>
        <w:szCs w:val="22"/>
      </w:rPr>
      <w:t>-e</w:t>
    </w:r>
    <w:r>
      <w:rPr>
        <w:b/>
        <w:sz w:val="22"/>
        <w:szCs w:val="22"/>
      </w:rPr>
      <w:tab/>
    </w:r>
    <w:proofErr w:type="spellStart"/>
    <w:r>
      <w:rPr>
        <w:b/>
        <w:i/>
        <w:sz w:val="22"/>
        <w:szCs w:val="22"/>
      </w:rPr>
      <w:t>Tdoc</w:t>
    </w:r>
    <w:proofErr w:type="spellEnd"/>
    <w:r>
      <w:rPr>
        <w:b/>
        <w:i/>
        <w:sz w:val="22"/>
        <w:szCs w:val="22"/>
      </w:rPr>
      <w:t xml:space="preserve"> S4-22</w:t>
    </w:r>
    <w:r w:rsidR="00050463">
      <w:rPr>
        <w:b/>
        <w:i/>
        <w:sz w:val="22"/>
        <w:szCs w:val="22"/>
      </w:rPr>
      <w:t>xxxx</w:t>
    </w:r>
  </w:p>
  <w:p w14:paraId="0000006A" w14:textId="513CD97C" w:rsidR="006C7BEC" w:rsidRDefault="00660920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 xml:space="preserve">Online, </w:t>
    </w:r>
    <w:r w:rsidR="00CA7625">
      <w:rPr>
        <w:b/>
        <w:sz w:val="22"/>
        <w:szCs w:val="22"/>
      </w:rPr>
      <w:t>May</w:t>
    </w:r>
    <w:r>
      <w:rPr>
        <w:b/>
        <w:sz w:val="22"/>
        <w:szCs w:val="22"/>
      </w:rPr>
      <w:t xml:space="preserve"> </w:t>
    </w:r>
    <w:r w:rsidR="00CA7625">
      <w:rPr>
        <w:b/>
        <w:sz w:val="22"/>
        <w:szCs w:val="22"/>
      </w:rPr>
      <w:t>11</w:t>
    </w:r>
    <w:r>
      <w:rPr>
        <w:b/>
        <w:sz w:val="22"/>
        <w:szCs w:val="22"/>
      </w:rPr>
      <w:t>-</w:t>
    </w:r>
    <w:r w:rsidR="00CA7625">
      <w:rPr>
        <w:b/>
        <w:sz w:val="22"/>
        <w:szCs w:val="22"/>
      </w:rPr>
      <w:t>20</w:t>
    </w:r>
    <w:r>
      <w:rPr>
        <w:b/>
        <w:sz w:val="22"/>
        <w:szCs w:val="22"/>
      </w:rPr>
      <w:t xml:space="preserve">, </w:t>
    </w:r>
    <w:proofErr w:type="gramStart"/>
    <w:r>
      <w:rPr>
        <w:b/>
        <w:sz w:val="22"/>
        <w:szCs w:val="22"/>
      </w:rPr>
      <w:t>2022</w:t>
    </w:r>
    <w:proofErr w:type="gramEnd"/>
    <w:r w:rsidR="00050463">
      <w:rPr>
        <w:b/>
        <w:sz w:val="22"/>
        <w:szCs w:val="22"/>
      </w:rPr>
      <w:tab/>
      <w:t>Revision of S4-220618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D04"/>
    <w:multiLevelType w:val="hybridMultilevel"/>
    <w:tmpl w:val="E6D6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5407F"/>
    <w:multiLevelType w:val="hybridMultilevel"/>
    <w:tmpl w:val="1D3A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C7426"/>
    <w:multiLevelType w:val="hybridMultilevel"/>
    <w:tmpl w:val="16564F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452CF"/>
    <w:multiLevelType w:val="hybridMultilevel"/>
    <w:tmpl w:val="493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608FC"/>
    <w:multiLevelType w:val="multilevel"/>
    <w:tmpl w:val="DE82CCDE"/>
    <w:lvl w:ilvl="0">
      <w:start w:val="1"/>
      <w:numFmt w:val="decimal"/>
      <w:pStyle w:val="ListBullet2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C7D19CD"/>
    <w:multiLevelType w:val="hybridMultilevel"/>
    <w:tmpl w:val="0C1E3A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A6F18"/>
    <w:multiLevelType w:val="hybridMultilevel"/>
    <w:tmpl w:val="740A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0791C"/>
    <w:multiLevelType w:val="hybridMultilevel"/>
    <w:tmpl w:val="CCA2E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95CC3"/>
    <w:multiLevelType w:val="hybridMultilevel"/>
    <w:tmpl w:val="C45A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04DFE"/>
    <w:multiLevelType w:val="multilevel"/>
    <w:tmpl w:val="C8169950"/>
    <w:lvl w:ilvl="0">
      <w:start w:val="1"/>
      <w:numFmt w:val="bullet"/>
      <w:lvlText w:val="●"/>
      <w:lvlJc w:val="left"/>
      <w:pPr>
        <w:ind w:left="760" w:hanging="360"/>
      </w:pPr>
      <w:rPr>
        <w:rFonts w:ascii="Noto Sans Symbols" w:eastAsia="Noto Sans Symbols" w:hAnsi="Noto Sans Symbols" w:cs="Noto Sans Symbols"/>
        <w:b/>
        <w:sz w:val="18"/>
        <w:szCs w:val="18"/>
        <w:vertAlign w:val="baseline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8EB2FBF"/>
    <w:multiLevelType w:val="hybridMultilevel"/>
    <w:tmpl w:val="BC16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81AC3"/>
    <w:multiLevelType w:val="hybridMultilevel"/>
    <w:tmpl w:val="AD94B8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892235">
    <w:abstractNumId w:val="9"/>
  </w:num>
  <w:num w:numId="2" w16cid:durableId="636760731">
    <w:abstractNumId w:val="4"/>
  </w:num>
  <w:num w:numId="3" w16cid:durableId="681902689">
    <w:abstractNumId w:val="7"/>
  </w:num>
  <w:num w:numId="4" w16cid:durableId="123080410">
    <w:abstractNumId w:val="2"/>
  </w:num>
  <w:num w:numId="5" w16cid:durableId="1369792107">
    <w:abstractNumId w:val="0"/>
  </w:num>
  <w:num w:numId="6" w16cid:durableId="281155581">
    <w:abstractNumId w:val="8"/>
  </w:num>
  <w:num w:numId="7" w16cid:durableId="1640837859">
    <w:abstractNumId w:val="5"/>
  </w:num>
  <w:num w:numId="8" w16cid:durableId="1218708066">
    <w:abstractNumId w:val="3"/>
  </w:num>
  <w:num w:numId="9" w16cid:durableId="1984382753">
    <w:abstractNumId w:val="1"/>
  </w:num>
  <w:num w:numId="10" w16cid:durableId="1730154969">
    <w:abstractNumId w:val="11"/>
  </w:num>
  <w:num w:numId="11" w16cid:durableId="1080759025">
    <w:abstractNumId w:val="10"/>
  </w:num>
  <w:num w:numId="12" w16cid:durableId="76815979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yunghun Jung">
    <w15:presenceInfo w15:providerId="AD" w15:userId="S::kyunghun@fb.com::872158b8-a74b-4144-91cd-d364752400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EC"/>
    <w:rsid w:val="00050463"/>
    <w:rsid w:val="000A3B30"/>
    <w:rsid w:val="000B281E"/>
    <w:rsid w:val="000C19B3"/>
    <w:rsid w:val="000D376C"/>
    <w:rsid w:val="000D5B37"/>
    <w:rsid w:val="00106C94"/>
    <w:rsid w:val="00131A53"/>
    <w:rsid w:val="00132A7A"/>
    <w:rsid w:val="00150437"/>
    <w:rsid w:val="001852E1"/>
    <w:rsid w:val="001876D5"/>
    <w:rsid w:val="001C23DA"/>
    <w:rsid w:val="002402E7"/>
    <w:rsid w:val="0029288E"/>
    <w:rsid w:val="002E5E06"/>
    <w:rsid w:val="00322081"/>
    <w:rsid w:val="003A23BC"/>
    <w:rsid w:val="00410BE6"/>
    <w:rsid w:val="00416B14"/>
    <w:rsid w:val="00437463"/>
    <w:rsid w:val="004539B0"/>
    <w:rsid w:val="004B4ACC"/>
    <w:rsid w:val="004F7D22"/>
    <w:rsid w:val="00551090"/>
    <w:rsid w:val="0055346E"/>
    <w:rsid w:val="005C1560"/>
    <w:rsid w:val="0061472B"/>
    <w:rsid w:val="00660920"/>
    <w:rsid w:val="006A527D"/>
    <w:rsid w:val="006C32D8"/>
    <w:rsid w:val="006C7BEC"/>
    <w:rsid w:val="006E12BB"/>
    <w:rsid w:val="007B1E37"/>
    <w:rsid w:val="007C152C"/>
    <w:rsid w:val="007E21B8"/>
    <w:rsid w:val="0083366B"/>
    <w:rsid w:val="0087188D"/>
    <w:rsid w:val="00877999"/>
    <w:rsid w:val="00885107"/>
    <w:rsid w:val="008E73B2"/>
    <w:rsid w:val="009040C2"/>
    <w:rsid w:val="00942508"/>
    <w:rsid w:val="009F5FC8"/>
    <w:rsid w:val="00A17C2E"/>
    <w:rsid w:val="00A36E6E"/>
    <w:rsid w:val="00A5333D"/>
    <w:rsid w:val="00B04BF2"/>
    <w:rsid w:val="00C14AB3"/>
    <w:rsid w:val="00C43892"/>
    <w:rsid w:val="00C57416"/>
    <w:rsid w:val="00C96F84"/>
    <w:rsid w:val="00CA7625"/>
    <w:rsid w:val="00CC19FE"/>
    <w:rsid w:val="00D12DE0"/>
    <w:rsid w:val="00D173FA"/>
    <w:rsid w:val="00D941F7"/>
    <w:rsid w:val="00E159A0"/>
    <w:rsid w:val="00E34C64"/>
    <w:rsid w:val="00E710E2"/>
    <w:rsid w:val="00E95775"/>
    <w:rsid w:val="00EB7234"/>
    <w:rsid w:val="00ED19FD"/>
    <w:rsid w:val="00EE6310"/>
    <w:rsid w:val="00F168FE"/>
    <w:rsid w:val="00F215CC"/>
    <w:rsid w:val="00FA7BC8"/>
    <w:rsid w:val="00F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BAFCF"/>
  <w15:docId w15:val="{144B65AC-4AF3-481D-9558-383830A9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zh-CN" w:bidi="ar-SA"/>
      </w:rPr>
    </w:rPrDefault>
    <w:pPrDefault>
      <w:pPr>
        <w:widowControl w:val="0"/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widowControl/>
      <w:spacing w:after="0" w:line="240" w:lineRule="auto"/>
      <w:outlineLvl w:val="1"/>
    </w:pPr>
    <w:rPr>
      <w:rFonts w:ascii="Times New Roman" w:hAnsi="Times New Roman"/>
      <w:sz w:val="56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/>
      <w:spacing w:before="240" w:after="60" w:line="240" w:lineRule="auto"/>
      <w:outlineLvl w:val="2"/>
    </w:pPr>
    <w:rPr>
      <w:sz w:val="24"/>
      <w:lang w:val="de-D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widowControl/>
      <w:spacing w:after="0" w:line="240" w:lineRule="auto"/>
      <w:jc w:val="center"/>
      <w:outlineLvl w:val="4"/>
    </w:pPr>
    <w:rPr>
      <w:rFonts w:ascii="Palatino" w:hAnsi="Palatino"/>
      <w:sz w:val="18"/>
      <w:lang w:val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widowControl/>
      <w:spacing w:line="240" w:lineRule="auto"/>
      <w:jc w:val="both"/>
      <w:outlineLvl w:val="5"/>
    </w:pPr>
    <w:rPr>
      <w:rFonts w:ascii="Palatino" w:hAnsi="Palatino"/>
      <w:lang w:val="en-US"/>
    </w:rPr>
  </w:style>
  <w:style w:type="paragraph" w:styleId="Heading7">
    <w:name w:val="heading 7"/>
    <w:basedOn w:val="Normal"/>
    <w:next w:val="Normal"/>
    <w:pPr>
      <w:keepNext/>
      <w:jc w:val="both"/>
      <w:outlineLvl w:val="6"/>
    </w:pPr>
    <w:rPr>
      <w:b/>
      <w:bCs/>
      <w:sz w:val="22"/>
      <w:lang w:val="en-US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b/>
      <w:lang w:val="en-US"/>
    </w:rPr>
  </w:style>
  <w:style w:type="paragraph" w:styleId="Heading9">
    <w:name w:val="heading 9"/>
    <w:basedOn w:val="Normal"/>
    <w:next w:val="Normal"/>
    <w:pPr>
      <w:keepNext/>
      <w:ind w:left="2131" w:hanging="2131"/>
      <w:outlineLvl w:val="8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widowControl/>
      <w:spacing w:before="120" w:after="60" w:line="240" w:lineRule="auto"/>
      <w:jc w:val="right"/>
    </w:pPr>
    <w:rPr>
      <w:rFonts w:eastAsia="Malgun Gothic"/>
      <w:b/>
      <w:bCs/>
      <w:kern w:val="28"/>
      <w:sz w:val="32"/>
      <w:szCs w:val="32"/>
      <w:lang w:eastAsia="zh-CN"/>
    </w:rPr>
  </w:style>
  <w:style w:type="paragraph" w:customStyle="1" w:styleId="Heading41">
    <w:name w:val="Heading 41"/>
    <w:aliases w:val="H4"/>
    <w:basedOn w:val="Normal"/>
    <w:next w:val="Normal"/>
    <w:pPr>
      <w:keepNext/>
      <w:widowControl/>
      <w:spacing w:line="240" w:lineRule="auto"/>
      <w:ind w:left="2160"/>
      <w:jc w:val="both"/>
      <w:outlineLvl w:val="3"/>
    </w:pPr>
    <w:rPr>
      <w:rFonts w:ascii="Palatino" w:hAnsi="Palatino"/>
      <w:b/>
      <w:sz w:val="24"/>
      <w:lang w:val="en-US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odyText2">
    <w:name w:val="Body Text 2"/>
    <w:basedOn w:val="Normal"/>
    <w:pPr>
      <w:widowControl/>
      <w:spacing w:after="0" w:line="240" w:lineRule="auto"/>
      <w:ind w:left="1267"/>
    </w:pPr>
    <w:rPr>
      <w:lang w:val="en-US"/>
    </w:rPr>
  </w:style>
  <w:style w:type="paragraph" w:styleId="BodyText3">
    <w:name w:val="Body Text 3"/>
    <w:basedOn w:val="Normal"/>
    <w:pPr>
      <w:widowControl/>
      <w:spacing w:after="0" w:line="240" w:lineRule="auto"/>
    </w:pPr>
    <w:rPr>
      <w:rFonts w:ascii="Times New Roman" w:hAnsi="Times New Roman"/>
      <w:sz w:val="24"/>
    </w:rPr>
  </w:style>
  <w:style w:type="paragraph" w:customStyle="1" w:styleId="IndentText">
    <w:name w:val="Indent Text"/>
    <w:basedOn w:val="Normal"/>
    <w:pPr>
      <w:widowControl/>
      <w:spacing w:line="240" w:lineRule="auto"/>
      <w:ind w:left="720"/>
      <w:jc w:val="both"/>
    </w:pPr>
    <w:rPr>
      <w:lang w:val="en-US"/>
    </w:rPr>
  </w:style>
  <w:style w:type="paragraph" w:styleId="Caption">
    <w:name w:val="caption"/>
    <w:basedOn w:val="Normal"/>
    <w:next w:val="Normal"/>
    <w:pPr>
      <w:widowControl/>
      <w:spacing w:line="240" w:lineRule="auto"/>
      <w:jc w:val="center"/>
    </w:pPr>
    <w:rPr>
      <w:rFonts w:ascii="Times New Roman" w:hAnsi="Times New Roman"/>
      <w:b/>
      <w:u w:val="single"/>
      <w:lang w:val="en-US"/>
    </w:rPr>
  </w:style>
  <w:style w:type="paragraph" w:styleId="BodyTextIndent2">
    <w:name w:val="Body Text Indent 2"/>
    <w:basedOn w:val="Normal"/>
    <w:pPr>
      <w:widowControl/>
      <w:spacing w:line="240" w:lineRule="auto"/>
      <w:ind w:left="1170" w:hanging="450"/>
      <w:jc w:val="both"/>
    </w:pPr>
    <w:rPr>
      <w:rFonts w:ascii="Times New Roman" w:hAnsi="Times New Roman"/>
      <w:lang w:val="en-US"/>
    </w:rPr>
  </w:style>
  <w:style w:type="paragraph" w:styleId="BodyTextIndent3">
    <w:name w:val="Body Text Indent 3"/>
    <w:basedOn w:val="Normal"/>
    <w:pPr>
      <w:widowControl/>
      <w:spacing w:line="240" w:lineRule="auto"/>
      <w:ind w:left="720"/>
    </w:pPr>
    <w:rPr>
      <w:rFonts w:ascii="Times New Roman" w:hAnsi="Times New Roman"/>
      <w:lang w:val="en-US"/>
    </w:rPr>
  </w:style>
  <w:style w:type="paragraph" w:styleId="BodyText">
    <w:name w:val="Body Text"/>
    <w:basedOn w:val="Normal"/>
    <w:pPr>
      <w:widowControl/>
      <w:spacing w:line="240" w:lineRule="auto"/>
      <w:jc w:val="both"/>
    </w:pPr>
    <w:rPr>
      <w:rFonts w:ascii="Palatino" w:hAnsi="Palatino"/>
      <w:lang w:val="en-US"/>
    </w:rPr>
  </w:style>
  <w:style w:type="paragraph" w:styleId="List2">
    <w:name w:val="List 2"/>
    <w:basedOn w:val="Normal"/>
    <w:pPr>
      <w:widowControl/>
      <w:spacing w:after="0" w:line="240" w:lineRule="auto"/>
      <w:ind w:left="720" w:hanging="360"/>
    </w:pPr>
    <w:rPr>
      <w:rFonts w:ascii="Palatino" w:hAnsi="Palatino"/>
      <w:sz w:val="24"/>
      <w:lang w:val="en-US"/>
    </w:rPr>
  </w:style>
  <w:style w:type="paragraph" w:styleId="BlockText">
    <w:name w:val="Block Text"/>
    <w:basedOn w:val="Normal"/>
    <w:pPr>
      <w:widowControl/>
      <w:spacing w:line="240" w:lineRule="auto"/>
      <w:ind w:left="2880" w:right="3586"/>
      <w:jc w:val="center"/>
    </w:pPr>
    <w:rPr>
      <w:rFonts w:ascii="Palatino" w:hAnsi="Palatino"/>
      <w:b/>
      <w:u w:val="single"/>
      <w:lang w:val="en-US"/>
    </w:rPr>
  </w:style>
  <w:style w:type="paragraph" w:customStyle="1" w:styleId="WBtabletxt">
    <w:name w:val="WB table txt"/>
    <w:basedOn w:val="Normal"/>
    <w:pPr>
      <w:widowControl/>
      <w:spacing w:before="120" w:after="0" w:line="240" w:lineRule="auto"/>
    </w:pPr>
    <w:rPr>
      <w:color w:val="000000"/>
      <w:sz w:val="18"/>
    </w:rPr>
  </w:style>
  <w:style w:type="paragraph" w:customStyle="1" w:styleId="WBtablehead">
    <w:name w:val="WB table head"/>
    <w:basedOn w:val="WBtabletxt"/>
    <w:pPr>
      <w:jc w:val="center"/>
    </w:pPr>
    <w:rPr>
      <w:b/>
    </w:rPr>
  </w:style>
  <w:style w:type="paragraph" w:styleId="BodyTextIndent">
    <w:name w:val="Body Text Indent"/>
    <w:basedOn w:val="Normal"/>
    <w:pPr>
      <w:widowControl/>
      <w:spacing w:line="240" w:lineRule="auto"/>
      <w:ind w:left="360"/>
      <w:jc w:val="both"/>
    </w:pPr>
    <w:rPr>
      <w:rFonts w:ascii="Palatino" w:hAnsi="Palatino"/>
      <w:lang w:val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H">
    <w:name w:val="TH"/>
    <w:basedOn w:val="Normal"/>
    <w:pPr>
      <w:keepNext/>
      <w:keepLines/>
      <w:spacing w:after="0" w:line="240" w:lineRule="auto"/>
      <w:jc w:val="center"/>
    </w:pPr>
    <w:rPr>
      <w:rFonts w:ascii="Times New Roman" w:hAnsi="Times New Roman"/>
      <w:b/>
      <w:lang w:val="en-AU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ZT">
    <w:name w:val="ZT"/>
    <w:pPr>
      <w:framePr w:wrap="notBeside" w:vAnchor="page" w:hAnchor="margin" w:yAlign="center"/>
      <w:suppressAutoHyphens/>
      <w:spacing w:line="240" w:lineRule="atLeast"/>
      <w:ind w:leftChars="-1" w:left="-1" w:hangingChars="1" w:hanging="1"/>
      <w:jc w:val="right"/>
      <w:textDirection w:val="btLr"/>
      <w:textAlignment w:val="top"/>
      <w:outlineLvl w:val="0"/>
    </w:pPr>
    <w:rPr>
      <w:b/>
      <w:position w:val="-1"/>
      <w:sz w:val="34"/>
      <w:lang w:eastAsia="en-US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Reftext">
    <w:name w:val="Ref_text"/>
    <w:basedOn w:val="Normal"/>
    <w:pPr>
      <w:widowControl/>
      <w:overflowPunct w:val="0"/>
      <w:autoSpaceDE w:val="0"/>
      <w:autoSpaceDN w:val="0"/>
      <w:adjustRightInd w:val="0"/>
      <w:spacing w:before="120" w:after="0" w:line="240" w:lineRule="auto"/>
      <w:ind w:left="794" w:hanging="794"/>
      <w:textAlignment w:val="baseline"/>
    </w:pPr>
    <w:rPr>
      <w:rFonts w:ascii="Times New Roman" w:eastAsia="Malgun Gothic" w:hAnsi="Times New Roman"/>
      <w:sz w:val="24"/>
    </w:rPr>
  </w:style>
  <w:style w:type="paragraph" w:customStyle="1" w:styleId="NO">
    <w:name w:val="NO"/>
    <w:basedOn w:val="Normal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Malgun Gothic" w:hAnsi="Times New Roman"/>
    </w:rPr>
  </w:style>
  <w:style w:type="paragraph" w:styleId="ListBullet">
    <w:name w:val="List Bullet"/>
    <w:basedOn w:val="List"/>
    <w:pPr>
      <w:widowControl/>
      <w:overflowPunct w:val="0"/>
      <w:autoSpaceDE w:val="0"/>
      <w:autoSpaceDN w:val="0"/>
      <w:adjustRightInd w:val="0"/>
      <w:spacing w:after="180" w:line="240" w:lineRule="auto"/>
      <w:ind w:leftChars="0" w:left="568" w:firstLineChars="0" w:hanging="284"/>
      <w:textAlignment w:val="baseline"/>
    </w:pPr>
    <w:rPr>
      <w:rFonts w:ascii="Times New Roman" w:eastAsia="Malgun Gothic" w:hAnsi="Times New Roman"/>
    </w:rPr>
  </w:style>
  <w:style w:type="paragraph" w:styleId="List">
    <w:name w:val="List"/>
    <w:basedOn w:val="Normal"/>
    <w:pPr>
      <w:ind w:leftChars="200" w:left="100" w:hangingChars="200" w:hanging="200"/>
      <w:contextualSpacing/>
    </w:pPr>
  </w:style>
  <w:style w:type="paragraph" w:customStyle="1" w:styleId="DefaultParagraphFontParaCharCharChar">
    <w:name w:val="Default Paragraph Font Para Char Char Char"/>
    <w:basedOn w:val="Normal"/>
    <w:pPr>
      <w:widowControl/>
      <w:overflowPunct w:val="0"/>
      <w:autoSpaceDE w:val="0"/>
      <w:autoSpaceDN w:val="0"/>
      <w:adjustRightInd w:val="0"/>
      <w:spacing w:after="160"/>
      <w:textAlignment w:val="baseline"/>
    </w:pPr>
    <w:rPr>
      <w:rFonts w:eastAsia="Malgun Gothic"/>
      <w:szCs w:val="22"/>
      <w:lang w:val="en-US"/>
    </w:rPr>
  </w:style>
  <w:style w:type="character" w:customStyle="1" w:styleId="ZGSM">
    <w:name w:val="ZGSM"/>
    <w:rPr>
      <w:w w:val="100"/>
      <w:position w:val="-1"/>
      <w:effect w:val="none"/>
      <w:vertAlign w:val="baseline"/>
      <w:cs w:val="0"/>
      <w:em w:val="none"/>
    </w:rPr>
  </w:style>
  <w:style w:type="paragraph" w:customStyle="1" w:styleId="ZchnZchn">
    <w:name w:val="Zchn Zchn"/>
    <w:pPr>
      <w:keepNext/>
      <w:tabs>
        <w:tab w:val="num" w:pos="360"/>
      </w:tabs>
      <w:suppressAutoHyphens/>
      <w:autoSpaceDE w:val="0"/>
      <w:autoSpaceDN w:val="0"/>
      <w:adjustRightInd w:val="0"/>
      <w:spacing w:before="60"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eastAsia="SimSun"/>
      <w:color w:val="0000FF"/>
      <w:kern w:val="2"/>
      <w:position w:val="-1"/>
      <w:lang w:val="en-US"/>
    </w:rPr>
  </w:style>
  <w:style w:type="paragraph" w:customStyle="1" w:styleId="ColorfulList-Accent11">
    <w:name w:val="Colorful List - Accent 11"/>
    <w:basedOn w:val="Normal"/>
    <w:pPr>
      <w:ind w:leftChars="400" w:left="800"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qFormat/>
    <w:pPr>
      <w:widowControl/>
      <w:spacing w:before="75" w:after="75" w:line="240" w:lineRule="auto"/>
    </w:pPr>
    <w:rPr>
      <w:rFonts w:ascii="GulimChe" w:eastAsia="GulimChe" w:hAnsi="GulimChe" w:cs="Gulim"/>
      <w:sz w:val="18"/>
      <w:szCs w:val="18"/>
      <w:lang w:val="en-US" w:eastAsia="ko-KR"/>
    </w:rPr>
  </w:style>
  <w:style w:type="paragraph" w:styleId="PlainText">
    <w:name w:val="Plain Text"/>
    <w:basedOn w:val="Normal"/>
    <w:qFormat/>
    <w:pPr>
      <w:autoSpaceDE w:val="0"/>
      <w:autoSpaceDN w:val="0"/>
      <w:spacing w:after="0" w:line="240" w:lineRule="auto"/>
      <w:jc w:val="both"/>
    </w:pPr>
    <w:rPr>
      <w:rFonts w:ascii="Batang" w:hAnsi="Courier New" w:cs="Courier New"/>
      <w:kern w:val="2"/>
      <w:lang w:val="en-US" w:eastAsia="ko-KR"/>
    </w:rPr>
  </w:style>
  <w:style w:type="character" w:customStyle="1" w:styleId="PlainTextChar">
    <w:name w:val="Plain Text Char"/>
    <w:rPr>
      <w:rFonts w:ascii="Batang" w:hAnsi="Courier New" w:cs="Courier New"/>
      <w:w w:val="100"/>
      <w:kern w:val="2"/>
      <w:position w:val="-1"/>
      <w:effect w:val="none"/>
      <w:vertAlign w:val="baseline"/>
      <w:cs w:val="0"/>
      <w:em w:val="none"/>
    </w:rPr>
  </w:style>
  <w:style w:type="paragraph" w:styleId="ListBullet2">
    <w:name w:val="List Bullet 2"/>
    <w:basedOn w:val="Normal"/>
    <w:pPr>
      <w:numPr>
        <w:numId w:val="2"/>
      </w:numPr>
      <w:ind w:left="-1" w:hanging="1"/>
      <w:contextualSpacing/>
    </w:pPr>
  </w:style>
  <w:style w:type="paragraph" w:customStyle="1" w:styleId="TAL">
    <w:name w:val="TAL"/>
    <w:basedOn w:val="Normal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Malgun Gothic"/>
      <w:sz w:val="18"/>
    </w:rPr>
  </w:style>
  <w:style w:type="paragraph" w:customStyle="1" w:styleId="EX">
    <w:name w:val="EX"/>
    <w:basedOn w:val="Normal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Malgun Gothic" w:hAnsi="Times New Roman"/>
    </w:rPr>
  </w:style>
  <w:style w:type="paragraph" w:customStyle="1" w:styleId="B1">
    <w:name w:val="B1"/>
    <w:basedOn w:val="List"/>
    <w:pPr>
      <w:widowControl/>
      <w:spacing w:after="180" w:line="240" w:lineRule="auto"/>
      <w:ind w:leftChars="0" w:left="568" w:firstLineChars="0" w:hanging="284"/>
    </w:pPr>
    <w:rPr>
      <w:rFonts w:ascii="Times New Roman" w:eastAsia="Malgun Gothic" w:hAnsi="Times New Roman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Malgun Gothic" w:hAnsi="Courier New"/>
      <w:b/>
      <w:noProof/>
      <w:position w:val="-1"/>
    </w:rPr>
  </w:style>
  <w:style w:type="paragraph" w:styleId="HTMLPreformatted">
    <w:name w:val="HTML Preformatted"/>
    <w:basedOn w:val="Normal"/>
    <w:qFormat/>
    <w:pPr>
      <w:widowControl/>
      <w:spacing w:after="0" w:line="240" w:lineRule="auto"/>
    </w:pPr>
    <w:rPr>
      <w:rFonts w:ascii="GulimChe" w:eastAsia="GulimChe" w:hAnsi="GulimChe" w:cs="GulimChe"/>
      <w:sz w:val="24"/>
      <w:szCs w:val="24"/>
      <w:lang w:val="en-US" w:eastAsia="ko-KR"/>
    </w:rPr>
  </w:style>
  <w:style w:type="character" w:customStyle="1" w:styleId="HTMLPreformattedChar">
    <w:name w:val="HTML Preformatted Char"/>
    <w:rPr>
      <w:rFonts w:ascii="GulimChe" w:eastAsia="GulimChe" w:hAnsi="GulimChe" w:cs="GulimChe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2Char">
    <w:name w:val="Body Text 2 Char"/>
    <w:rPr>
      <w:rFonts w:ascii="Arial" w:hAnsi="Arial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Lines/>
      <w:tabs>
        <w:tab w:val="right" w:leader="dot" w:pos="9639"/>
      </w:tabs>
      <w:suppressAutoHyphens/>
      <w:overflowPunct w:val="0"/>
      <w:autoSpaceDE w:val="0"/>
      <w:autoSpaceDN w:val="0"/>
      <w:adjustRightInd w:val="0"/>
      <w:spacing w:before="120" w:line="1" w:lineRule="atLeast"/>
      <w:ind w:leftChars="-1" w:left="567" w:right="425" w:hangingChars="1" w:hanging="567"/>
      <w:textDirection w:val="btLr"/>
      <w:textAlignment w:val="baseline"/>
      <w:outlineLvl w:val="0"/>
    </w:pPr>
    <w:rPr>
      <w:noProof/>
      <w:position w:val="-1"/>
      <w:sz w:val="22"/>
    </w:r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spacing w:before="0"/>
      <w:ind w:left="851" w:hanging="851"/>
    </w:pPr>
    <w:rPr>
      <w:sz w:val="20"/>
    </w:rPr>
  </w:style>
  <w:style w:type="paragraph" w:customStyle="1" w:styleId="TAH">
    <w:name w:val="TAH"/>
    <w:basedOn w:val="Normal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18"/>
    </w:rPr>
  </w:style>
  <w:style w:type="paragraph" w:customStyle="1" w:styleId="Normal0">
    <w:name w:val="Normal_"/>
    <w:basedOn w:val="Normal"/>
    <w:pPr>
      <w:widowControl/>
      <w:spacing w:after="160"/>
    </w:pPr>
    <w:rPr>
      <w:rFonts w:eastAsia="SimSun"/>
      <w:color w:val="0000FF"/>
      <w:kern w:val="2"/>
      <w:lang w:val="en-US" w:eastAsia="zh-CN"/>
    </w:rPr>
  </w:style>
  <w:style w:type="paragraph" w:styleId="DocumentMap">
    <w:name w:val="Document Map"/>
    <w:basedOn w:val="Normal"/>
    <w:rPr>
      <w:rFonts w:ascii="Gulim" w:eastAsia="Gulim"/>
      <w:sz w:val="18"/>
      <w:szCs w:val="18"/>
    </w:rPr>
  </w:style>
  <w:style w:type="character" w:customStyle="1" w:styleId="DocumentMapChar">
    <w:name w:val="Document Map Char"/>
    <w:rPr>
      <w:rFonts w:ascii="Gulim" w:eastAsia="Gulim" w:hAnsi="Arial"/>
      <w:w w:val="100"/>
      <w:position w:val="-1"/>
      <w:sz w:val="18"/>
      <w:szCs w:val="18"/>
      <w:effect w:val="none"/>
      <w:vertAlign w:val="baseline"/>
      <w:cs w:val="0"/>
      <w:em w:val="none"/>
      <w:lang w:val="en-GB" w:eastAsia="en-US"/>
    </w:rPr>
  </w:style>
  <w:style w:type="table" w:styleId="LightGrid-Accent3">
    <w:name w:val="Light Grid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</w:style>
  <w:style w:type="table" w:styleId="LightGrid-Accent4">
    <w:name w:val="Light Grid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</w:style>
  <w:style w:type="table" w:styleId="LightGrid-Accent5">
    <w:name w:val="Light Grid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</w:style>
  <w:style w:type="paragraph" w:customStyle="1" w:styleId="CRCoverPage">
    <w:name w:val="CR Cover Pag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algun Gothic"/>
      <w:position w:val="-1"/>
      <w:lang w:eastAsia="en-US"/>
    </w:rPr>
  </w:style>
  <w:style w:type="character" w:customStyle="1" w:styleId="Heading7Char">
    <w:name w:val="Heading 7 Char"/>
    <w:rPr>
      <w:rFonts w:ascii="Arial" w:hAnsi="Arial"/>
      <w:b/>
      <w:bCs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customStyle="1" w:styleId="00BodyText">
    <w:name w:val="00 BodyText"/>
    <w:basedOn w:val="Normal"/>
    <w:pPr>
      <w:widowControl/>
      <w:spacing w:after="220" w:line="240" w:lineRule="auto"/>
    </w:pPr>
    <w:rPr>
      <w:rFonts w:eastAsia="Malgun Gothic"/>
      <w:sz w:val="22"/>
      <w:lang w:val="en-US"/>
    </w:rPr>
  </w:style>
  <w:style w:type="character" w:customStyle="1" w:styleId="TitleChar">
    <w:name w:val="Title Char"/>
    <w:rPr>
      <w:rFonts w:ascii="Arial" w:eastAsia="Malgun Gothic" w:hAnsi="Arial" w:cs="Arial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n-GB" w:eastAsia="zh-C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ko-KR"/>
    </w:rPr>
  </w:style>
  <w:style w:type="paragraph" w:customStyle="1" w:styleId="TAC">
    <w:name w:val="TAC"/>
    <w:basedOn w:val="TAL"/>
    <w:pPr>
      <w:jc w:val="center"/>
    </w:pPr>
    <w:rPr>
      <w:lang w:eastAsia="ja-JP"/>
    </w:rPr>
  </w:style>
  <w:style w:type="character" w:customStyle="1" w:styleId="ZTChar">
    <w:name w:val="ZT Char"/>
    <w:rPr>
      <w:rFonts w:ascii="Arial" w:hAnsi="Arial"/>
      <w:b/>
      <w:w w:val="100"/>
      <w:position w:val="-1"/>
      <w:sz w:val="34"/>
      <w:effect w:val="none"/>
      <w:vertAlign w:val="baseline"/>
      <w:cs w:val="0"/>
      <w:em w:val="none"/>
      <w:lang w:val="en-GB" w:eastAsia="en-US" w:bidi="ar-SA"/>
    </w:rPr>
  </w:style>
  <w:style w:type="paragraph" w:customStyle="1" w:styleId="Heading">
    <w:name w:val="Heading"/>
    <w:aliases w:val="1_"/>
    <w:basedOn w:val="Normal"/>
    <w:pPr>
      <w:ind w:left="1260" w:hanging="551"/>
    </w:pPr>
    <w:rPr>
      <w:rFonts w:eastAsia="MS Mincho"/>
      <w:b/>
      <w:sz w:val="22"/>
    </w:rPr>
  </w:style>
  <w:style w:type="character" w:customStyle="1" w:styleId="HeadingCar">
    <w:name w:val="Heading Car"/>
    <w:aliases w:val="1_ Car"/>
    <w:rPr>
      <w:rFonts w:ascii="Arial" w:eastAsia="MS Mincho" w:hAnsi="Arial"/>
      <w:b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04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oD/yyR0QpMHLmFjbjiwTfXoSZw==">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</go:docsCustomData>
</go:gDocsCustomXmlDataStorage>
</file>

<file path=customXml/itemProps1.xml><?xml version="1.0" encoding="utf-8"?>
<ds:datastoreItem xmlns:ds="http://schemas.openxmlformats.org/officeDocument/2006/customXml" ds:itemID="{50FFE4C8-A245-4F00-BA59-145D165081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Kyunghun Jung</dc:creator>
  <cp:lastModifiedBy>Kyunghun Jung</cp:lastModifiedBy>
  <cp:revision>3</cp:revision>
  <dcterms:created xsi:type="dcterms:W3CDTF">2022-05-11T16:52:00Z</dcterms:created>
  <dcterms:modified xsi:type="dcterms:W3CDTF">2022-05-11T16:55:00Z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-1975408018</vt:i4>
  </property>
  <property fmtid="{D5CDD505-2E9C-101B-9397-08002B2CF9AE}" pid="3" name="_NewReviewCycle">
    <vt:lpwstr/>
  </property>
  <property fmtid="{D5CDD505-2E9C-101B-9397-08002B2CF9AE}" pid="4" name="_EmailSubject">
    <vt:lpwstr>S4-170704 FLUS Timeplan?</vt:lpwstr>
  </property>
  <property fmtid="{D5CDD505-2E9C-101B-9397-08002B2CF9AE}" pid="5" name="_AuthorEmail">
    <vt:lpwstr>nleung@qti.qualcomm.com</vt:lpwstr>
  </property>
  <property fmtid="{D5CDD505-2E9C-101B-9397-08002B2CF9AE}" pid="6" name="_AuthorEmailDisplayName">
    <vt:lpwstr>Nikolai Leung</vt:lpwstr>
  </property>
  <property fmtid="{D5CDD505-2E9C-101B-9397-08002B2CF9AE}" pid="7" name="_ReviewingToolsShownOnce">
    <vt:lpwstr/>
  </property>
</Properties>
</file>