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26908672"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A26CAF">
        <w:rPr>
          <w:rFonts w:ascii="Arial" w:hAnsi="Arial" w:cs="Arial"/>
          <w:szCs w:val="24"/>
          <w:lang w:val="pt-BR" w:eastAsia="ja-JP"/>
        </w:rPr>
        <w:t>10.5</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56FF7052"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EC45C9">
        <w:rPr>
          <w:rFonts w:ascii="Arial" w:hAnsi="Arial" w:cs="Arial"/>
          <w:b/>
          <w:szCs w:val="24"/>
          <w:lang w:val="en-US" w:eastAsia="ja-JP"/>
        </w:rPr>
        <w:t>5G-RTC STUN functionality</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p w14:paraId="7BAE957B" w14:textId="641225A4" w:rsidR="00F2666E" w:rsidRDefault="00261837" w:rsidP="00C112DE">
      <w:pPr>
        <w:rPr>
          <w:lang w:val="en-US"/>
        </w:rPr>
      </w:pPr>
      <w:r>
        <w:rPr>
          <w:lang w:val="en-US"/>
        </w:rPr>
        <w:t>In this contribution, we</w:t>
      </w:r>
      <w:r w:rsidR="006C2A54">
        <w:rPr>
          <w:lang w:val="en-US"/>
        </w:rPr>
        <w:t xml:space="preserve"> propose </w:t>
      </w:r>
      <w:r w:rsidR="008A3B6D">
        <w:rPr>
          <w:lang w:val="en-US"/>
        </w:rPr>
        <w:t>procedures for offering</w:t>
      </w:r>
      <w:r w:rsidR="008E3C28">
        <w:rPr>
          <w:lang w:val="en-US"/>
        </w:rPr>
        <w:t xml:space="preserve"> </w:t>
      </w:r>
      <w:r w:rsidR="000F40B8">
        <w:rPr>
          <w:lang w:val="en-US"/>
        </w:rPr>
        <w:t>5G system support to WebRTC sessions through 5G-RTC STUN and TURN servers</w:t>
      </w:r>
      <w:r w:rsidR="00F2666E">
        <w:rPr>
          <w:lang w:val="en-US"/>
        </w:rPr>
        <w:t>.</w:t>
      </w:r>
    </w:p>
    <w:bookmarkEnd w:id="0"/>
    <w:p w14:paraId="2245E2A1" w14:textId="18317593" w:rsidR="009162C5" w:rsidRDefault="00EC45C9" w:rsidP="00CD5384">
      <w:pPr>
        <w:pStyle w:val="Heading1"/>
        <w:numPr>
          <w:ilvl w:val="0"/>
          <w:numId w:val="3"/>
        </w:numPr>
      </w:pPr>
      <w:r>
        <w:t>STUN functionality</w:t>
      </w:r>
    </w:p>
    <w:p w14:paraId="4010F0E5" w14:textId="1886C476" w:rsidR="00EC45C9" w:rsidRDefault="00EC45C9" w:rsidP="00EC45C9">
      <w:pPr>
        <w:pStyle w:val="Heading2"/>
        <w:numPr>
          <w:ilvl w:val="0"/>
          <w:numId w:val="0"/>
        </w:numPr>
      </w:pPr>
      <w:r>
        <w:t>2.1</w:t>
      </w:r>
      <w:r>
        <w:tab/>
      </w:r>
      <w:r w:rsidR="00A44886">
        <w:t>General</w:t>
      </w:r>
    </w:p>
    <w:p w14:paraId="312E4CF5" w14:textId="0239BB9B" w:rsidR="00A44886" w:rsidRDefault="00801BBC" w:rsidP="00EC45C9">
      <w:pPr>
        <w:rPr>
          <w:lang w:val="en-US"/>
        </w:rPr>
      </w:pPr>
      <w:r>
        <w:rPr>
          <w:lang w:val="en-US"/>
        </w:rPr>
        <w:t xml:space="preserve">In the second collaboration scenario, a more </w:t>
      </w:r>
      <w:r w:rsidR="009E5ED9">
        <w:rPr>
          <w:lang w:val="en-US"/>
        </w:rPr>
        <w:t xml:space="preserve">integrated support by the 5G system for WebRTC sessions comes through offering 5G-RTC STUN functionality. A 5G-RTC STUN AF is a STUN server (compatible with RFC8489). </w:t>
      </w:r>
      <w:r w:rsidR="00937E8C">
        <w:rPr>
          <w:lang w:val="en-US"/>
        </w:rPr>
        <w:t>In addition, the server offers 5G functionality to support the WebRTC session.</w:t>
      </w:r>
      <w:r w:rsidR="009E5ED9">
        <w:rPr>
          <w:lang w:val="en-US"/>
        </w:rPr>
        <w:t xml:space="preserve"> </w:t>
      </w:r>
      <w:r w:rsidR="00937E8C">
        <w:rPr>
          <w:lang w:val="en-US"/>
        </w:rPr>
        <w:t xml:space="preserve">The STUN server receives bind requests as part of the </w:t>
      </w:r>
      <w:r w:rsidR="00C8376B">
        <w:rPr>
          <w:lang w:val="en-US"/>
        </w:rPr>
        <w:t xml:space="preserve">ICE negotiation. </w:t>
      </w:r>
      <w:r w:rsidR="00AB37E7">
        <w:rPr>
          <w:lang w:val="en-US"/>
        </w:rPr>
        <w:t>These requests allow the STUN</w:t>
      </w:r>
      <w:r w:rsidR="00A44886">
        <w:rPr>
          <w:lang w:val="en-US"/>
        </w:rPr>
        <w:t xml:space="preserve"> server to discover the public IP address and port number of the connection, the so-called reflexive transport address. The request and response may contain STUN attributes, which can be marked as comprehension-required or comprehension-optional. A STUN server that doesn’t understand a comprehension-required attribute must reply with an error message. IANA maintains a registry of the STUN attributes.</w:t>
      </w:r>
    </w:p>
    <w:p w14:paraId="7BDEDA75" w14:textId="4A256A4A" w:rsidR="00A44886" w:rsidRDefault="00A44886" w:rsidP="00EC45C9">
      <w:pPr>
        <w:rPr>
          <w:lang w:val="en-US"/>
        </w:rPr>
      </w:pPr>
      <w:r>
        <w:rPr>
          <w:lang w:val="en-US"/>
        </w:rPr>
        <w:t xml:space="preserve">We propose to introduce a set of new STUN attributes to trigger the 5G support for a WebRTC application. These would allow the 5G-RTC STUN server to request QoS allocation and charging for the media </w:t>
      </w:r>
      <w:r w:rsidR="0054703E">
        <w:rPr>
          <w:lang w:val="en-US"/>
        </w:rPr>
        <w:t>connection. The following attributes are proposed as comprehension-optional attributes:</w:t>
      </w:r>
    </w:p>
    <w:p w14:paraId="186B82E9" w14:textId="2E9EA7AD" w:rsidR="0054703E" w:rsidRDefault="0054703E" w:rsidP="0054703E">
      <w:pPr>
        <w:numPr>
          <w:ilvl w:val="0"/>
          <w:numId w:val="18"/>
        </w:numPr>
        <w:rPr>
          <w:lang w:val="en-US"/>
        </w:rPr>
      </w:pPr>
      <w:r>
        <w:rPr>
          <w:lang w:val="en-US"/>
        </w:rPr>
        <w:t>3GPP-PRIVATE-ADDRESS: consists of a protocol family indicator, an IP address and a port number</w:t>
      </w:r>
      <w:ins w:id="1" w:author="Author">
        <w:r w:rsidR="00A26CAF">
          <w:rPr>
            <w:lang w:val="en-US"/>
          </w:rPr>
          <w:t>, the DNN and possible S-NSSAI,</w:t>
        </w:r>
      </w:ins>
      <w:r>
        <w:rPr>
          <w:lang w:val="en-US"/>
        </w:rPr>
        <w:t xml:space="preserve"> that correspond to the private transport address as seen by the UE.</w:t>
      </w:r>
      <w:ins w:id="2" w:author="Author">
        <w:r w:rsidR="00A26CAF">
          <w:rPr>
            <w:lang w:val="en-US"/>
          </w:rPr>
          <w:t xml:space="preserve"> This information may be needed to identify the NAT association and ensure proper QoS allocation for the media session.</w:t>
        </w:r>
      </w:ins>
    </w:p>
    <w:p w14:paraId="37E9460C" w14:textId="569737FC" w:rsidR="0054703E" w:rsidRDefault="0054703E" w:rsidP="0054703E">
      <w:pPr>
        <w:numPr>
          <w:ilvl w:val="0"/>
          <w:numId w:val="18"/>
        </w:numPr>
        <w:rPr>
          <w:lang w:val="en-US"/>
        </w:rPr>
      </w:pPr>
      <w:r>
        <w:rPr>
          <w:lang w:val="en-US"/>
        </w:rPr>
        <w:t xml:space="preserve">3GPP-QOS: consists of an indication of the QoS attributes that are </w:t>
      </w:r>
      <w:del w:id="3" w:author="Author">
        <w:r w:rsidDel="009314F4">
          <w:rPr>
            <w:lang w:val="en-US"/>
          </w:rPr>
          <w:delText xml:space="preserve">associated </w:delText>
        </w:r>
      </w:del>
      <w:ins w:id="4" w:author="Author">
        <w:r w:rsidR="009314F4">
          <w:rPr>
            <w:lang w:val="en-US"/>
          </w:rPr>
          <w:t xml:space="preserve">recommended for </w:t>
        </w:r>
      </w:ins>
      <w:del w:id="5" w:author="Author">
        <w:r w:rsidDel="009314F4">
          <w:rPr>
            <w:lang w:val="en-US"/>
          </w:rPr>
          <w:delText xml:space="preserve">with </w:delText>
        </w:r>
      </w:del>
      <w:r>
        <w:rPr>
          <w:lang w:val="en-US"/>
        </w:rPr>
        <w:t>the c</w:t>
      </w:r>
      <w:r w:rsidR="00A156B5">
        <w:rPr>
          <w:lang w:val="en-US"/>
        </w:rPr>
        <w:t xml:space="preserve">onnection associated with this request. It consists of an average bitrate, a max bitrate, a max latency, and a max PLR indicator. </w:t>
      </w:r>
    </w:p>
    <w:p w14:paraId="2A7FC02E" w14:textId="7290BF0C" w:rsidR="003C290E" w:rsidDel="009314F4" w:rsidRDefault="003C290E" w:rsidP="0054703E">
      <w:pPr>
        <w:numPr>
          <w:ilvl w:val="0"/>
          <w:numId w:val="18"/>
        </w:numPr>
        <w:rPr>
          <w:del w:id="6" w:author="Author"/>
          <w:lang w:val="en-US"/>
        </w:rPr>
      </w:pPr>
      <w:del w:id="7" w:author="Author">
        <w:r w:rsidDel="009314F4">
          <w:rPr>
            <w:lang w:val="en-US"/>
          </w:rPr>
          <w:delText>3GPP-CODEC: consists of the codec mime type and the codec parameter that describes the codec to be used for this connection. Multiple values may be provided.</w:delText>
        </w:r>
      </w:del>
    </w:p>
    <w:p w14:paraId="35FE1A22" w14:textId="4022DD16" w:rsidR="009314F4" w:rsidRDefault="009314F4" w:rsidP="009314F4">
      <w:pPr>
        <w:rPr>
          <w:ins w:id="8" w:author="Author"/>
          <w:lang w:val="en-US"/>
        </w:rPr>
      </w:pPr>
      <w:ins w:id="9" w:author="Author">
        <w:r>
          <w:rPr>
            <w:lang w:val="en-US"/>
          </w:rPr>
          <w:t>Other attributes, e.g. to convey codec recommendations or configurations may also be defined.</w:t>
        </w:r>
      </w:ins>
    </w:p>
    <w:p w14:paraId="29C94200" w14:textId="3D80F09D" w:rsidR="00A156B5" w:rsidRDefault="00A156B5" w:rsidP="00A156B5">
      <w:pPr>
        <w:rPr>
          <w:lang w:val="en-US"/>
        </w:rPr>
      </w:pPr>
      <w:r>
        <w:rPr>
          <w:lang w:val="en-US"/>
        </w:rPr>
        <w:lastRenderedPageBreak/>
        <w:t xml:space="preserve">A 5G-RTC STUN server shall support these attributes. </w:t>
      </w:r>
      <w:r w:rsidR="003C290E">
        <w:rPr>
          <w:lang w:val="en-US"/>
        </w:rPr>
        <w:t>The 5G-RTC STUN server uses the information in a successful binding to request QoS allocation and charging policy. It may also respond with a recommendation about the target QoS parameters and/or a recommended codec using the STUN attributes.</w:t>
      </w:r>
      <w:r>
        <w:rPr>
          <w:lang w:val="en-US"/>
        </w:rPr>
        <w:t xml:space="preserve"> </w:t>
      </w:r>
    </w:p>
    <w:p w14:paraId="64ACD496" w14:textId="38E9A603" w:rsidR="00A44886" w:rsidRDefault="00A44886" w:rsidP="00A44886">
      <w:pPr>
        <w:pStyle w:val="Heading2"/>
        <w:numPr>
          <w:ilvl w:val="0"/>
          <w:numId w:val="0"/>
        </w:numPr>
      </w:pPr>
      <w:r>
        <w:t>2.2</w:t>
      </w:r>
      <w:r>
        <w:tab/>
        <w:t>Call Flow</w:t>
      </w:r>
    </w:p>
    <w:p w14:paraId="7692A138" w14:textId="13027B10" w:rsidR="00A44886" w:rsidRDefault="003C290E" w:rsidP="00A44886">
      <w:pPr>
        <w:rPr>
          <w:lang w:val="en-US"/>
        </w:rPr>
      </w:pPr>
      <w:r>
        <w:rPr>
          <w:lang w:val="en-US"/>
        </w:rPr>
        <w:t>The</w:t>
      </w:r>
      <w:r w:rsidR="00786F23">
        <w:rPr>
          <w:lang w:val="en-US"/>
        </w:rPr>
        <w:t xml:space="preserve"> call flow for the</w:t>
      </w:r>
      <w:r>
        <w:rPr>
          <w:lang w:val="en-US"/>
        </w:rPr>
        <w:t xml:space="preserve"> invocation of a 5G-RTC STUN server is provided as follows:</w:t>
      </w:r>
    </w:p>
    <w:p w14:paraId="06F8D28B" w14:textId="6CDADF31" w:rsidR="003C290E" w:rsidRDefault="0010231E" w:rsidP="00A44886">
      <w:pPr>
        <w:rPr>
          <w:lang w:val="en-US"/>
        </w:rPr>
      </w:pPr>
      <w:r>
        <w:rPr>
          <w:lang w:val="en-US"/>
        </w:rPr>
        <w:object w:dxaOrig="17850" w:dyaOrig="6720" w14:anchorId="39B4E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8.5pt;height:226.5pt" o:ole="">
            <v:imagedata r:id="rId11" o:title=""/>
          </v:shape>
          <o:OLEObject Type="Embed" ProgID="Mscgen.Chart" ShapeID="_x0000_i1027" DrawAspect="Content" ObjectID="_1714162481" r:id="rId12"/>
        </w:object>
      </w:r>
      <w:r w:rsidR="00C23CEF">
        <w:rPr>
          <w:lang w:val="en-US"/>
        </w:rPr>
        <w:t xml:space="preserve">The </w:t>
      </w:r>
      <w:r w:rsidR="00BD2321">
        <w:rPr>
          <w:lang w:val="en-US"/>
        </w:rPr>
        <w:t>different steps are as follows:</w:t>
      </w:r>
    </w:p>
    <w:p w14:paraId="1FF22DA7" w14:textId="5587062F" w:rsidR="00BD2321" w:rsidRDefault="00BD2321" w:rsidP="00BD2321">
      <w:pPr>
        <w:numPr>
          <w:ilvl w:val="0"/>
          <w:numId w:val="20"/>
        </w:numPr>
        <w:rPr>
          <w:lang w:val="en-US"/>
        </w:rPr>
      </w:pPr>
      <w:r>
        <w:rPr>
          <w:lang w:val="en-US"/>
        </w:rPr>
        <w:t>The ASP that desires to offer better 5G support for its WebRT</w:t>
      </w:r>
      <w:r w:rsidR="00913F2A">
        <w:rPr>
          <w:lang w:val="en-US"/>
        </w:rPr>
        <w:t>C-based applications, creates a Provisioning session with the 5G-RTC Provisioning AF. This step is optional and the MNO may decide to offer support for WebRTC sessions without an associated Provisioning session.</w:t>
      </w:r>
    </w:p>
    <w:p w14:paraId="6F93A7C2" w14:textId="77777777" w:rsidR="006B5D71" w:rsidRDefault="00A007B2" w:rsidP="00BD2321">
      <w:pPr>
        <w:numPr>
          <w:ilvl w:val="0"/>
          <w:numId w:val="20"/>
        </w:numPr>
        <w:rPr>
          <w:lang w:val="en-US"/>
        </w:rPr>
      </w:pPr>
      <w:r>
        <w:rPr>
          <w:lang w:val="en-US"/>
        </w:rPr>
        <w:t>The Provisioning AF shares the QoS and media configuration templates with all associated 5G-RTC AFs. This can for example be done through storing this information in the UDF.</w:t>
      </w:r>
    </w:p>
    <w:p w14:paraId="50A9E7FC" w14:textId="6F8665A6" w:rsidR="006B5D71" w:rsidRDefault="006B5D71" w:rsidP="00BD2321">
      <w:pPr>
        <w:numPr>
          <w:ilvl w:val="0"/>
          <w:numId w:val="20"/>
        </w:numPr>
        <w:rPr>
          <w:lang w:val="en-US"/>
        </w:rPr>
      </w:pPr>
      <w:r>
        <w:rPr>
          <w:lang w:val="en-US"/>
        </w:rPr>
        <w:t>The WebRTC configuration, including the STUN and TURN serve</w:t>
      </w:r>
      <w:r w:rsidR="00406B14">
        <w:rPr>
          <w:lang w:val="en-US"/>
        </w:rPr>
        <w:t>r list</w:t>
      </w:r>
      <w:r>
        <w:rPr>
          <w:lang w:val="en-US"/>
        </w:rPr>
        <w:t>, is sent to the MSH as part of the service access information</w:t>
      </w:r>
    </w:p>
    <w:p w14:paraId="04B27BBC" w14:textId="15DEEDA7" w:rsidR="00493F02" w:rsidRDefault="00493F02" w:rsidP="00BD2321">
      <w:pPr>
        <w:numPr>
          <w:ilvl w:val="0"/>
          <w:numId w:val="20"/>
        </w:numPr>
        <w:rPr>
          <w:lang w:val="en-US"/>
        </w:rPr>
      </w:pPr>
      <w:r>
        <w:rPr>
          <w:lang w:val="en-US"/>
        </w:rPr>
        <w:t>The application fetches the list of pre-configured STUN and TURN servers from the local configuration.</w:t>
      </w:r>
      <w:r w:rsidR="00406B14">
        <w:rPr>
          <w:lang w:val="en-US"/>
        </w:rPr>
        <w:t xml:space="preserve"> The configuration indicates for each server if it is 5G-RTC enabled.</w:t>
      </w:r>
    </w:p>
    <w:p w14:paraId="38050DAB" w14:textId="7804A96F" w:rsidR="00913F2A" w:rsidRDefault="00406B14" w:rsidP="00BD2321">
      <w:pPr>
        <w:numPr>
          <w:ilvl w:val="0"/>
          <w:numId w:val="20"/>
        </w:numPr>
        <w:rPr>
          <w:lang w:val="en-US"/>
        </w:rPr>
      </w:pPr>
      <w:r>
        <w:rPr>
          <w:lang w:val="en-US"/>
        </w:rPr>
        <w:t>The App submits a binding request to the 5G-RTC STUN server</w:t>
      </w:r>
      <w:r w:rsidR="00A007B2">
        <w:rPr>
          <w:lang w:val="en-US"/>
        </w:rPr>
        <w:t xml:space="preserve"> </w:t>
      </w:r>
      <w:r w:rsidR="009C3133">
        <w:rPr>
          <w:lang w:val="en-US"/>
        </w:rPr>
        <w:t>with the additional attributes to trigger the ICE negotiation.</w:t>
      </w:r>
    </w:p>
    <w:p w14:paraId="0A2CF986" w14:textId="26669C72" w:rsidR="009C3133" w:rsidRDefault="009C3133" w:rsidP="00BD2321">
      <w:pPr>
        <w:numPr>
          <w:ilvl w:val="0"/>
          <w:numId w:val="20"/>
        </w:numPr>
        <w:rPr>
          <w:ins w:id="10" w:author="Author"/>
          <w:lang w:val="en-US"/>
        </w:rPr>
      </w:pPr>
      <w:r>
        <w:rPr>
          <w:lang w:val="en-US"/>
        </w:rPr>
        <w:t xml:space="preserve">The 5G-RTC STUN AF retrieves the associated QoS template and media configuration </w:t>
      </w:r>
    </w:p>
    <w:p w14:paraId="498C7856" w14:textId="1B5EC383" w:rsidR="0010231E" w:rsidRDefault="0010231E" w:rsidP="00BD2321">
      <w:pPr>
        <w:numPr>
          <w:ilvl w:val="0"/>
          <w:numId w:val="20"/>
        </w:numPr>
        <w:rPr>
          <w:lang w:val="en-US"/>
        </w:rPr>
      </w:pPr>
      <w:ins w:id="11" w:author="Author">
        <w:r>
          <w:rPr>
            <w:lang w:val="en-US"/>
          </w:rPr>
          <w:t>The 5G-RTC STUN AF invokes the Npcf_PolicyAuthorization to allocate QoS to the media session of the STUN/TURN binding.</w:t>
        </w:r>
      </w:ins>
    </w:p>
    <w:p w14:paraId="6B7DF32C" w14:textId="2A557E69" w:rsidR="009C3133" w:rsidRDefault="009C3133" w:rsidP="003979C5">
      <w:pPr>
        <w:numPr>
          <w:ilvl w:val="0"/>
          <w:numId w:val="20"/>
        </w:numPr>
        <w:rPr>
          <w:lang w:val="en-US"/>
        </w:rPr>
      </w:pPr>
      <w:r>
        <w:rPr>
          <w:lang w:val="en-US"/>
        </w:rPr>
        <w:lastRenderedPageBreak/>
        <w:t>The 5G-RTC STUN AF creates the binding response and sends the additional information back to the application together with the address binding.</w:t>
      </w:r>
    </w:p>
    <w:p w14:paraId="2CDF4761" w14:textId="6CCB082F" w:rsidR="00B47B3B" w:rsidRPr="003979C5" w:rsidRDefault="00B47B3B" w:rsidP="003979C5">
      <w:pPr>
        <w:numPr>
          <w:ilvl w:val="0"/>
          <w:numId w:val="20"/>
        </w:numPr>
        <w:rPr>
          <w:lang w:val="en-US"/>
        </w:rPr>
      </w:pPr>
      <w:r>
        <w:rPr>
          <w:lang w:val="en-US"/>
        </w:rPr>
        <w:t>The application updates the offer/answer SDP based on the received STUN information</w:t>
      </w:r>
    </w:p>
    <w:p w14:paraId="3C7856DA" w14:textId="7F78A56F" w:rsidR="00EC45C9" w:rsidRDefault="00EC45C9" w:rsidP="00EC45C9">
      <w:pPr>
        <w:pStyle w:val="Heading2"/>
        <w:numPr>
          <w:ilvl w:val="0"/>
          <w:numId w:val="0"/>
        </w:numPr>
      </w:pPr>
      <w:r>
        <w:t>2.</w:t>
      </w:r>
      <w:r w:rsidR="00A44886">
        <w:t>3</w:t>
      </w:r>
      <w:r>
        <w:tab/>
        <w:t>Configuration Procedure</w:t>
      </w:r>
    </w:p>
    <w:p w14:paraId="5C05529E" w14:textId="5E5710DF" w:rsidR="00EC45C9" w:rsidRDefault="003418E9" w:rsidP="00EC45C9">
      <w:pPr>
        <w:rPr>
          <w:lang w:val="en-US"/>
        </w:rPr>
      </w:pPr>
      <w:r>
        <w:rPr>
          <w:lang w:val="en-US"/>
        </w:rPr>
        <w:t xml:space="preserve">The </w:t>
      </w:r>
      <w:r w:rsidR="005F3A04">
        <w:rPr>
          <w:lang w:val="en-US"/>
        </w:rPr>
        <w:t xml:space="preserve">MSH receives a list of 5G-RTC STUN and TURN servers that are provided by the MNO for </w:t>
      </w:r>
      <w:r w:rsidR="0099283D">
        <w:rPr>
          <w:lang w:val="en-US"/>
        </w:rPr>
        <w:t>5G system integration of WebRTC sessions.</w:t>
      </w:r>
      <w:r w:rsidR="00972546">
        <w:rPr>
          <w:lang w:val="en-US"/>
        </w:rPr>
        <w:t xml:space="preserve"> It also receives recommendations about the QoS templates for WebRTC sessions</w:t>
      </w:r>
      <w:r w:rsidR="00E850AD">
        <w:rPr>
          <w:lang w:val="en-US"/>
        </w:rPr>
        <w:t>.</w:t>
      </w:r>
      <w:r w:rsidR="0099283D">
        <w:rPr>
          <w:lang w:val="en-US"/>
        </w:rPr>
        <w:t xml:space="preserve"> </w:t>
      </w:r>
      <w:r w:rsidR="00994D01">
        <w:rPr>
          <w:lang w:val="en-US"/>
        </w:rPr>
        <w:t xml:space="preserve">The </w:t>
      </w:r>
      <w:r w:rsidR="00972546">
        <w:rPr>
          <w:lang w:val="en-US"/>
        </w:rPr>
        <w:t xml:space="preserve">MSH makes this information </w:t>
      </w:r>
      <w:r w:rsidR="00E850AD">
        <w:rPr>
          <w:lang w:val="en-US"/>
        </w:rPr>
        <w:t>available to the application through the RTC-</w:t>
      </w:r>
      <w:r w:rsidR="00242FB9">
        <w:rPr>
          <w:lang w:val="en-US"/>
        </w:rPr>
        <w:t>6 interfac</w:t>
      </w:r>
      <w:r w:rsidR="00CF4464">
        <w:rPr>
          <w:lang w:val="en-US"/>
        </w:rPr>
        <w:t>e.</w:t>
      </w:r>
    </w:p>
    <w:p w14:paraId="4D2F1477" w14:textId="71B2065A" w:rsidR="00CF4464" w:rsidRDefault="00CF4464" w:rsidP="00EC45C9">
      <w:pPr>
        <w:rPr>
          <w:lang w:val="en-US"/>
        </w:rPr>
      </w:pPr>
      <w:r>
        <w:rPr>
          <w:lang w:val="en-US"/>
        </w:rPr>
        <w:t>The information may be formatted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2"/>
        <w:gridCol w:w="1756"/>
        <w:gridCol w:w="4849"/>
      </w:tblGrid>
      <w:tr w:rsidR="00CF4464" w:rsidRPr="00CF4464" w14:paraId="06225A4F" w14:textId="77777777" w:rsidTr="004843D3">
        <w:tc>
          <w:tcPr>
            <w:tcW w:w="3302" w:type="dxa"/>
            <w:shd w:val="clear" w:color="auto" w:fill="auto"/>
          </w:tcPr>
          <w:p w14:paraId="49FC78EA" w14:textId="31C838A4" w:rsidR="00CF4464" w:rsidRPr="004843D3" w:rsidRDefault="00CF4464" w:rsidP="004843D3">
            <w:pPr>
              <w:jc w:val="center"/>
              <w:rPr>
                <w:b/>
                <w:bCs/>
                <w:lang w:val="en-US"/>
              </w:rPr>
            </w:pPr>
            <w:r w:rsidRPr="004843D3">
              <w:rPr>
                <w:b/>
                <w:bCs/>
                <w:lang w:val="en-US"/>
              </w:rPr>
              <w:t>Name</w:t>
            </w:r>
          </w:p>
        </w:tc>
        <w:tc>
          <w:tcPr>
            <w:tcW w:w="1756" w:type="dxa"/>
            <w:shd w:val="clear" w:color="auto" w:fill="auto"/>
          </w:tcPr>
          <w:p w14:paraId="75B773C9" w14:textId="06C40C6F" w:rsidR="00CF4464" w:rsidRPr="004843D3" w:rsidRDefault="00CF4464" w:rsidP="004843D3">
            <w:pPr>
              <w:jc w:val="center"/>
              <w:rPr>
                <w:b/>
                <w:bCs/>
                <w:lang w:val="en-US"/>
              </w:rPr>
            </w:pPr>
            <w:r w:rsidRPr="004843D3">
              <w:rPr>
                <w:b/>
                <w:bCs/>
                <w:lang w:val="en-US"/>
              </w:rPr>
              <w:t>Type</w:t>
            </w:r>
          </w:p>
        </w:tc>
        <w:tc>
          <w:tcPr>
            <w:tcW w:w="4849" w:type="dxa"/>
            <w:shd w:val="clear" w:color="auto" w:fill="auto"/>
          </w:tcPr>
          <w:p w14:paraId="19E1CA80" w14:textId="7197197C" w:rsidR="00CF4464" w:rsidRPr="004843D3" w:rsidRDefault="00CF4464" w:rsidP="004843D3">
            <w:pPr>
              <w:jc w:val="center"/>
              <w:rPr>
                <w:b/>
                <w:bCs/>
                <w:lang w:val="en-US"/>
              </w:rPr>
            </w:pPr>
            <w:r w:rsidRPr="004843D3">
              <w:rPr>
                <w:b/>
                <w:bCs/>
                <w:lang w:val="en-US"/>
              </w:rPr>
              <w:t>Description</w:t>
            </w:r>
          </w:p>
        </w:tc>
      </w:tr>
      <w:tr w:rsidR="00CF4464" w14:paraId="0F24F7A2" w14:textId="77777777" w:rsidTr="004843D3">
        <w:tc>
          <w:tcPr>
            <w:tcW w:w="3302" w:type="dxa"/>
            <w:shd w:val="clear" w:color="auto" w:fill="auto"/>
          </w:tcPr>
          <w:p w14:paraId="6EEF38F3" w14:textId="1858BE0A" w:rsidR="00CF4464" w:rsidRPr="004843D3" w:rsidRDefault="00994B5C" w:rsidP="00EC45C9">
            <w:pPr>
              <w:rPr>
                <w:lang w:val="en-US"/>
              </w:rPr>
            </w:pPr>
            <w:r w:rsidRPr="004843D3">
              <w:rPr>
                <w:lang w:val="en-US"/>
              </w:rPr>
              <w:t>i</w:t>
            </w:r>
            <w:r w:rsidR="00330229" w:rsidRPr="004843D3">
              <w:rPr>
                <w:lang w:val="en-US"/>
              </w:rPr>
              <w:t>ce_af_list</w:t>
            </w:r>
          </w:p>
        </w:tc>
        <w:tc>
          <w:tcPr>
            <w:tcW w:w="1756" w:type="dxa"/>
            <w:shd w:val="clear" w:color="auto" w:fill="auto"/>
          </w:tcPr>
          <w:p w14:paraId="6A68C194" w14:textId="082468A0" w:rsidR="00CF4464" w:rsidRPr="004843D3" w:rsidRDefault="00994B5C" w:rsidP="00EC45C9">
            <w:pPr>
              <w:rPr>
                <w:lang w:val="en-US"/>
              </w:rPr>
            </w:pPr>
            <w:r w:rsidRPr="004843D3">
              <w:rPr>
                <w:lang w:val="en-US"/>
              </w:rPr>
              <w:t>a</w:t>
            </w:r>
            <w:r w:rsidR="00330229" w:rsidRPr="004843D3">
              <w:rPr>
                <w:lang w:val="en-US"/>
              </w:rPr>
              <w:t>rray(Object)</w:t>
            </w:r>
          </w:p>
        </w:tc>
        <w:tc>
          <w:tcPr>
            <w:tcW w:w="4849" w:type="dxa"/>
            <w:shd w:val="clear" w:color="auto" w:fill="auto"/>
          </w:tcPr>
          <w:p w14:paraId="4FD73BFB" w14:textId="199CD57E" w:rsidR="00CF4464" w:rsidRPr="004843D3" w:rsidRDefault="00330229" w:rsidP="00EC45C9">
            <w:pPr>
              <w:rPr>
                <w:lang w:val="en-US"/>
              </w:rPr>
            </w:pPr>
            <w:r w:rsidRPr="004843D3">
              <w:rPr>
                <w:lang w:val="en-US"/>
              </w:rPr>
              <w:t>A list of ICE AFs that an application may use for the ICE negotiation.</w:t>
            </w:r>
          </w:p>
        </w:tc>
      </w:tr>
      <w:tr w:rsidR="00CF4464" w14:paraId="3F663763" w14:textId="77777777" w:rsidTr="004843D3">
        <w:tc>
          <w:tcPr>
            <w:tcW w:w="3302" w:type="dxa"/>
            <w:shd w:val="clear" w:color="auto" w:fill="auto"/>
          </w:tcPr>
          <w:p w14:paraId="183CC776" w14:textId="6515BE94" w:rsidR="00CF4464" w:rsidRPr="004843D3" w:rsidRDefault="0016552B" w:rsidP="00EC45C9">
            <w:pPr>
              <w:rPr>
                <w:lang w:val="en-US"/>
              </w:rPr>
            </w:pPr>
            <w:r w:rsidRPr="004843D3">
              <w:rPr>
                <w:lang w:val="en-US"/>
              </w:rPr>
              <w:t xml:space="preserve">    type</w:t>
            </w:r>
          </w:p>
        </w:tc>
        <w:tc>
          <w:tcPr>
            <w:tcW w:w="1756" w:type="dxa"/>
            <w:shd w:val="clear" w:color="auto" w:fill="auto"/>
          </w:tcPr>
          <w:p w14:paraId="6EBCC9E3" w14:textId="3AA467C2" w:rsidR="00CF4464" w:rsidRPr="004843D3" w:rsidRDefault="00A61F65" w:rsidP="00EC45C9">
            <w:pPr>
              <w:rPr>
                <w:lang w:val="en-US"/>
              </w:rPr>
            </w:pPr>
            <w:r w:rsidRPr="004843D3">
              <w:rPr>
                <w:lang w:val="en-US"/>
              </w:rPr>
              <w:t xml:space="preserve">enumeration </w:t>
            </w:r>
          </w:p>
        </w:tc>
        <w:tc>
          <w:tcPr>
            <w:tcW w:w="4849" w:type="dxa"/>
            <w:shd w:val="clear" w:color="auto" w:fill="auto"/>
          </w:tcPr>
          <w:p w14:paraId="5B9A095E" w14:textId="174B4DE0" w:rsidR="00CF4464" w:rsidRPr="004843D3" w:rsidRDefault="00A61F65" w:rsidP="00EC45C9">
            <w:pPr>
              <w:rPr>
                <w:lang w:val="en-US"/>
              </w:rPr>
            </w:pPr>
            <w:r w:rsidRPr="004843D3">
              <w:rPr>
                <w:lang w:val="en-US"/>
              </w:rPr>
              <w:t>the type of the ICE server, which may either be STUN or TURN.</w:t>
            </w:r>
          </w:p>
        </w:tc>
      </w:tr>
      <w:tr w:rsidR="0016552B" w14:paraId="5F2E0BC3" w14:textId="77777777" w:rsidTr="004843D3">
        <w:tc>
          <w:tcPr>
            <w:tcW w:w="3302" w:type="dxa"/>
            <w:shd w:val="clear" w:color="auto" w:fill="auto"/>
          </w:tcPr>
          <w:p w14:paraId="78F5F32A" w14:textId="6B69B1BE" w:rsidR="0016552B" w:rsidRPr="004843D3" w:rsidRDefault="00994B5C" w:rsidP="00EC45C9">
            <w:pPr>
              <w:rPr>
                <w:lang w:val="en-US"/>
              </w:rPr>
            </w:pPr>
            <w:r w:rsidRPr="004843D3">
              <w:rPr>
                <w:lang w:val="en-US"/>
              </w:rPr>
              <w:t xml:space="preserve">    url</w:t>
            </w:r>
          </w:p>
        </w:tc>
        <w:tc>
          <w:tcPr>
            <w:tcW w:w="1756" w:type="dxa"/>
            <w:shd w:val="clear" w:color="auto" w:fill="auto"/>
          </w:tcPr>
          <w:p w14:paraId="0E7E85E0" w14:textId="2CCC61E9" w:rsidR="0016552B" w:rsidRPr="004843D3" w:rsidRDefault="00A61F65" w:rsidP="00EC45C9">
            <w:pPr>
              <w:rPr>
                <w:lang w:val="en-US"/>
              </w:rPr>
            </w:pPr>
            <w:r w:rsidRPr="004843D3">
              <w:rPr>
                <w:lang w:val="en-US"/>
              </w:rPr>
              <w:t>string</w:t>
            </w:r>
          </w:p>
        </w:tc>
        <w:tc>
          <w:tcPr>
            <w:tcW w:w="4849" w:type="dxa"/>
            <w:shd w:val="clear" w:color="auto" w:fill="auto"/>
          </w:tcPr>
          <w:p w14:paraId="26E2A058" w14:textId="7486796F" w:rsidR="0016552B" w:rsidRPr="004843D3" w:rsidRDefault="00A61F65" w:rsidP="00EC45C9">
            <w:pPr>
              <w:rPr>
                <w:lang w:val="en-US"/>
              </w:rPr>
            </w:pPr>
            <w:r w:rsidRPr="004843D3">
              <w:rPr>
                <w:lang w:val="en-US"/>
              </w:rPr>
              <w:t>the URL of the ICE server.</w:t>
            </w:r>
          </w:p>
        </w:tc>
      </w:tr>
      <w:tr w:rsidR="0016552B" w14:paraId="36D011F7" w14:textId="77777777" w:rsidTr="004843D3">
        <w:tc>
          <w:tcPr>
            <w:tcW w:w="3302" w:type="dxa"/>
            <w:shd w:val="clear" w:color="auto" w:fill="auto"/>
          </w:tcPr>
          <w:p w14:paraId="698BA93F" w14:textId="01674B7B" w:rsidR="0016552B" w:rsidRPr="004843D3" w:rsidRDefault="00994B5C" w:rsidP="00EC45C9">
            <w:pPr>
              <w:rPr>
                <w:lang w:val="en-US"/>
              </w:rPr>
            </w:pPr>
            <w:r w:rsidRPr="004843D3">
              <w:rPr>
                <w:lang w:val="en-US"/>
              </w:rPr>
              <w:t xml:space="preserve">    5g_enabled</w:t>
            </w:r>
          </w:p>
        </w:tc>
        <w:tc>
          <w:tcPr>
            <w:tcW w:w="1756" w:type="dxa"/>
            <w:shd w:val="clear" w:color="auto" w:fill="auto"/>
          </w:tcPr>
          <w:p w14:paraId="2DE8D770" w14:textId="2F7F752F" w:rsidR="0016552B" w:rsidRPr="004843D3" w:rsidRDefault="00A61F65" w:rsidP="00EC45C9">
            <w:pPr>
              <w:rPr>
                <w:lang w:val="en-US"/>
              </w:rPr>
            </w:pPr>
            <w:r w:rsidRPr="004843D3">
              <w:rPr>
                <w:lang w:val="en-US"/>
              </w:rPr>
              <w:t>b</w:t>
            </w:r>
            <w:r w:rsidR="00994B5C" w:rsidRPr="004843D3">
              <w:rPr>
                <w:lang w:val="en-US"/>
              </w:rPr>
              <w:t>oolean</w:t>
            </w:r>
          </w:p>
        </w:tc>
        <w:tc>
          <w:tcPr>
            <w:tcW w:w="4849" w:type="dxa"/>
            <w:shd w:val="clear" w:color="auto" w:fill="auto"/>
          </w:tcPr>
          <w:p w14:paraId="589DBFB3" w14:textId="698A3C05" w:rsidR="0016552B" w:rsidRPr="004843D3" w:rsidRDefault="00A61F65" w:rsidP="00EC45C9">
            <w:pPr>
              <w:rPr>
                <w:lang w:val="en-US"/>
              </w:rPr>
            </w:pPr>
            <w:r w:rsidRPr="004843D3">
              <w:rPr>
                <w:lang w:val="en-US"/>
              </w:rPr>
              <w:t>indicates if the current ICE server is 5G-RTC enabled. A 5G-RTC ICE server supports the STUN attributes and is able to perform tasks such as QoS allocation.</w:t>
            </w:r>
          </w:p>
        </w:tc>
      </w:tr>
      <w:tr w:rsidR="0016552B" w14:paraId="24A843AE" w14:textId="77777777" w:rsidTr="004843D3">
        <w:tc>
          <w:tcPr>
            <w:tcW w:w="3302" w:type="dxa"/>
            <w:shd w:val="clear" w:color="auto" w:fill="auto"/>
          </w:tcPr>
          <w:p w14:paraId="118A6DBD" w14:textId="5D81207F" w:rsidR="0016552B" w:rsidRPr="004843D3" w:rsidRDefault="00456D00" w:rsidP="00EC45C9">
            <w:pPr>
              <w:rPr>
                <w:lang w:val="en-US"/>
              </w:rPr>
            </w:pPr>
            <w:r w:rsidRPr="004843D3">
              <w:rPr>
                <w:lang w:val="en-US"/>
              </w:rPr>
              <w:t>media_recommendations</w:t>
            </w:r>
          </w:p>
        </w:tc>
        <w:tc>
          <w:tcPr>
            <w:tcW w:w="1756" w:type="dxa"/>
            <w:shd w:val="clear" w:color="auto" w:fill="auto"/>
          </w:tcPr>
          <w:p w14:paraId="06A0B16C" w14:textId="3BFD832C" w:rsidR="0016552B" w:rsidRPr="004843D3" w:rsidRDefault="00456D00" w:rsidP="00EC45C9">
            <w:pPr>
              <w:rPr>
                <w:lang w:val="en-US"/>
              </w:rPr>
            </w:pPr>
            <w:r w:rsidRPr="004843D3">
              <w:rPr>
                <w:lang w:val="en-US"/>
              </w:rPr>
              <w:t>array(Object)</w:t>
            </w:r>
          </w:p>
        </w:tc>
        <w:tc>
          <w:tcPr>
            <w:tcW w:w="4849" w:type="dxa"/>
            <w:shd w:val="clear" w:color="auto" w:fill="auto"/>
          </w:tcPr>
          <w:p w14:paraId="5DC333D4" w14:textId="05890EF8" w:rsidR="0016552B" w:rsidRPr="004843D3" w:rsidRDefault="00AA0EDF" w:rsidP="00EC45C9">
            <w:pPr>
              <w:rPr>
                <w:lang w:val="en-US"/>
              </w:rPr>
            </w:pPr>
            <w:r w:rsidRPr="004843D3">
              <w:rPr>
                <w:lang w:val="en-US"/>
              </w:rPr>
              <w:t>A list of media recommendations that the application should use to create its offer/answer.</w:t>
            </w:r>
          </w:p>
        </w:tc>
      </w:tr>
      <w:tr w:rsidR="0016552B" w14:paraId="2755D6C6" w14:textId="77777777" w:rsidTr="004843D3">
        <w:tc>
          <w:tcPr>
            <w:tcW w:w="3302" w:type="dxa"/>
            <w:shd w:val="clear" w:color="auto" w:fill="auto"/>
          </w:tcPr>
          <w:p w14:paraId="2ED3E34A" w14:textId="07201DD9" w:rsidR="0016552B" w:rsidRPr="004843D3" w:rsidRDefault="00456D00" w:rsidP="00EC45C9">
            <w:pPr>
              <w:rPr>
                <w:lang w:val="en-US"/>
              </w:rPr>
            </w:pPr>
            <w:r w:rsidRPr="004843D3">
              <w:rPr>
                <w:lang w:val="en-US"/>
              </w:rPr>
              <w:t xml:space="preserve">   type</w:t>
            </w:r>
          </w:p>
        </w:tc>
        <w:tc>
          <w:tcPr>
            <w:tcW w:w="1756" w:type="dxa"/>
            <w:shd w:val="clear" w:color="auto" w:fill="auto"/>
          </w:tcPr>
          <w:p w14:paraId="11C36B65" w14:textId="4733B805" w:rsidR="0016552B" w:rsidRPr="004843D3" w:rsidRDefault="00456D00" w:rsidP="00EC45C9">
            <w:pPr>
              <w:rPr>
                <w:lang w:val="en-US"/>
              </w:rPr>
            </w:pPr>
            <w:r w:rsidRPr="004843D3">
              <w:rPr>
                <w:lang w:val="en-US"/>
              </w:rPr>
              <w:t>enumeration</w:t>
            </w:r>
          </w:p>
        </w:tc>
        <w:tc>
          <w:tcPr>
            <w:tcW w:w="4849" w:type="dxa"/>
            <w:shd w:val="clear" w:color="auto" w:fill="auto"/>
          </w:tcPr>
          <w:p w14:paraId="10FBCF8C" w14:textId="4939043D" w:rsidR="0016552B" w:rsidRPr="004843D3" w:rsidRDefault="00AA0EDF" w:rsidP="00EC45C9">
            <w:pPr>
              <w:rPr>
                <w:lang w:val="en-US"/>
              </w:rPr>
            </w:pPr>
            <w:r w:rsidRPr="004843D3">
              <w:rPr>
                <w:lang w:val="en-US"/>
              </w:rPr>
              <w:t>indicates the media type, which can be AUDIO, VIDEO, TEXT.</w:t>
            </w:r>
          </w:p>
        </w:tc>
      </w:tr>
      <w:tr w:rsidR="00456D00" w14:paraId="65EDB250" w14:textId="77777777" w:rsidTr="004843D3">
        <w:tc>
          <w:tcPr>
            <w:tcW w:w="3302" w:type="dxa"/>
            <w:shd w:val="clear" w:color="auto" w:fill="auto"/>
          </w:tcPr>
          <w:p w14:paraId="34952DD8" w14:textId="495D65B6" w:rsidR="00456D00" w:rsidRPr="004843D3" w:rsidRDefault="00456D00" w:rsidP="00EC45C9">
            <w:pPr>
              <w:rPr>
                <w:lang w:val="en-US"/>
              </w:rPr>
            </w:pPr>
            <w:r w:rsidRPr="004843D3">
              <w:rPr>
                <w:lang w:val="en-US"/>
              </w:rPr>
              <w:t xml:space="preserve">   codec</w:t>
            </w:r>
          </w:p>
        </w:tc>
        <w:tc>
          <w:tcPr>
            <w:tcW w:w="1756" w:type="dxa"/>
            <w:shd w:val="clear" w:color="auto" w:fill="auto"/>
          </w:tcPr>
          <w:p w14:paraId="5A0C7D27" w14:textId="5AC55450" w:rsidR="00456D00" w:rsidRPr="004843D3" w:rsidRDefault="00AA0EDF" w:rsidP="00EC45C9">
            <w:pPr>
              <w:rPr>
                <w:lang w:val="en-US"/>
              </w:rPr>
            </w:pPr>
            <w:r w:rsidRPr="004843D3">
              <w:rPr>
                <w:lang w:val="en-US"/>
              </w:rPr>
              <w:t>string</w:t>
            </w:r>
          </w:p>
        </w:tc>
        <w:tc>
          <w:tcPr>
            <w:tcW w:w="4849" w:type="dxa"/>
            <w:shd w:val="clear" w:color="auto" w:fill="auto"/>
          </w:tcPr>
          <w:p w14:paraId="2C2A1829" w14:textId="6CC4F9CC" w:rsidR="00456D00" w:rsidRPr="004843D3" w:rsidRDefault="00AA0EDF" w:rsidP="00EC45C9">
            <w:pPr>
              <w:rPr>
                <w:lang w:val="en-US"/>
              </w:rPr>
            </w:pPr>
            <w:r w:rsidRPr="004843D3">
              <w:rPr>
                <w:lang w:val="en-US"/>
              </w:rPr>
              <w:t>the recommended codec configuration for the media type</w:t>
            </w:r>
          </w:p>
        </w:tc>
      </w:tr>
      <w:tr w:rsidR="00456D00" w14:paraId="774807CD" w14:textId="77777777" w:rsidTr="004843D3">
        <w:tc>
          <w:tcPr>
            <w:tcW w:w="3302" w:type="dxa"/>
            <w:shd w:val="clear" w:color="auto" w:fill="auto"/>
          </w:tcPr>
          <w:p w14:paraId="6FFF076E" w14:textId="3A6B7036" w:rsidR="00456D00" w:rsidRPr="004843D3" w:rsidRDefault="00456D00" w:rsidP="00EC45C9">
            <w:pPr>
              <w:rPr>
                <w:lang w:val="en-US"/>
              </w:rPr>
            </w:pPr>
            <w:r w:rsidRPr="004843D3">
              <w:rPr>
                <w:lang w:val="en-US"/>
              </w:rPr>
              <w:t xml:space="preserve">   average_bitrate</w:t>
            </w:r>
          </w:p>
        </w:tc>
        <w:tc>
          <w:tcPr>
            <w:tcW w:w="1756" w:type="dxa"/>
            <w:shd w:val="clear" w:color="auto" w:fill="auto"/>
          </w:tcPr>
          <w:p w14:paraId="25CCF33C" w14:textId="2BD697F0" w:rsidR="00456D00" w:rsidRPr="004843D3" w:rsidRDefault="00AA0EDF" w:rsidP="00EC45C9">
            <w:pPr>
              <w:rPr>
                <w:lang w:val="en-US"/>
              </w:rPr>
            </w:pPr>
            <w:r w:rsidRPr="004843D3">
              <w:rPr>
                <w:lang w:val="en-US"/>
              </w:rPr>
              <w:t>integer</w:t>
            </w:r>
          </w:p>
        </w:tc>
        <w:tc>
          <w:tcPr>
            <w:tcW w:w="4849" w:type="dxa"/>
            <w:shd w:val="clear" w:color="auto" w:fill="auto"/>
          </w:tcPr>
          <w:p w14:paraId="429C0A68" w14:textId="046B272F" w:rsidR="00456D00" w:rsidRPr="004843D3" w:rsidRDefault="00AA0EDF" w:rsidP="00EC45C9">
            <w:pPr>
              <w:rPr>
                <w:lang w:val="en-US"/>
              </w:rPr>
            </w:pPr>
            <w:r w:rsidRPr="004843D3">
              <w:rPr>
                <w:lang w:val="en-US"/>
              </w:rPr>
              <w:t>the recommended average bitrate</w:t>
            </w:r>
          </w:p>
        </w:tc>
      </w:tr>
      <w:tr w:rsidR="00456D00" w14:paraId="4EC69EA2" w14:textId="77777777" w:rsidTr="004843D3">
        <w:tc>
          <w:tcPr>
            <w:tcW w:w="3302" w:type="dxa"/>
            <w:shd w:val="clear" w:color="auto" w:fill="auto"/>
          </w:tcPr>
          <w:p w14:paraId="04F47BF5" w14:textId="1FB9D43A" w:rsidR="00456D00" w:rsidRPr="004843D3" w:rsidRDefault="00456D00" w:rsidP="00EC45C9">
            <w:pPr>
              <w:rPr>
                <w:lang w:val="en-US"/>
              </w:rPr>
            </w:pPr>
            <w:r w:rsidRPr="004843D3">
              <w:rPr>
                <w:lang w:val="en-US"/>
              </w:rPr>
              <w:t xml:space="preserve">   max_bitrate</w:t>
            </w:r>
          </w:p>
        </w:tc>
        <w:tc>
          <w:tcPr>
            <w:tcW w:w="1756" w:type="dxa"/>
            <w:shd w:val="clear" w:color="auto" w:fill="auto"/>
          </w:tcPr>
          <w:p w14:paraId="32441330" w14:textId="70AC6920" w:rsidR="00456D00" w:rsidRPr="004843D3" w:rsidRDefault="00AA0EDF" w:rsidP="00EC45C9">
            <w:pPr>
              <w:rPr>
                <w:lang w:val="en-US"/>
              </w:rPr>
            </w:pPr>
            <w:r w:rsidRPr="004843D3">
              <w:rPr>
                <w:lang w:val="en-US"/>
              </w:rPr>
              <w:t>integer</w:t>
            </w:r>
          </w:p>
        </w:tc>
        <w:tc>
          <w:tcPr>
            <w:tcW w:w="4849" w:type="dxa"/>
            <w:shd w:val="clear" w:color="auto" w:fill="auto"/>
          </w:tcPr>
          <w:p w14:paraId="78A0E037" w14:textId="0A3829D5" w:rsidR="00456D00" w:rsidRPr="004843D3" w:rsidRDefault="00AA0EDF" w:rsidP="00EC45C9">
            <w:pPr>
              <w:rPr>
                <w:lang w:val="en-US"/>
              </w:rPr>
            </w:pPr>
            <w:r w:rsidRPr="004843D3">
              <w:rPr>
                <w:lang w:val="en-US"/>
              </w:rPr>
              <w:t>the recommended peak bitrate</w:t>
            </w:r>
          </w:p>
        </w:tc>
      </w:tr>
      <w:tr w:rsidR="00AA0EDF" w14:paraId="3FF7CDDC" w14:textId="77777777" w:rsidTr="004843D3">
        <w:tc>
          <w:tcPr>
            <w:tcW w:w="3302" w:type="dxa"/>
            <w:shd w:val="clear" w:color="auto" w:fill="auto"/>
          </w:tcPr>
          <w:p w14:paraId="00C7E3DB" w14:textId="77777777" w:rsidR="00AA0EDF" w:rsidRPr="004843D3" w:rsidRDefault="00AA0EDF" w:rsidP="00EC45C9">
            <w:pPr>
              <w:rPr>
                <w:lang w:val="en-US"/>
              </w:rPr>
            </w:pPr>
          </w:p>
        </w:tc>
        <w:tc>
          <w:tcPr>
            <w:tcW w:w="1756" w:type="dxa"/>
            <w:shd w:val="clear" w:color="auto" w:fill="auto"/>
          </w:tcPr>
          <w:p w14:paraId="0F7CF179" w14:textId="77777777" w:rsidR="00AA0EDF" w:rsidRPr="004843D3" w:rsidRDefault="00AA0EDF" w:rsidP="00EC45C9">
            <w:pPr>
              <w:rPr>
                <w:lang w:val="en-US"/>
              </w:rPr>
            </w:pPr>
          </w:p>
        </w:tc>
        <w:tc>
          <w:tcPr>
            <w:tcW w:w="4849" w:type="dxa"/>
            <w:shd w:val="clear" w:color="auto" w:fill="auto"/>
          </w:tcPr>
          <w:p w14:paraId="4748692D" w14:textId="77777777" w:rsidR="00AA0EDF" w:rsidRPr="004843D3" w:rsidRDefault="00AA0EDF" w:rsidP="00EC45C9">
            <w:pPr>
              <w:rPr>
                <w:lang w:val="en-US"/>
              </w:rPr>
            </w:pPr>
          </w:p>
        </w:tc>
      </w:tr>
    </w:tbl>
    <w:p w14:paraId="55AA94A5" w14:textId="27A992B1" w:rsidR="00CF4464" w:rsidRDefault="00CF4464" w:rsidP="00EC45C9">
      <w:pPr>
        <w:rPr>
          <w:lang w:val="en-US"/>
        </w:rPr>
      </w:pPr>
    </w:p>
    <w:p w14:paraId="2F6D60A0" w14:textId="42640AB9" w:rsidR="00AA0EDF" w:rsidRPr="00EC45C9" w:rsidRDefault="00AA0EDF" w:rsidP="00EC45C9">
      <w:pPr>
        <w:rPr>
          <w:lang w:val="en-US"/>
        </w:rPr>
      </w:pPr>
      <w:r>
        <w:rPr>
          <w:lang w:val="en-US"/>
        </w:rPr>
        <w:t>For Web applications, the configuration information may be accessible through standardized W3C APIs such as the Indexed Database API or the File API.</w:t>
      </w:r>
    </w:p>
    <w:p w14:paraId="703B97C1" w14:textId="4761EEA2" w:rsidR="00E87A4B" w:rsidRDefault="00EC45C9" w:rsidP="00EC45C9">
      <w:pPr>
        <w:pStyle w:val="Heading2"/>
        <w:numPr>
          <w:ilvl w:val="0"/>
          <w:numId w:val="0"/>
        </w:numPr>
      </w:pPr>
      <w:r>
        <w:lastRenderedPageBreak/>
        <w:t>2.</w:t>
      </w:r>
      <w:r w:rsidR="00A44886">
        <w:t>4</w:t>
      </w:r>
      <w:r>
        <w:tab/>
        <w:t>5G-RTC STUN Procedures</w:t>
      </w:r>
    </w:p>
    <w:p w14:paraId="7436BC1B" w14:textId="58642972" w:rsidR="00EC45C9" w:rsidRPr="00CD5384" w:rsidRDefault="00AA0EDF" w:rsidP="00EB48D6">
      <w:pPr>
        <w:rPr>
          <w:lang w:val="en-US"/>
        </w:rPr>
      </w:pPr>
      <w:r>
        <w:rPr>
          <w:lang w:val="en-US"/>
        </w:rPr>
        <w:t>The 5G-RTC STUN server shall use the N5</w:t>
      </w:r>
      <w:r w:rsidR="00011C3E">
        <w:rPr>
          <w:lang w:val="en-US"/>
        </w:rPr>
        <w:t xml:space="preserve"> or N33</w:t>
      </w:r>
      <w:r>
        <w:rPr>
          <w:lang w:val="en-US"/>
        </w:rPr>
        <w:t xml:space="preserve"> interface</w:t>
      </w:r>
      <w:r w:rsidR="00011C3E">
        <w:rPr>
          <w:lang w:val="en-US"/>
        </w:rPr>
        <w:t>s</w:t>
      </w:r>
      <w:r>
        <w:rPr>
          <w:lang w:val="en-US"/>
        </w:rPr>
        <w:t xml:space="preserve"> to request QoS allocation for the associated STUN binding.</w:t>
      </w:r>
      <w:r w:rsidR="00011C3E">
        <w:rPr>
          <w:lang w:val="en-US"/>
        </w:rPr>
        <w:t xml:space="preserve"> </w:t>
      </w:r>
      <w:r w:rsidR="00A07178">
        <w:rPr>
          <w:lang w:val="en-US"/>
        </w:rPr>
        <w:t xml:space="preserve">Upon determining the 3-Tuple for the connection (public IP address, port number, and protocol), the 5G-RTC STUN server invokes the Nnef_AFsessionWithQoS or the </w:t>
      </w:r>
      <w:r w:rsidR="00FE2E24">
        <w:rPr>
          <w:lang w:val="en-US"/>
        </w:rPr>
        <w:t>Npcf_PolicyAuthorization methods to request QoS for the identified QoS flow.</w:t>
      </w:r>
    </w:p>
    <w:p w14:paraId="31DFDB63" w14:textId="77777777" w:rsidR="00583965" w:rsidRDefault="00583965" w:rsidP="007D1D47">
      <w:pPr>
        <w:pStyle w:val="Heading1"/>
        <w:numPr>
          <w:ilvl w:val="0"/>
          <w:numId w:val="3"/>
        </w:numPr>
      </w:pPr>
      <w:r>
        <w:t>Proposal</w:t>
      </w:r>
    </w:p>
    <w:p w14:paraId="73F02001" w14:textId="5E227908" w:rsidR="00F17FCB" w:rsidRDefault="00583965" w:rsidP="00DE5141">
      <w:pPr>
        <w:rPr>
          <w:lang w:val="en-US"/>
        </w:rPr>
      </w:pPr>
      <w:r>
        <w:rPr>
          <w:lang w:val="en-US"/>
        </w:rPr>
        <w:t>We propose to</w:t>
      </w:r>
      <w:r w:rsidR="00DF13C0">
        <w:rPr>
          <w:lang w:val="en-US"/>
        </w:rPr>
        <w:t xml:space="preserve"> agree the collaboration scenarios and document them in the PD</w:t>
      </w:r>
      <w:r w:rsidR="00DE5141">
        <w:rPr>
          <w:lang w:val="en-US"/>
        </w:rPr>
        <w:t>.</w:t>
      </w:r>
    </w:p>
    <w:p w14:paraId="6B8A1D04" w14:textId="62F02D2A" w:rsidR="0019631C" w:rsidRDefault="0019631C" w:rsidP="0019631C">
      <w:pPr>
        <w:pStyle w:val="Heading1"/>
        <w:numPr>
          <w:ilvl w:val="0"/>
          <w:numId w:val="3"/>
        </w:numPr>
      </w:pPr>
      <w:r>
        <w:t>References</w:t>
      </w:r>
    </w:p>
    <w:p w14:paraId="74EFFD9E" w14:textId="5983B10D" w:rsidR="00D731E0" w:rsidRDefault="00667EAD" w:rsidP="00DE5141">
      <w:pPr>
        <w:rPr>
          <w:lang w:val="en-US"/>
        </w:rPr>
      </w:pPr>
      <w:r>
        <w:rPr>
          <w:lang w:val="en-US"/>
        </w:rPr>
        <w:t>[1]</w:t>
      </w:r>
      <w:r>
        <w:rPr>
          <w:lang w:val="en-US"/>
        </w:rPr>
        <w:tab/>
        <w:t xml:space="preserve"> </w:t>
      </w:r>
      <w:r>
        <w:rPr>
          <w:lang w:val="en-US"/>
        </w:rPr>
        <w:tab/>
        <w:t>IETF RFC</w:t>
      </w:r>
      <w:r w:rsidR="00D731E0">
        <w:rPr>
          <w:lang w:val="en-US"/>
        </w:rPr>
        <w:t xml:space="preserve">8489, </w:t>
      </w:r>
      <w:r w:rsidR="00FB36D1">
        <w:rPr>
          <w:lang w:val="en-US"/>
        </w:rPr>
        <w:t>Session Traversal Utilities for NAT (STUN)</w:t>
      </w:r>
    </w:p>
    <w:p w14:paraId="2C2C33DD" w14:textId="5D899367" w:rsidR="00FB36D1" w:rsidRDefault="00FB36D1" w:rsidP="00DE5141">
      <w:pPr>
        <w:rPr>
          <w:ins w:id="12" w:author="Author"/>
          <w:lang w:val="en-US"/>
        </w:rPr>
      </w:pPr>
      <w:r>
        <w:rPr>
          <w:lang w:val="en-US"/>
        </w:rPr>
        <w:t>[2]</w:t>
      </w:r>
      <w:r>
        <w:rPr>
          <w:lang w:val="en-US"/>
        </w:rPr>
        <w:tab/>
        <w:t xml:space="preserve">  </w:t>
      </w:r>
      <w:r>
        <w:rPr>
          <w:lang w:val="en-US"/>
        </w:rPr>
        <w:tab/>
        <w:t xml:space="preserve">IETF RFC </w:t>
      </w:r>
      <w:r w:rsidR="004F1785">
        <w:rPr>
          <w:lang w:val="en-US"/>
        </w:rPr>
        <w:t>8656, Traversal Using Relays around NAT (TURN): Relay Extensions to Session Traversal Utilities for NAT (STUN)</w:t>
      </w:r>
    </w:p>
    <w:p w14:paraId="12695E66" w14:textId="77777777" w:rsidR="009A330D" w:rsidRPr="009A330D" w:rsidRDefault="009A330D" w:rsidP="009A330D">
      <w:pPr>
        <w:rPr>
          <w:ins w:id="13" w:author="Author"/>
          <w:lang w:val="en-US"/>
        </w:rPr>
      </w:pPr>
      <w:ins w:id="14" w:author="Author">
        <w:r>
          <w:rPr>
            <w:lang w:val="en-US"/>
          </w:rPr>
          <w:t>[3]</w:t>
        </w:r>
        <w:r>
          <w:rPr>
            <w:lang w:val="en-US"/>
          </w:rPr>
          <w:tab/>
        </w:r>
        <w:r>
          <w:rPr>
            <w:lang w:val="en-US"/>
          </w:rPr>
          <w:tab/>
          <w:t xml:space="preserve">IETF RFC 8445, </w:t>
        </w:r>
        <w:r w:rsidRPr="009A330D">
          <w:rPr>
            <w:lang w:val="en-US"/>
          </w:rPr>
          <w:t>Interactive Connectivity Establishment (ICE):</w:t>
        </w:r>
      </w:ins>
    </w:p>
    <w:p w14:paraId="6F572E84" w14:textId="77777777" w:rsidR="009A330D" w:rsidRPr="009A330D" w:rsidRDefault="009A330D" w:rsidP="009A330D">
      <w:pPr>
        <w:rPr>
          <w:ins w:id="15" w:author="Author"/>
          <w:lang w:val="en-US"/>
        </w:rPr>
      </w:pPr>
      <w:ins w:id="16" w:author="Author">
        <w:r w:rsidRPr="009A330D">
          <w:rPr>
            <w:lang w:val="en-US"/>
          </w:rPr>
          <w:t xml:space="preserve">       A Protocol for Network Address Translator (NAT) Traversal</w:t>
        </w:r>
      </w:ins>
    </w:p>
    <w:p w14:paraId="01E8C70A" w14:textId="7EA07862" w:rsidR="009A330D" w:rsidRDefault="009A330D" w:rsidP="00DE5141">
      <w:pPr>
        <w:rPr>
          <w:lang w:val="en-US"/>
        </w:rPr>
      </w:pPr>
    </w:p>
    <w:p w14:paraId="330184EB" w14:textId="4E2A06C3" w:rsidR="0019631C" w:rsidRDefault="00D731E0" w:rsidP="00DE5141">
      <w:pPr>
        <w:rPr>
          <w:lang w:val="en-US"/>
        </w:rPr>
      </w:pPr>
      <w:r>
        <w:rPr>
          <w:lang w:val="en-US"/>
        </w:rPr>
        <w:t>[</w:t>
      </w:r>
      <w:ins w:id="17" w:author="Author">
        <w:r w:rsidR="009A330D">
          <w:rPr>
            <w:lang w:val="en-US"/>
          </w:rPr>
          <w:t>4</w:t>
        </w:r>
      </w:ins>
      <w:del w:id="18" w:author="Author">
        <w:r w:rsidDel="009A330D">
          <w:rPr>
            <w:lang w:val="en-US"/>
          </w:rPr>
          <w:delText>2</w:delText>
        </w:r>
      </w:del>
      <w:r>
        <w:rPr>
          <w:lang w:val="en-US"/>
        </w:rPr>
        <w:t>]</w:t>
      </w:r>
      <w:r>
        <w:rPr>
          <w:lang w:val="en-US"/>
        </w:rPr>
        <w:tab/>
        <w:t xml:space="preserve"> </w:t>
      </w:r>
      <w:r>
        <w:rPr>
          <w:lang w:val="en-US"/>
        </w:rPr>
        <w:tab/>
        <w:t>IANA</w:t>
      </w:r>
      <w:r w:rsidR="008B12F8">
        <w:rPr>
          <w:lang w:val="en-US"/>
        </w:rPr>
        <w:t xml:space="preserve">, Session Traversal Utilities for NAT (STUN) Parameters, </w:t>
      </w:r>
      <w:r w:rsidR="0019631C" w:rsidRPr="0019631C">
        <w:rPr>
          <w:lang w:val="en-US"/>
        </w:rPr>
        <w:t>https://www.iana.org/assignments/stun-parameters/stun-parameters.xhtml#stun-parameters-4</w:t>
      </w:r>
    </w:p>
    <w:sectPr w:rsidR="0019631C" w:rsidSect="00E72D76">
      <w:headerReference w:type="even" r:id="rId13"/>
      <w:headerReference w:type="default" r:id="rId14"/>
      <w:footerReference w:type="default" r:id="rId1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85E8" w14:textId="77777777" w:rsidR="00520BF6" w:rsidRDefault="00520BF6">
      <w:r>
        <w:separator/>
      </w:r>
    </w:p>
  </w:endnote>
  <w:endnote w:type="continuationSeparator" w:id="0">
    <w:p w14:paraId="262298DE" w14:textId="77777777" w:rsidR="00520BF6" w:rsidRDefault="0052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A2EC" w14:textId="77777777" w:rsidR="00520BF6" w:rsidRDefault="00520BF6">
      <w:r>
        <w:separator/>
      </w:r>
    </w:p>
  </w:footnote>
  <w:footnote w:type="continuationSeparator" w:id="0">
    <w:p w14:paraId="4807E3C4" w14:textId="77777777" w:rsidR="00520BF6" w:rsidRDefault="0052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254D9157" w:rsidR="008075BF" w:rsidRPr="006C359E" w:rsidRDefault="008075BF"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w:t>
    </w:r>
    <w:r w:rsidR="00B42FEA">
      <w:rPr>
        <w:rFonts w:ascii="Arial" w:eastAsia="SimSun" w:hAnsi="Arial" w:cs="Arial"/>
        <w:sz w:val="22"/>
        <w:lang w:val="en-US"/>
      </w:rPr>
      <w:t xml:space="preserve"> </w:t>
    </w:r>
    <w:r w:rsidR="009F132A">
      <w:rPr>
        <w:rFonts w:ascii="Arial" w:eastAsia="SimSun" w:hAnsi="Arial" w:cs="Arial"/>
        <w:sz w:val="22"/>
        <w:lang w:val="en-US"/>
      </w:rPr>
      <w:t>Meeting #11</w:t>
    </w:r>
    <w:r w:rsidR="00EB48D6">
      <w:rPr>
        <w:rFonts w:ascii="Arial" w:eastAsia="SimSun" w:hAnsi="Arial" w:cs="Arial"/>
        <w:sz w:val="22"/>
        <w:lang w:val="en-US"/>
      </w:rPr>
      <w:t>9</w:t>
    </w:r>
    <w:r w:rsidR="009F132A">
      <w:rPr>
        <w:rFonts w:ascii="Arial" w:eastAsia="SimSun" w:hAnsi="Arial" w:cs="Arial"/>
        <w:sz w:val="22"/>
        <w:lang w:val="en-US"/>
      </w:rPr>
      <w:t>-e</w:t>
    </w:r>
    <w:r w:rsidRPr="006C359E">
      <w:rPr>
        <w:rFonts w:ascii="Arial" w:eastAsia="SimSun" w:hAnsi="Arial" w:cs="Arial"/>
        <w:b/>
        <w:i/>
        <w:sz w:val="22"/>
      </w:rPr>
      <w:tab/>
    </w:r>
    <w:r w:rsidRPr="006C359E">
      <w:rPr>
        <w:rFonts w:ascii="Arial" w:eastAsia="SimSun" w:hAnsi="Arial" w:cs="Arial"/>
        <w:b/>
        <w:i/>
        <w:sz w:val="28"/>
        <w:szCs w:val="28"/>
      </w:rPr>
      <w:t xml:space="preserve">Tdoc </w:t>
    </w:r>
    <w:r w:rsidR="009F132A">
      <w:rPr>
        <w:rFonts w:ascii="Arial" w:eastAsia="SimSun" w:hAnsi="Arial" w:cs="Arial"/>
        <w:b/>
        <w:i/>
        <w:sz w:val="28"/>
        <w:szCs w:val="28"/>
      </w:rPr>
      <w:t>S4-22</w:t>
    </w:r>
    <w:r w:rsidR="00D4755C">
      <w:rPr>
        <w:rFonts w:ascii="Arial" w:eastAsia="SimSun" w:hAnsi="Arial" w:cs="Arial"/>
        <w:b/>
        <w:i/>
        <w:sz w:val="28"/>
        <w:szCs w:val="28"/>
      </w:rPr>
      <w:t>0</w:t>
    </w:r>
    <w:r w:rsidR="00A26CAF">
      <w:rPr>
        <w:rFonts w:ascii="Arial" w:eastAsia="SimSun" w:hAnsi="Arial" w:cs="Arial"/>
        <w:b/>
        <w:i/>
        <w:sz w:val="28"/>
        <w:szCs w:val="28"/>
      </w:rPr>
      <w:t>772</w:t>
    </w:r>
  </w:p>
  <w:p w14:paraId="07F0C8DC" w14:textId="50A82FBC" w:rsidR="008075BF" w:rsidRPr="006C359E" w:rsidRDefault="00EB48D6" w:rsidP="006C359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11</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 </w:t>
    </w:r>
    <w:r>
      <w:rPr>
        <w:rFonts w:ascii="Arial" w:eastAsia="SimSun" w:hAnsi="Arial" w:cs="Arial"/>
        <w:sz w:val="22"/>
        <w:lang w:eastAsia="zh-CN"/>
      </w:rPr>
      <w:t>20</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w:t>
    </w:r>
    <w:r>
      <w:rPr>
        <w:rFonts w:ascii="Arial" w:eastAsia="SimSun" w:hAnsi="Arial" w:cs="Arial"/>
        <w:sz w:val="22"/>
        <w:lang w:eastAsia="zh-CN"/>
      </w:rPr>
      <w:t>May</w:t>
    </w:r>
    <w:r w:rsidR="009F132A">
      <w:rPr>
        <w:rFonts w:ascii="Arial" w:eastAsia="SimSun" w:hAnsi="Arial" w:cs="Arial"/>
        <w:sz w:val="22"/>
        <w:lang w:eastAsia="zh-CN"/>
      </w:rPr>
      <w:t xml:space="preserve"> </w:t>
    </w:r>
    <w:r w:rsidR="008075BF" w:rsidRPr="006C359E">
      <w:rPr>
        <w:rFonts w:ascii="Arial" w:eastAsia="SimSun" w:hAnsi="Arial" w:cs="Arial"/>
        <w:sz w:val="22"/>
        <w:lang w:eastAsia="zh-CN"/>
      </w:rPr>
      <w:t>20</w:t>
    </w:r>
    <w:r w:rsidR="00AF367F">
      <w:rPr>
        <w:rFonts w:ascii="Arial" w:eastAsia="SimSun" w:hAnsi="Arial" w:cs="Arial"/>
        <w:sz w:val="22"/>
        <w:lang w:eastAsia="zh-CN"/>
      </w:rPr>
      <w:t>2</w:t>
    </w:r>
    <w:r w:rsidR="00154A5F">
      <w:rPr>
        <w:rFonts w:ascii="Arial" w:eastAsia="SimSun" w:hAnsi="Arial" w:cs="Arial"/>
        <w:sz w:val="22"/>
        <w:lang w:eastAsia="zh-CN"/>
      </w:rPr>
      <w:t>2</w:t>
    </w:r>
  </w:p>
  <w:p w14:paraId="3B56539F" w14:textId="77777777" w:rsidR="008075BF" w:rsidRDefault="0080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C153C"/>
    <w:multiLevelType w:val="hybridMultilevel"/>
    <w:tmpl w:val="C7BE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04C08"/>
    <w:multiLevelType w:val="hybridMultilevel"/>
    <w:tmpl w:val="326E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174581">
    <w:abstractNumId w:val="12"/>
  </w:num>
  <w:num w:numId="2" w16cid:durableId="2136367240">
    <w:abstractNumId w:val="9"/>
  </w:num>
  <w:num w:numId="3" w16cid:durableId="2118128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0652477">
    <w:abstractNumId w:val="6"/>
  </w:num>
  <w:num w:numId="5" w16cid:durableId="912468580">
    <w:abstractNumId w:val="2"/>
  </w:num>
  <w:num w:numId="6" w16cid:durableId="532771246">
    <w:abstractNumId w:val="3"/>
  </w:num>
  <w:num w:numId="7" w16cid:durableId="440343547">
    <w:abstractNumId w:val="4"/>
  </w:num>
  <w:num w:numId="8" w16cid:durableId="750859265">
    <w:abstractNumId w:val="0"/>
  </w:num>
  <w:num w:numId="9" w16cid:durableId="2007704601">
    <w:abstractNumId w:val="1"/>
  </w:num>
  <w:num w:numId="10" w16cid:durableId="1357462627">
    <w:abstractNumId w:val="12"/>
  </w:num>
  <w:num w:numId="11" w16cid:durableId="1520314190">
    <w:abstractNumId w:val="10"/>
  </w:num>
  <w:num w:numId="12" w16cid:durableId="23017339">
    <w:abstractNumId w:val="11"/>
  </w:num>
  <w:num w:numId="13" w16cid:durableId="2116629208">
    <w:abstractNumId w:val="12"/>
  </w:num>
  <w:num w:numId="14" w16cid:durableId="1243104874">
    <w:abstractNumId w:val="13"/>
  </w:num>
  <w:num w:numId="15" w16cid:durableId="160199062">
    <w:abstractNumId w:val="12"/>
  </w:num>
  <w:num w:numId="16" w16cid:durableId="200822337">
    <w:abstractNumId w:val="12"/>
  </w:num>
  <w:num w:numId="17" w16cid:durableId="1050225170">
    <w:abstractNumId w:val="12"/>
  </w:num>
  <w:num w:numId="18" w16cid:durableId="738819619">
    <w:abstractNumId w:val="7"/>
  </w:num>
  <w:num w:numId="19" w16cid:durableId="1050416836">
    <w:abstractNumId w:val="12"/>
  </w:num>
  <w:num w:numId="20" w16cid:durableId="13809830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3B8"/>
    <w:rsid w:val="000014A3"/>
    <w:rsid w:val="00002D58"/>
    <w:rsid w:val="0000394E"/>
    <w:rsid w:val="00003A5C"/>
    <w:rsid w:val="00005C7A"/>
    <w:rsid w:val="00005FBB"/>
    <w:rsid w:val="0000694C"/>
    <w:rsid w:val="00010966"/>
    <w:rsid w:val="00011C3E"/>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2420"/>
    <w:rsid w:val="00093946"/>
    <w:rsid w:val="00093DB7"/>
    <w:rsid w:val="000944AE"/>
    <w:rsid w:val="00096C0D"/>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9CD"/>
    <w:rsid w:val="000D0C0F"/>
    <w:rsid w:val="000D1F0A"/>
    <w:rsid w:val="000D2D1D"/>
    <w:rsid w:val="000D39C3"/>
    <w:rsid w:val="000D4647"/>
    <w:rsid w:val="000D522E"/>
    <w:rsid w:val="000D59DC"/>
    <w:rsid w:val="000D686C"/>
    <w:rsid w:val="000D71FB"/>
    <w:rsid w:val="000E0026"/>
    <w:rsid w:val="000E0596"/>
    <w:rsid w:val="000E0AC9"/>
    <w:rsid w:val="000E1B9C"/>
    <w:rsid w:val="000E27AC"/>
    <w:rsid w:val="000E64CF"/>
    <w:rsid w:val="000E7A98"/>
    <w:rsid w:val="000F130C"/>
    <w:rsid w:val="000F1DD2"/>
    <w:rsid w:val="000F2747"/>
    <w:rsid w:val="000F3564"/>
    <w:rsid w:val="000F40B8"/>
    <w:rsid w:val="000F4620"/>
    <w:rsid w:val="000F4DEE"/>
    <w:rsid w:val="000F52AC"/>
    <w:rsid w:val="000F7259"/>
    <w:rsid w:val="000F7904"/>
    <w:rsid w:val="001000AC"/>
    <w:rsid w:val="0010231E"/>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52B"/>
    <w:rsid w:val="001659D8"/>
    <w:rsid w:val="00167715"/>
    <w:rsid w:val="00172601"/>
    <w:rsid w:val="00172FC1"/>
    <w:rsid w:val="001731E8"/>
    <w:rsid w:val="0017352C"/>
    <w:rsid w:val="0017394F"/>
    <w:rsid w:val="00175560"/>
    <w:rsid w:val="00176D52"/>
    <w:rsid w:val="001771F8"/>
    <w:rsid w:val="00177A5B"/>
    <w:rsid w:val="001809EA"/>
    <w:rsid w:val="001820A7"/>
    <w:rsid w:val="001827B7"/>
    <w:rsid w:val="00183640"/>
    <w:rsid w:val="0018409A"/>
    <w:rsid w:val="00184F84"/>
    <w:rsid w:val="00186380"/>
    <w:rsid w:val="00186DED"/>
    <w:rsid w:val="0019033D"/>
    <w:rsid w:val="0019066D"/>
    <w:rsid w:val="001918B4"/>
    <w:rsid w:val="00191BDD"/>
    <w:rsid w:val="00192141"/>
    <w:rsid w:val="0019222D"/>
    <w:rsid w:val="00192BBE"/>
    <w:rsid w:val="00192F62"/>
    <w:rsid w:val="00193FA0"/>
    <w:rsid w:val="0019587E"/>
    <w:rsid w:val="0019631C"/>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42FB9"/>
    <w:rsid w:val="002439D0"/>
    <w:rsid w:val="00243EB2"/>
    <w:rsid w:val="002441F5"/>
    <w:rsid w:val="00245135"/>
    <w:rsid w:val="00247816"/>
    <w:rsid w:val="002503BE"/>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0229"/>
    <w:rsid w:val="003325DD"/>
    <w:rsid w:val="00332780"/>
    <w:rsid w:val="00333356"/>
    <w:rsid w:val="00333874"/>
    <w:rsid w:val="0033762E"/>
    <w:rsid w:val="00340309"/>
    <w:rsid w:val="0034107E"/>
    <w:rsid w:val="00341271"/>
    <w:rsid w:val="003418E9"/>
    <w:rsid w:val="00344006"/>
    <w:rsid w:val="00344129"/>
    <w:rsid w:val="00344588"/>
    <w:rsid w:val="00344600"/>
    <w:rsid w:val="0034605A"/>
    <w:rsid w:val="0034622D"/>
    <w:rsid w:val="0035068B"/>
    <w:rsid w:val="003510B7"/>
    <w:rsid w:val="003528EB"/>
    <w:rsid w:val="00352B11"/>
    <w:rsid w:val="00353458"/>
    <w:rsid w:val="0035555E"/>
    <w:rsid w:val="0036046B"/>
    <w:rsid w:val="00360F27"/>
    <w:rsid w:val="003624C4"/>
    <w:rsid w:val="00363C4E"/>
    <w:rsid w:val="00363EB9"/>
    <w:rsid w:val="00370B94"/>
    <w:rsid w:val="00371493"/>
    <w:rsid w:val="00372037"/>
    <w:rsid w:val="00372170"/>
    <w:rsid w:val="0037303B"/>
    <w:rsid w:val="003746D8"/>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8F0"/>
    <w:rsid w:val="003979C5"/>
    <w:rsid w:val="00397A7C"/>
    <w:rsid w:val="003A2B02"/>
    <w:rsid w:val="003A5297"/>
    <w:rsid w:val="003A609F"/>
    <w:rsid w:val="003B49D9"/>
    <w:rsid w:val="003B5417"/>
    <w:rsid w:val="003B59FA"/>
    <w:rsid w:val="003C290E"/>
    <w:rsid w:val="003C2981"/>
    <w:rsid w:val="003C4D9C"/>
    <w:rsid w:val="003C7671"/>
    <w:rsid w:val="003C7930"/>
    <w:rsid w:val="003C7D0F"/>
    <w:rsid w:val="003C7E6D"/>
    <w:rsid w:val="003D0412"/>
    <w:rsid w:val="003D074C"/>
    <w:rsid w:val="003D0CE3"/>
    <w:rsid w:val="003D2D12"/>
    <w:rsid w:val="003D372B"/>
    <w:rsid w:val="003D5051"/>
    <w:rsid w:val="003D5161"/>
    <w:rsid w:val="003D54C1"/>
    <w:rsid w:val="003E14BA"/>
    <w:rsid w:val="003E473F"/>
    <w:rsid w:val="003E5B78"/>
    <w:rsid w:val="003E6406"/>
    <w:rsid w:val="003E7C6D"/>
    <w:rsid w:val="003F0F68"/>
    <w:rsid w:val="003F2334"/>
    <w:rsid w:val="003F453D"/>
    <w:rsid w:val="003F4F7E"/>
    <w:rsid w:val="003F5CF4"/>
    <w:rsid w:val="004000C2"/>
    <w:rsid w:val="00400C13"/>
    <w:rsid w:val="00401506"/>
    <w:rsid w:val="00401BFA"/>
    <w:rsid w:val="00404B1F"/>
    <w:rsid w:val="00405590"/>
    <w:rsid w:val="00406B14"/>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64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00"/>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3D3"/>
    <w:rsid w:val="004847E0"/>
    <w:rsid w:val="0048537B"/>
    <w:rsid w:val="004858EF"/>
    <w:rsid w:val="00487113"/>
    <w:rsid w:val="00487294"/>
    <w:rsid w:val="00490A10"/>
    <w:rsid w:val="00490E90"/>
    <w:rsid w:val="00493F02"/>
    <w:rsid w:val="00494DC4"/>
    <w:rsid w:val="004955CE"/>
    <w:rsid w:val="00496281"/>
    <w:rsid w:val="004A1B8F"/>
    <w:rsid w:val="004A2A37"/>
    <w:rsid w:val="004A3C84"/>
    <w:rsid w:val="004A52F2"/>
    <w:rsid w:val="004A5B99"/>
    <w:rsid w:val="004A5E3A"/>
    <w:rsid w:val="004A61C7"/>
    <w:rsid w:val="004A6E20"/>
    <w:rsid w:val="004B1B27"/>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785"/>
    <w:rsid w:val="004F19E1"/>
    <w:rsid w:val="004F318B"/>
    <w:rsid w:val="005004C0"/>
    <w:rsid w:val="00500DDE"/>
    <w:rsid w:val="00501352"/>
    <w:rsid w:val="00501E5E"/>
    <w:rsid w:val="005062FF"/>
    <w:rsid w:val="00506B69"/>
    <w:rsid w:val="00511D2D"/>
    <w:rsid w:val="0051315C"/>
    <w:rsid w:val="005208EE"/>
    <w:rsid w:val="00520B6E"/>
    <w:rsid w:val="00520BF6"/>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03E"/>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6FE6"/>
    <w:rsid w:val="005A09E2"/>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E02A2"/>
    <w:rsid w:val="005E06AB"/>
    <w:rsid w:val="005E10AD"/>
    <w:rsid w:val="005E199A"/>
    <w:rsid w:val="005E48E3"/>
    <w:rsid w:val="005E4C31"/>
    <w:rsid w:val="005E552D"/>
    <w:rsid w:val="005E6436"/>
    <w:rsid w:val="005E7DE1"/>
    <w:rsid w:val="005F1CB2"/>
    <w:rsid w:val="005F2850"/>
    <w:rsid w:val="005F2ACE"/>
    <w:rsid w:val="005F330E"/>
    <w:rsid w:val="005F3A04"/>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5E4C"/>
    <w:rsid w:val="006178D0"/>
    <w:rsid w:val="00620563"/>
    <w:rsid w:val="006225CC"/>
    <w:rsid w:val="006242F0"/>
    <w:rsid w:val="0062671F"/>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67EAD"/>
    <w:rsid w:val="006711C9"/>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5D71"/>
    <w:rsid w:val="006B609A"/>
    <w:rsid w:val="006C0318"/>
    <w:rsid w:val="006C078E"/>
    <w:rsid w:val="006C08CE"/>
    <w:rsid w:val="006C0957"/>
    <w:rsid w:val="006C0C77"/>
    <w:rsid w:val="006C1A44"/>
    <w:rsid w:val="006C2A54"/>
    <w:rsid w:val="006C359E"/>
    <w:rsid w:val="006C37EB"/>
    <w:rsid w:val="006C3D5B"/>
    <w:rsid w:val="006C6DF8"/>
    <w:rsid w:val="006C7159"/>
    <w:rsid w:val="006C7FA7"/>
    <w:rsid w:val="006D05F9"/>
    <w:rsid w:val="006D2C97"/>
    <w:rsid w:val="006D2E92"/>
    <w:rsid w:val="006D5233"/>
    <w:rsid w:val="006D6881"/>
    <w:rsid w:val="006D7670"/>
    <w:rsid w:val="006D7952"/>
    <w:rsid w:val="006E16B4"/>
    <w:rsid w:val="006E2F1C"/>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86F23"/>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BBC"/>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61C5"/>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73AE"/>
    <w:rsid w:val="0087043F"/>
    <w:rsid w:val="0087138D"/>
    <w:rsid w:val="00872B7B"/>
    <w:rsid w:val="00872DAE"/>
    <w:rsid w:val="008754FA"/>
    <w:rsid w:val="00880FF9"/>
    <w:rsid w:val="00883B8D"/>
    <w:rsid w:val="00886858"/>
    <w:rsid w:val="00887DDC"/>
    <w:rsid w:val="00890A44"/>
    <w:rsid w:val="00890C0C"/>
    <w:rsid w:val="00890E7D"/>
    <w:rsid w:val="00891ADA"/>
    <w:rsid w:val="00893E7E"/>
    <w:rsid w:val="008944AA"/>
    <w:rsid w:val="008952C4"/>
    <w:rsid w:val="00896C76"/>
    <w:rsid w:val="0089738D"/>
    <w:rsid w:val="008A0366"/>
    <w:rsid w:val="008A1F16"/>
    <w:rsid w:val="008A37EC"/>
    <w:rsid w:val="008A3B6D"/>
    <w:rsid w:val="008A5506"/>
    <w:rsid w:val="008A5C95"/>
    <w:rsid w:val="008A6CBB"/>
    <w:rsid w:val="008A6D59"/>
    <w:rsid w:val="008B0E17"/>
    <w:rsid w:val="008B12F8"/>
    <w:rsid w:val="008B1D26"/>
    <w:rsid w:val="008B31E5"/>
    <w:rsid w:val="008B32E6"/>
    <w:rsid w:val="008B4628"/>
    <w:rsid w:val="008B53D3"/>
    <w:rsid w:val="008B6C8F"/>
    <w:rsid w:val="008B7A88"/>
    <w:rsid w:val="008C2828"/>
    <w:rsid w:val="008C4FF3"/>
    <w:rsid w:val="008C71AE"/>
    <w:rsid w:val="008D016E"/>
    <w:rsid w:val="008D0292"/>
    <w:rsid w:val="008D02FF"/>
    <w:rsid w:val="008D05AA"/>
    <w:rsid w:val="008D07D0"/>
    <w:rsid w:val="008D13A7"/>
    <w:rsid w:val="008D3B7F"/>
    <w:rsid w:val="008D6B97"/>
    <w:rsid w:val="008D7E2C"/>
    <w:rsid w:val="008E0353"/>
    <w:rsid w:val="008E0983"/>
    <w:rsid w:val="008E1349"/>
    <w:rsid w:val="008E1EBC"/>
    <w:rsid w:val="008E3C28"/>
    <w:rsid w:val="008E58C6"/>
    <w:rsid w:val="008E5AD7"/>
    <w:rsid w:val="008E61BF"/>
    <w:rsid w:val="008E6E25"/>
    <w:rsid w:val="008F0EC4"/>
    <w:rsid w:val="008F14B1"/>
    <w:rsid w:val="008F1909"/>
    <w:rsid w:val="008F20C8"/>
    <w:rsid w:val="008F3463"/>
    <w:rsid w:val="008F3A5B"/>
    <w:rsid w:val="008F56C8"/>
    <w:rsid w:val="008F5A21"/>
    <w:rsid w:val="009041D5"/>
    <w:rsid w:val="00904C10"/>
    <w:rsid w:val="009057A6"/>
    <w:rsid w:val="00905F97"/>
    <w:rsid w:val="00913F2A"/>
    <w:rsid w:val="00915D24"/>
    <w:rsid w:val="009162C5"/>
    <w:rsid w:val="0091769A"/>
    <w:rsid w:val="00922039"/>
    <w:rsid w:val="00924A38"/>
    <w:rsid w:val="00926FC9"/>
    <w:rsid w:val="00927D9B"/>
    <w:rsid w:val="009300FE"/>
    <w:rsid w:val="009314F4"/>
    <w:rsid w:val="009324CA"/>
    <w:rsid w:val="0093369D"/>
    <w:rsid w:val="00935202"/>
    <w:rsid w:val="00935BA5"/>
    <w:rsid w:val="00936A3C"/>
    <w:rsid w:val="00936EDA"/>
    <w:rsid w:val="009372C4"/>
    <w:rsid w:val="00937E8C"/>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72546"/>
    <w:rsid w:val="00975059"/>
    <w:rsid w:val="00982299"/>
    <w:rsid w:val="009825F5"/>
    <w:rsid w:val="00983673"/>
    <w:rsid w:val="00983A73"/>
    <w:rsid w:val="00984586"/>
    <w:rsid w:val="009861E2"/>
    <w:rsid w:val="0099023A"/>
    <w:rsid w:val="0099043C"/>
    <w:rsid w:val="00991D0F"/>
    <w:rsid w:val="00992117"/>
    <w:rsid w:val="0099283D"/>
    <w:rsid w:val="00994B5C"/>
    <w:rsid w:val="00994D01"/>
    <w:rsid w:val="00994E3C"/>
    <w:rsid w:val="00995F42"/>
    <w:rsid w:val="00996F14"/>
    <w:rsid w:val="00997B03"/>
    <w:rsid w:val="009A1C62"/>
    <w:rsid w:val="009A330D"/>
    <w:rsid w:val="009A4B5C"/>
    <w:rsid w:val="009A75DB"/>
    <w:rsid w:val="009B2F66"/>
    <w:rsid w:val="009B3458"/>
    <w:rsid w:val="009B398F"/>
    <w:rsid w:val="009B4D73"/>
    <w:rsid w:val="009B4F57"/>
    <w:rsid w:val="009B5E15"/>
    <w:rsid w:val="009B6597"/>
    <w:rsid w:val="009C0E57"/>
    <w:rsid w:val="009C1744"/>
    <w:rsid w:val="009C1B10"/>
    <w:rsid w:val="009C3133"/>
    <w:rsid w:val="009C3EF1"/>
    <w:rsid w:val="009D189A"/>
    <w:rsid w:val="009D1AE2"/>
    <w:rsid w:val="009D2ABE"/>
    <w:rsid w:val="009D3C4A"/>
    <w:rsid w:val="009E1A87"/>
    <w:rsid w:val="009E1D03"/>
    <w:rsid w:val="009E2C07"/>
    <w:rsid w:val="009E3FC8"/>
    <w:rsid w:val="009E471E"/>
    <w:rsid w:val="009E555A"/>
    <w:rsid w:val="009E5ED9"/>
    <w:rsid w:val="009E74FA"/>
    <w:rsid w:val="009F08F1"/>
    <w:rsid w:val="009F132A"/>
    <w:rsid w:val="009F2863"/>
    <w:rsid w:val="009F4F0A"/>
    <w:rsid w:val="009F63D4"/>
    <w:rsid w:val="00A006D0"/>
    <w:rsid w:val="00A007B2"/>
    <w:rsid w:val="00A00A57"/>
    <w:rsid w:val="00A00D94"/>
    <w:rsid w:val="00A014B1"/>
    <w:rsid w:val="00A02811"/>
    <w:rsid w:val="00A03630"/>
    <w:rsid w:val="00A03E08"/>
    <w:rsid w:val="00A04EFD"/>
    <w:rsid w:val="00A05535"/>
    <w:rsid w:val="00A059A8"/>
    <w:rsid w:val="00A07178"/>
    <w:rsid w:val="00A0739D"/>
    <w:rsid w:val="00A105D5"/>
    <w:rsid w:val="00A1079B"/>
    <w:rsid w:val="00A10E59"/>
    <w:rsid w:val="00A12A40"/>
    <w:rsid w:val="00A13F48"/>
    <w:rsid w:val="00A14B74"/>
    <w:rsid w:val="00A156B5"/>
    <w:rsid w:val="00A16240"/>
    <w:rsid w:val="00A16625"/>
    <w:rsid w:val="00A17BC0"/>
    <w:rsid w:val="00A216C2"/>
    <w:rsid w:val="00A2385A"/>
    <w:rsid w:val="00A2481B"/>
    <w:rsid w:val="00A26ACD"/>
    <w:rsid w:val="00A26CAF"/>
    <w:rsid w:val="00A26D2F"/>
    <w:rsid w:val="00A27F4A"/>
    <w:rsid w:val="00A30D56"/>
    <w:rsid w:val="00A325FE"/>
    <w:rsid w:val="00A345DE"/>
    <w:rsid w:val="00A352FB"/>
    <w:rsid w:val="00A359B6"/>
    <w:rsid w:val="00A378AD"/>
    <w:rsid w:val="00A4140D"/>
    <w:rsid w:val="00A423DD"/>
    <w:rsid w:val="00A42BDC"/>
    <w:rsid w:val="00A4481D"/>
    <w:rsid w:val="00A44886"/>
    <w:rsid w:val="00A44891"/>
    <w:rsid w:val="00A44F67"/>
    <w:rsid w:val="00A45911"/>
    <w:rsid w:val="00A45C57"/>
    <w:rsid w:val="00A45CA5"/>
    <w:rsid w:val="00A4648D"/>
    <w:rsid w:val="00A46B89"/>
    <w:rsid w:val="00A53771"/>
    <w:rsid w:val="00A55795"/>
    <w:rsid w:val="00A56563"/>
    <w:rsid w:val="00A61CFE"/>
    <w:rsid w:val="00A61F65"/>
    <w:rsid w:val="00A64250"/>
    <w:rsid w:val="00A6588D"/>
    <w:rsid w:val="00A65A86"/>
    <w:rsid w:val="00A70403"/>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EDF"/>
    <w:rsid w:val="00AA0F19"/>
    <w:rsid w:val="00AA1035"/>
    <w:rsid w:val="00AA352B"/>
    <w:rsid w:val="00AA40E7"/>
    <w:rsid w:val="00AA5C53"/>
    <w:rsid w:val="00AA5D11"/>
    <w:rsid w:val="00AB01F7"/>
    <w:rsid w:val="00AB0F9A"/>
    <w:rsid w:val="00AB2124"/>
    <w:rsid w:val="00AB37E7"/>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78CD"/>
    <w:rsid w:val="00B1798B"/>
    <w:rsid w:val="00B20930"/>
    <w:rsid w:val="00B20B2B"/>
    <w:rsid w:val="00B20C9E"/>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47B3B"/>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321"/>
    <w:rsid w:val="00BD24AD"/>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3CEF"/>
    <w:rsid w:val="00C269E3"/>
    <w:rsid w:val="00C301EC"/>
    <w:rsid w:val="00C3197A"/>
    <w:rsid w:val="00C31D9C"/>
    <w:rsid w:val="00C32E3D"/>
    <w:rsid w:val="00C32F09"/>
    <w:rsid w:val="00C330B0"/>
    <w:rsid w:val="00C33E44"/>
    <w:rsid w:val="00C34D01"/>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376B"/>
    <w:rsid w:val="00C84F43"/>
    <w:rsid w:val="00C859C3"/>
    <w:rsid w:val="00C85EFB"/>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4464"/>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1E0"/>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D45"/>
    <w:rsid w:val="00D91029"/>
    <w:rsid w:val="00D91ABC"/>
    <w:rsid w:val="00D91AFC"/>
    <w:rsid w:val="00D93A2B"/>
    <w:rsid w:val="00D93D8C"/>
    <w:rsid w:val="00D97A79"/>
    <w:rsid w:val="00DA0F50"/>
    <w:rsid w:val="00DA144E"/>
    <w:rsid w:val="00DA252C"/>
    <w:rsid w:val="00DA34E4"/>
    <w:rsid w:val="00DA3C30"/>
    <w:rsid w:val="00DA5B0F"/>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491"/>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50AD"/>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776E"/>
    <w:rsid w:val="00EC45C9"/>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6D1"/>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2E24"/>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91077819">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930</Words>
  <Characters>5302</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2022-03-29T19:59:00Z</dcterms:created>
  <dcterms:modified xsi:type="dcterms:W3CDTF">2022-05-16T04:28:00Z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