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67EC" w14:textId="75FC3450" w:rsidR="00610027" w:rsidRPr="00B30DAD" w:rsidRDefault="00610027" w:rsidP="00610027">
      <w:pPr>
        <w:tabs>
          <w:tab w:val="left" w:pos="2268"/>
        </w:tabs>
        <w:spacing w:before="120"/>
        <w:rPr>
          <w:rFonts w:ascii="Arial" w:eastAsia="SimSun" w:hAnsi="Arial" w:cs="Arial"/>
          <w:szCs w:val="24"/>
          <w:lang w:val="pt-BR" w:eastAsia="ja-JP"/>
        </w:rPr>
      </w:pPr>
      <w:r w:rsidRPr="0013390A">
        <w:rPr>
          <w:rFonts w:ascii="Arial" w:hAnsi="Arial" w:cs="Arial"/>
          <w:b/>
          <w:szCs w:val="24"/>
          <w:lang w:val="pt-BR" w:eastAsia="ja-JP"/>
        </w:rPr>
        <w:t>Agenda item:</w:t>
      </w:r>
      <w:r w:rsidRPr="0013390A">
        <w:rPr>
          <w:rFonts w:ascii="Arial" w:hAnsi="Arial" w:cs="Arial"/>
          <w:szCs w:val="24"/>
          <w:lang w:val="pt-BR" w:eastAsia="ja-JP"/>
        </w:rPr>
        <w:t xml:space="preserve"> </w:t>
      </w:r>
      <w:r w:rsidRPr="0013390A">
        <w:rPr>
          <w:rFonts w:ascii="Arial" w:hAnsi="Arial" w:cs="Arial"/>
          <w:szCs w:val="24"/>
          <w:lang w:val="pt-BR" w:eastAsia="ja-JP"/>
        </w:rPr>
        <w:tab/>
      </w:r>
      <w:r w:rsidR="000A1A62">
        <w:rPr>
          <w:rFonts w:ascii="Arial" w:hAnsi="Arial" w:cs="Arial"/>
          <w:szCs w:val="24"/>
          <w:lang w:val="pt-BR" w:eastAsia="ja-JP"/>
        </w:rPr>
        <w:t>10.5</w:t>
      </w:r>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p>
    <w:p w14:paraId="7941CEF3" w14:textId="709B9761"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BB15E9">
        <w:rPr>
          <w:rFonts w:ascii="Arial" w:hAnsi="Arial" w:cs="Arial"/>
          <w:b/>
          <w:szCs w:val="24"/>
          <w:lang w:val="en-US" w:eastAsia="ja-JP"/>
        </w:rPr>
        <w:t>Architectural Considerations for iRTCW</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Pr="00C112DE" w:rsidRDefault="00C112DE" w:rsidP="007D1D47">
      <w:pPr>
        <w:pStyle w:val="1"/>
        <w:numPr>
          <w:ilvl w:val="0"/>
          <w:numId w:val="3"/>
        </w:numPr>
      </w:pPr>
      <w:bookmarkStart w:id="0" w:name="_Toc504713888"/>
      <w:r w:rsidRPr="00C112DE">
        <w:t>Introduction</w:t>
      </w:r>
    </w:p>
    <w:p w14:paraId="7BAE957B" w14:textId="17A1320B" w:rsidR="00F2666E" w:rsidRDefault="00261837" w:rsidP="00C112DE">
      <w:pPr>
        <w:rPr>
          <w:lang w:val="en-US"/>
        </w:rPr>
      </w:pPr>
      <w:r>
        <w:rPr>
          <w:lang w:val="en-US"/>
        </w:rPr>
        <w:t>In this contribution, we</w:t>
      </w:r>
      <w:r w:rsidR="00BB15E9">
        <w:rPr>
          <w:lang w:val="en-US"/>
        </w:rPr>
        <w:t xml:space="preserve"> </w:t>
      </w:r>
      <w:r w:rsidR="00334462">
        <w:rPr>
          <w:lang w:val="en-US"/>
        </w:rPr>
        <w:t>identify relevant WebRTC functions in the context of</w:t>
      </w:r>
      <w:r w:rsidR="00BB15E9">
        <w:rPr>
          <w:lang w:val="en-US"/>
        </w:rPr>
        <w:t xml:space="preserve"> iRTCW</w:t>
      </w:r>
      <w:r w:rsidR="00F2666E">
        <w:rPr>
          <w:lang w:val="en-US"/>
        </w:rPr>
        <w:t>.</w:t>
      </w:r>
    </w:p>
    <w:bookmarkEnd w:id="0"/>
    <w:p w14:paraId="6B94D4F3" w14:textId="3FD7392A" w:rsidR="00A172BB" w:rsidRPr="00A172BB" w:rsidRDefault="007B7D5B" w:rsidP="00A172BB">
      <w:pPr>
        <w:pStyle w:val="1"/>
        <w:numPr>
          <w:ilvl w:val="0"/>
          <w:numId w:val="3"/>
        </w:numPr>
      </w:pPr>
      <w:r>
        <w:t xml:space="preserve"> </w:t>
      </w:r>
      <w:r w:rsidR="00334462">
        <w:t>WebRTC Functions</w:t>
      </w:r>
    </w:p>
    <w:p w14:paraId="6C546727" w14:textId="0AA61666" w:rsidR="00A172BB" w:rsidRDefault="00A172BB" w:rsidP="00A172BB">
      <w:pPr>
        <w:pStyle w:val="2"/>
        <w:numPr>
          <w:ilvl w:val="0"/>
          <w:numId w:val="0"/>
        </w:numPr>
        <w:ind w:left="576" w:hanging="576"/>
      </w:pPr>
      <w:r>
        <w:t>2.1</w:t>
      </w:r>
      <w:r w:rsidR="008C1685">
        <w:t xml:space="preserve"> </w:t>
      </w:r>
      <w:r>
        <w:tab/>
        <w:t>General</w:t>
      </w:r>
    </w:p>
    <w:p w14:paraId="703B97C1" w14:textId="3C88EF62" w:rsidR="00E87A4B" w:rsidRDefault="00BB15E9" w:rsidP="00EB48D6">
      <w:pPr>
        <w:rPr>
          <w:lang w:val="en-US"/>
        </w:rPr>
      </w:pPr>
      <w:r>
        <w:rPr>
          <w:lang w:val="en-US"/>
        </w:rPr>
        <w:t>We have agreed on 4 different collaboration scenarios for iRTCW at the SA4-118e meeting. The collaboration scenarios are listed here for convenience:</w:t>
      </w:r>
    </w:p>
    <w:p w14:paraId="50D722AC" w14:textId="66DDBA76" w:rsidR="00BB15E9" w:rsidRDefault="00BB15E9" w:rsidP="00BB15E9">
      <w:pPr>
        <w:numPr>
          <w:ilvl w:val="0"/>
          <w:numId w:val="15"/>
        </w:numPr>
        <w:rPr>
          <w:lang w:val="en-US"/>
        </w:rPr>
      </w:pPr>
      <w:r>
        <w:rPr>
          <w:lang w:val="en-US"/>
        </w:rPr>
        <w:t>5G support for OTT WebRTC</w:t>
      </w:r>
      <w:r w:rsidR="00334462">
        <w:rPr>
          <w:lang w:val="en-US"/>
        </w:rPr>
        <w:t xml:space="preserve">: in this scenario the WebRTC </w:t>
      </w:r>
      <w:r w:rsidR="006323BF">
        <w:rPr>
          <w:lang w:val="en-US"/>
        </w:rPr>
        <w:t>session runs completely over the top. However, the MNO may offer support in form of QoS allocation, bitrate recommendations, and QoE report collection based on request by the UE.</w:t>
      </w:r>
    </w:p>
    <w:p w14:paraId="4D18C00B" w14:textId="76162325" w:rsidR="00BB15E9" w:rsidRDefault="00BB15E9" w:rsidP="00BB15E9">
      <w:pPr>
        <w:numPr>
          <w:ilvl w:val="0"/>
          <w:numId w:val="15"/>
        </w:numPr>
        <w:rPr>
          <w:lang w:val="en-US"/>
        </w:rPr>
      </w:pPr>
      <w:r>
        <w:rPr>
          <w:lang w:val="en-US"/>
        </w:rPr>
        <w:t>MNO-provided trusted WebRTC functions</w:t>
      </w:r>
      <w:r w:rsidR="006323BF">
        <w:rPr>
          <w:lang w:val="en-US"/>
        </w:rPr>
        <w:t xml:space="preserve">: in this scenario the MNO offers trusted support functions such as ICE servers to the WebRTC application on the UE. </w:t>
      </w:r>
    </w:p>
    <w:p w14:paraId="2F6B3FFE" w14:textId="391D1530" w:rsidR="00BB15E9" w:rsidRDefault="00BB15E9" w:rsidP="00BB15E9">
      <w:pPr>
        <w:numPr>
          <w:ilvl w:val="0"/>
          <w:numId w:val="15"/>
        </w:numPr>
        <w:rPr>
          <w:lang w:val="en-US"/>
        </w:rPr>
      </w:pPr>
      <w:r>
        <w:rPr>
          <w:lang w:val="en-US"/>
        </w:rPr>
        <w:t>MNO-facilitated WebRTC services</w:t>
      </w:r>
      <w:r w:rsidR="006323BF">
        <w:rPr>
          <w:lang w:val="en-US"/>
        </w:rPr>
        <w:t>: the MNO may host and facilitate WebRTC sessions by providing a trusted WebRTC signaling server, which may also offer 5G network assistance.</w:t>
      </w:r>
    </w:p>
    <w:p w14:paraId="1A522FA0" w14:textId="00842529" w:rsidR="00BB15E9" w:rsidRDefault="00BB15E9" w:rsidP="00BB15E9">
      <w:pPr>
        <w:numPr>
          <w:ilvl w:val="0"/>
          <w:numId w:val="15"/>
        </w:numPr>
        <w:rPr>
          <w:lang w:val="en-US"/>
        </w:rPr>
      </w:pPr>
      <w:r>
        <w:rPr>
          <w:lang w:val="en-US"/>
        </w:rPr>
        <w:t>Inter-operable WebRTC services</w:t>
      </w:r>
      <w:r w:rsidR="006323BF">
        <w:rPr>
          <w:lang w:val="en-US"/>
        </w:rPr>
        <w:t xml:space="preserve">: collaboration scenario 3 is extended with functions to support MNO to MNO inter-operability. </w:t>
      </w:r>
    </w:p>
    <w:p w14:paraId="7330038A" w14:textId="25322F88" w:rsidR="006323BF" w:rsidRDefault="00417BCB" w:rsidP="00BB15E9">
      <w:pPr>
        <w:rPr>
          <w:lang w:val="en-US"/>
        </w:rPr>
      </w:pPr>
      <w:r>
        <w:rPr>
          <w:lang w:val="en-US"/>
        </w:rPr>
        <w:t xml:space="preserve"> </w:t>
      </w:r>
    </w:p>
    <w:p w14:paraId="5CC00B6F" w14:textId="77777777" w:rsidR="00A172BB" w:rsidRDefault="00A172BB" w:rsidP="00BB15E9">
      <w:pPr>
        <w:rPr>
          <w:lang w:val="en-US"/>
        </w:rPr>
      </w:pPr>
      <w:r>
        <w:rPr>
          <w:lang w:val="en-US"/>
        </w:rPr>
        <w:t>Based on the documented collaboration scenarios, we identify the following functions and describe their roles.</w:t>
      </w:r>
    </w:p>
    <w:p w14:paraId="7B03BE2C" w14:textId="08D09A31" w:rsidR="00A172BB" w:rsidRDefault="008C1685" w:rsidP="007B7D5B">
      <w:pPr>
        <w:pStyle w:val="2"/>
        <w:numPr>
          <w:ilvl w:val="0"/>
          <w:numId w:val="0"/>
        </w:numPr>
        <w:ind w:left="576" w:hanging="576"/>
      </w:pPr>
      <w:r>
        <w:t xml:space="preserve">2.2 </w:t>
      </w:r>
      <w:r>
        <w:tab/>
      </w:r>
      <w:r w:rsidR="00A172BB">
        <w:t>Provisioning Server</w:t>
      </w:r>
    </w:p>
    <w:p w14:paraId="4BE344E3" w14:textId="7A477694" w:rsidR="00417BCB" w:rsidRDefault="00417BCB" w:rsidP="00BB15E9">
      <w:pPr>
        <w:rPr>
          <w:lang w:val="en-US"/>
        </w:rPr>
      </w:pPr>
      <w:r>
        <w:rPr>
          <w:lang w:val="en-US"/>
        </w:rPr>
        <w:t xml:space="preserve">The provisioning </w:t>
      </w:r>
      <w:r w:rsidR="008C1685">
        <w:rPr>
          <w:lang w:val="en-US"/>
        </w:rPr>
        <w:t xml:space="preserve">server </w:t>
      </w:r>
      <w:r>
        <w:rPr>
          <w:lang w:val="en-US"/>
        </w:rPr>
        <w:t xml:space="preserve">may </w:t>
      </w:r>
      <w:ins w:id="1" w:author="作成者">
        <w:r w:rsidR="00491143">
          <w:rPr>
            <w:lang w:val="en-US"/>
          </w:rPr>
          <w:t xml:space="preserve">enable an application provider to perform provisioning </w:t>
        </w:r>
      </w:ins>
      <w:del w:id="2" w:author="作成者">
        <w:r w:rsidDel="00491143">
          <w:rPr>
            <w:lang w:val="en-US"/>
          </w:rPr>
          <w:delText xml:space="preserve">cover the </w:delText>
        </w:r>
      </w:del>
      <w:ins w:id="3" w:author="作成者">
        <w:r w:rsidR="00491143">
          <w:rPr>
            <w:lang w:val="en-US"/>
          </w:rPr>
          <w:t xml:space="preserve">of the </w:t>
        </w:r>
      </w:ins>
      <w:r>
        <w:rPr>
          <w:lang w:val="en-US"/>
        </w:rPr>
        <w:t>following functionalities:</w:t>
      </w:r>
    </w:p>
    <w:p w14:paraId="1DC2E288" w14:textId="26CB5F56" w:rsidR="00417BCB" w:rsidRDefault="00417BCB" w:rsidP="00417BCB">
      <w:pPr>
        <w:numPr>
          <w:ilvl w:val="0"/>
          <w:numId w:val="16"/>
        </w:numPr>
        <w:rPr>
          <w:lang w:val="en-US"/>
        </w:rPr>
      </w:pPr>
      <w:r>
        <w:rPr>
          <w:lang w:val="en-US"/>
        </w:rPr>
        <w:t xml:space="preserve">QoS support </w:t>
      </w:r>
      <w:ins w:id="4" w:author="作成者">
        <w:r w:rsidR="00D74CAB">
          <w:rPr>
            <w:rFonts w:hint="eastAsia"/>
            <w:lang w:val="en-US" w:eastAsia="ja-JP"/>
          </w:rPr>
          <w:t>p</w:t>
        </w:r>
        <w:r w:rsidR="00D74CAB">
          <w:rPr>
            <w:lang w:val="en-US" w:eastAsia="ja-JP"/>
          </w:rPr>
          <w:t xml:space="preserve">rovisioning </w:t>
        </w:r>
      </w:ins>
      <w:r>
        <w:rPr>
          <w:lang w:val="en-US"/>
        </w:rPr>
        <w:t>for WebRTC sessions</w:t>
      </w:r>
    </w:p>
    <w:p w14:paraId="2FF1F3FC" w14:textId="1065EFFF" w:rsidR="00417BCB" w:rsidRDefault="00417BCB" w:rsidP="00417BCB">
      <w:pPr>
        <w:numPr>
          <w:ilvl w:val="0"/>
          <w:numId w:val="16"/>
        </w:numPr>
        <w:rPr>
          <w:lang w:val="en-US"/>
        </w:rPr>
      </w:pPr>
      <w:r>
        <w:rPr>
          <w:lang w:val="en-US"/>
        </w:rPr>
        <w:t>Charging provisioning for WebRTC sessions</w:t>
      </w:r>
    </w:p>
    <w:p w14:paraId="629A4F43" w14:textId="6F23C296" w:rsidR="00417BCB" w:rsidRDefault="00417BCB" w:rsidP="00417BCB">
      <w:pPr>
        <w:numPr>
          <w:ilvl w:val="0"/>
          <w:numId w:val="16"/>
        </w:numPr>
        <w:rPr>
          <w:lang w:val="en-US"/>
        </w:rPr>
      </w:pPr>
      <w:r>
        <w:rPr>
          <w:lang w:val="en-US"/>
        </w:rPr>
        <w:t xml:space="preserve">Collection of </w:t>
      </w:r>
      <w:r w:rsidR="009A290B">
        <w:rPr>
          <w:lang w:val="en-US"/>
        </w:rPr>
        <w:t xml:space="preserve">consumption and </w:t>
      </w:r>
      <w:r>
        <w:rPr>
          <w:lang w:val="en-US"/>
        </w:rPr>
        <w:t>QoE metrics</w:t>
      </w:r>
      <w:r w:rsidR="009A290B">
        <w:rPr>
          <w:lang w:val="en-US"/>
        </w:rPr>
        <w:t xml:space="preserve"> data</w:t>
      </w:r>
      <w:r>
        <w:rPr>
          <w:lang w:val="en-US"/>
        </w:rPr>
        <w:t xml:space="preserve"> </w:t>
      </w:r>
      <w:ins w:id="5" w:author="作成者">
        <w:r w:rsidR="00D74CAB">
          <w:rPr>
            <w:lang w:val="en-US"/>
          </w:rPr>
          <w:t xml:space="preserve">provisioning </w:t>
        </w:r>
      </w:ins>
      <w:r>
        <w:rPr>
          <w:lang w:val="en-US"/>
        </w:rPr>
        <w:t>related to WebRTC sessions</w:t>
      </w:r>
    </w:p>
    <w:p w14:paraId="0D7D320B" w14:textId="0446EFC8" w:rsidR="00417BCB" w:rsidRDefault="009A290B" w:rsidP="00417BCB">
      <w:pPr>
        <w:numPr>
          <w:ilvl w:val="0"/>
          <w:numId w:val="16"/>
        </w:numPr>
        <w:rPr>
          <w:lang w:val="en-US"/>
        </w:rPr>
      </w:pPr>
      <w:del w:id="6" w:author="作成者">
        <w:r w:rsidDel="00D74CAB">
          <w:rPr>
            <w:lang w:val="en-US"/>
          </w:rPr>
          <w:lastRenderedPageBreak/>
          <w:delText xml:space="preserve">Offering </w:delText>
        </w:r>
      </w:del>
      <w:r>
        <w:rPr>
          <w:lang w:val="en-US"/>
        </w:rPr>
        <w:t xml:space="preserve">ICE functionality </w:t>
      </w:r>
      <w:ins w:id="7" w:author="作成者">
        <w:r w:rsidR="00D74CAB">
          <w:rPr>
            <w:lang w:val="en-US"/>
          </w:rPr>
          <w:t xml:space="preserve">provisioning </w:t>
        </w:r>
      </w:ins>
      <w:r>
        <w:rPr>
          <w:lang w:val="en-US"/>
        </w:rPr>
        <w:t>such as STUN and TURN servers</w:t>
      </w:r>
    </w:p>
    <w:p w14:paraId="241BB847" w14:textId="22D813FE" w:rsidR="009A290B" w:rsidRDefault="009A290B" w:rsidP="00417BCB">
      <w:pPr>
        <w:numPr>
          <w:ilvl w:val="0"/>
          <w:numId w:val="16"/>
        </w:numPr>
        <w:rPr>
          <w:lang w:val="en-US"/>
        </w:rPr>
      </w:pPr>
      <w:del w:id="8" w:author="作成者">
        <w:r w:rsidDel="00D74CAB">
          <w:rPr>
            <w:lang w:val="en-US"/>
          </w:rPr>
          <w:delText xml:space="preserve">Offering </w:delText>
        </w:r>
      </w:del>
      <w:r>
        <w:rPr>
          <w:lang w:val="en-US"/>
        </w:rPr>
        <w:t>WebRTC signaling servers</w:t>
      </w:r>
      <w:ins w:id="9" w:author="作成者">
        <w:r w:rsidR="00D74CAB">
          <w:rPr>
            <w:lang w:val="en-US"/>
          </w:rPr>
          <w:t xml:space="preserve"> provisioning</w:t>
        </w:r>
      </w:ins>
      <w:r>
        <w:rPr>
          <w:lang w:val="en-US"/>
        </w:rPr>
        <w:t>, potentially with interoperability to other signaling servers</w:t>
      </w:r>
    </w:p>
    <w:p w14:paraId="4CE4EEC3" w14:textId="7CA976E0" w:rsidR="009A290B" w:rsidRDefault="009A290B" w:rsidP="009A290B">
      <w:pPr>
        <w:rPr>
          <w:lang w:val="en-US"/>
        </w:rPr>
      </w:pPr>
      <w:r>
        <w:rPr>
          <w:lang w:val="en-US"/>
        </w:rPr>
        <w:t xml:space="preserve">The provisioning </w:t>
      </w:r>
      <w:r w:rsidR="008C1685">
        <w:rPr>
          <w:lang w:val="en-US"/>
        </w:rPr>
        <w:t>server may</w:t>
      </w:r>
      <w:r>
        <w:rPr>
          <w:lang w:val="en-US"/>
        </w:rPr>
        <w:t xml:space="preserve"> not </w:t>
      </w:r>
      <w:r w:rsidR="008C1685">
        <w:rPr>
          <w:lang w:val="en-US"/>
        </w:rPr>
        <w:t xml:space="preserve">be </w:t>
      </w:r>
      <w:r>
        <w:rPr>
          <w:lang w:val="en-US"/>
        </w:rPr>
        <w:t xml:space="preserve">relevant to all collaboration scenarios and some of the 5G support functionality may be offered without application provider provisioning. </w:t>
      </w:r>
    </w:p>
    <w:p w14:paraId="33F1C58B" w14:textId="2922CCA1" w:rsidR="008C1685" w:rsidRDefault="008C1685" w:rsidP="00CB0B54">
      <w:pPr>
        <w:pStyle w:val="2"/>
        <w:numPr>
          <w:ilvl w:val="0"/>
          <w:numId w:val="0"/>
        </w:numPr>
        <w:ind w:left="576" w:hanging="576"/>
      </w:pPr>
      <w:r>
        <w:t xml:space="preserve">2.3 </w:t>
      </w:r>
      <w:r>
        <w:tab/>
        <w:t>Configuration Server</w:t>
      </w:r>
    </w:p>
    <w:p w14:paraId="16CAEDC5" w14:textId="2A99E0B9" w:rsidR="008C1685" w:rsidRDefault="008C1685" w:rsidP="009A290B">
      <w:pPr>
        <w:rPr>
          <w:lang w:val="en-US"/>
        </w:rPr>
      </w:pPr>
      <w:r>
        <w:rPr>
          <w:lang w:val="en-US"/>
        </w:rPr>
        <w:t>The configuration server stores WebRTC-related configuration information and makes them accessible to the UE. It stores information and recommendations to operate network-assisted WebRTC sessions over 5G.</w:t>
      </w:r>
    </w:p>
    <w:p w14:paraId="261C81BA" w14:textId="11DBA956" w:rsidR="009A290B" w:rsidRDefault="009A290B" w:rsidP="009A290B">
      <w:pPr>
        <w:rPr>
          <w:lang w:val="en-US"/>
        </w:rPr>
      </w:pPr>
      <w:r>
        <w:rPr>
          <w:lang w:val="en-US"/>
        </w:rPr>
        <w:t xml:space="preserve">The configuration information may consist of </w:t>
      </w:r>
      <w:r w:rsidR="00121510">
        <w:rPr>
          <w:lang w:val="en-US"/>
        </w:rPr>
        <w:t xml:space="preserve">static information such as </w:t>
      </w:r>
      <w:r>
        <w:rPr>
          <w:lang w:val="en-US"/>
        </w:rPr>
        <w:t>the following:</w:t>
      </w:r>
    </w:p>
    <w:p w14:paraId="2C32D830" w14:textId="54BCCD2B" w:rsidR="009A290B" w:rsidRDefault="00121510" w:rsidP="009A290B">
      <w:pPr>
        <w:numPr>
          <w:ilvl w:val="0"/>
          <w:numId w:val="17"/>
        </w:numPr>
        <w:rPr>
          <w:lang w:val="en-US"/>
        </w:rPr>
      </w:pPr>
      <w:r>
        <w:rPr>
          <w:lang w:val="en-US"/>
        </w:rPr>
        <w:t>Recommendations for media configurations</w:t>
      </w:r>
    </w:p>
    <w:p w14:paraId="6A17D970" w14:textId="0527E73D" w:rsidR="00121510" w:rsidRDefault="00121510" w:rsidP="009A290B">
      <w:pPr>
        <w:numPr>
          <w:ilvl w:val="0"/>
          <w:numId w:val="17"/>
        </w:numPr>
        <w:rPr>
          <w:lang w:val="en-US"/>
        </w:rPr>
      </w:pPr>
      <w:r>
        <w:rPr>
          <w:lang w:val="en-US"/>
        </w:rPr>
        <w:t>Configurations of STUN and TURN server locations</w:t>
      </w:r>
    </w:p>
    <w:p w14:paraId="66DED1B2" w14:textId="76816EEA" w:rsidR="00121510" w:rsidRDefault="00121510" w:rsidP="009A290B">
      <w:pPr>
        <w:numPr>
          <w:ilvl w:val="0"/>
          <w:numId w:val="17"/>
        </w:numPr>
        <w:rPr>
          <w:lang w:val="en-US"/>
        </w:rPr>
      </w:pPr>
      <w:r>
        <w:rPr>
          <w:lang w:val="en-US"/>
        </w:rPr>
        <w:t>Configuration about consumption and QoE reporting</w:t>
      </w:r>
    </w:p>
    <w:p w14:paraId="5E89014A" w14:textId="61E2D77D" w:rsidR="00121510" w:rsidRDefault="00121510" w:rsidP="009A290B">
      <w:pPr>
        <w:numPr>
          <w:ilvl w:val="0"/>
          <w:numId w:val="17"/>
        </w:numPr>
        <w:rPr>
          <w:lang w:val="en-US"/>
        </w:rPr>
      </w:pPr>
      <w:r>
        <w:rPr>
          <w:lang w:val="en-US"/>
        </w:rPr>
        <w:t>Discovery information for WebRTC signaling and data channel servers and their capabilities</w:t>
      </w:r>
    </w:p>
    <w:p w14:paraId="349553FE" w14:textId="3D6BA150" w:rsidR="002D56AA" w:rsidRDefault="002D56AA" w:rsidP="002D56AA">
      <w:pPr>
        <w:pStyle w:val="2"/>
        <w:numPr>
          <w:ilvl w:val="0"/>
          <w:numId w:val="0"/>
        </w:numPr>
      </w:pPr>
      <w:r>
        <w:t xml:space="preserve">2.5 </w:t>
      </w:r>
      <w:r>
        <w:tab/>
        <w:t>Media Session Handler (MSH)</w:t>
      </w:r>
    </w:p>
    <w:p w14:paraId="651850E7" w14:textId="1EA78E65" w:rsidR="002D56AA" w:rsidRPr="008D5DE5" w:rsidRDefault="002D56AA" w:rsidP="008D5DE5">
      <w:pPr>
        <w:rPr>
          <w:lang w:val="en-US"/>
        </w:rPr>
      </w:pPr>
      <w:r>
        <w:rPr>
          <w:lang w:val="en-US"/>
        </w:rPr>
        <w:t>The MSH is an entity running on the UE, which assists with the 5G integration of the WebRTC application. It exchanges, on behalf of the application, information about the WebRTC sessions with the network.</w:t>
      </w:r>
    </w:p>
    <w:p w14:paraId="3E1B8005" w14:textId="13C37C63" w:rsidR="00CB0B54" w:rsidRDefault="0019131B" w:rsidP="002D56AA">
      <w:pPr>
        <w:pStyle w:val="2"/>
        <w:numPr>
          <w:ilvl w:val="0"/>
          <w:numId w:val="0"/>
        </w:numPr>
        <w:ind w:left="576" w:hanging="576"/>
      </w:pPr>
      <w:r>
        <w:t xml:space="preserve">2.4 </w:t>
      </w:r>
      <w:r>
        <w:tab/>
      </w:r>
      <w:ins w:id="10" w:author="作成者">
        <w:r w:rsidR="00D74CAB">
          <w:t xml:space="preserve">UE or MSH </w:t>
        </w:r>
      </w:ins>
      <w:r>
        <w:t>Support Function</w:t>
      </w:r>
      <w:ins w:id="11" w:author="作成者">
        <w:r w:rsidR="00D74CAB">
          <w:t>, or MSH itself?</w:t>
        </w:r>
      </w:ins>
    </w:p>
    <w:p w14:paraId="5671BD5C" w14:textId="68D49315" w:rsidR="00121510" w:rsidRDefault="00121510" w:rsidP="00121510">
      <w:pPr>
        <w:rPr>
          <w:lang w:val="en-US"/>
        </w:rPr>
      </w:pPr>
      <w:r>
        <w:rPr>
          <w:lang w:val="en-US"/>
        </w:rPr>
        <w:t>The support functionality includes the following:</w:t>
      </w:r>
    </w:p>
    <w:p w14:paraId="18CFC736" w14:textId="491202BA" w:rsidR="00121510" w:rsidRDefault="00121510" w:rsidP="00121510">
      <w:pPr>
        <w:numPr>
          <w:ilvl w:val="0"/>
          <w:numId w:val="18"/>
        </w:numPr>
        <w:rPr>
          <w:lang w:val="en-US"/>
        </w:rPr>
      </w:pPr>
      <w:r>
        <w:rPr>
          <w:lang w:val="en-US"/>
        </w:rPr>
        <w:t xml:space="preserve">MSH informs the MSH </w:t>
      </w:r>
      <w:ins w:id="12" w:author="作成者">
        <w:r w:rsidR="00D74CAB">
          <w:rPr>
            <w:lang w:val="en-US"/>
          </w:rPr>
          <w:t xml:space="preserve">(What is this???) </w:t>
        </w:r>
      </w:ins>
      <w:r>
        <w:rPr>
          <w:lang w:val="en-US"/>
        </w:rPr>
        <w:t>about a WebRTC session and its state</w:t>
      </w:r>
    </w:p>
    <w:p w14:paraId="36F034C9" w14:textId="3207EB29" w:rsidR="00121510" w:rsidRDefault="00121510" w:rsidP="00121510">
      <w:pPr>
        <w:numPr>
          <w:ilvl w:val="0"/>
          <w:numId w:val="18"/>
        </w:numPr>
        <w:rPr>
          <w:lang w:val="en-US"/>
        </w:rPr>
      </w:pPr>
      <w:r>
        <w:rPr>
          <w:lang w:val="en-US"/>
        </w:rPr>
        <w:t>MSH requests QoS allocation for a starting or modified session</w:t>
      </w:r>
    </w:p>
    <w:p w14:paraId="74D5495A" w14:textId="2A732023" w:rsidR="00121510" w:rsidRDefault="00EA136F" w:rsidP="00121510">
      <w:pPr>
        <w:numPr>
          <w:ilvl w:val="0"/>
          <w:numId w:val="18"/>
        </w:numPr>
        <w:rPr>
          <w:lang w:val="en-US"/>
        </w:rPr>
      </w:pPr>
      <w:r>
        <w:rPr>
          <w:lang w:val="en-US"/>
        </w:rPr>
        <w:t>MSH receives notification about changes to the QoS allocation for the ongoing WebRTC session</w:t>
      </w:r>
    </w:p>
    <w:p w14:paraId="1DA4AF1E" w14:textId="110B11AF" w:rsidR="00EA136F" w:rsidRDefault="00EA136F" w:rsidP="00121510">
      <w:pPr>
        <w:numPr>
          <w:ilvl w:val="0"/>
          <w:numId w:val="18"/>
        </w:numPr>
        <w:rPr>
          <w:lang w:val="en-US"/>
        </w:rPr>
      </w:pPr>
      <w:r>
        <w:rPr>
          <w:lang w:val="en-US"/>
        </w:rPr>
        <w:t>MSH receives updates exchanges information about the WebRTC session with the 5G-RTC STUN/TURN/Signaling Server, e.g. to identify a WebRTC session and associate it with a QoS template</w:t>
      </w:r>
    </w:p>
    <w:p w14:paraId="520CFBCF" w14:textId="463F76FE" w:rsidR="008D5DE5" w:rsidRDefault="008D5DE5" w:rsidP="00643016">
      <w:pPr>
        <w:pStyle w:val="2"/>
        <w:numPr>
          <w:ilvl w:val="0"/>
          <w:numId w:val="0"/>
        </w:numPr>
        <w:ind w:left="576" w:hanging="576"/>
      </w:pPr>
      <w:r>
        <w:lastRenderedPageBreak/>
        <w:t xml:space="preserve">2.5 </w:t>
      </w:r>
      <w:r>
        <w:tab/>
      </w:r>
      <w:r w:rsidR="00C014A8">
        <w:t xml:space="preserve">Trusted </w:t>
      </w:r>
      <w:r>
        <w:t>ICE Functions</w:t>
      </w:r>
    </w:p>
    <w:p w14:paraId="5158027A" w14:textId="7B183749" w:rsidR="00643016" w:rsidRDefault="00C014A8" w:rsidP="00C014A8">
      <w:pPr>
        <w:rPr>
          <w:lang w:val="en-US"/>
        </w:rPr>
      </w:pPr>
      <w:r>
        <w:rPr>
          <w:lang w:val="en-US"/>
        </w:rPr>
        <w:t xml:space="preserve">The MNO may offer trusted ICE functions to the WebRTC application to be used during the WebRTC ICE gathering phase. These functions may be STUN and TURN servers that facilitate NAT and Firewall traversal. </w:t>
      </w:r>
    </w:p>
    <w:p w14:paraId="6B0DD70A" w14:textId="05362491" w:rsidR="00C014A8" w:rsidRDefault="00C014A8" w:rsidP="00C014A8">
      <w:pPr>
        <w:rPr>
          <w:lang w:val="en-US"/>
        </w:rPr>
      </w:pPr>
      <w:r>
        <w:rPr>
          <w:lang w:val="en-US"/>
        </w:rPr>
        <w:t>The MNO-operated trusted ICE functions may assist with the 5G integration of the WebRTC application. This could be done by triggering network assistance to starting or ongoing WebRTC sessions.</w:t>
      </w:r>
    </w:p>
    <w:p w14:paraId="0925835B" w14:textId="002B37A1" w:rsidR="00C014A8" w:rsidRDefault="00C014A8" w:rsidP="003072BF">
      <w:pPr>
        <w:pStyle w:val="2"/>
        <w:numPr>
          <w:ilvl w:val="0"/>
          <w:numId w:val="0"/>
        </w:numPr>
        <w:ind w:left="576" w:hanging="576"/>
      </w:pPr>
      <w:r>
        <w:t xml:space="preserve">2.6 </w:t>
      </w:r>
      <w:r>
        <w:tab/>
        <w:t>Trusted WebRTC Signaling Server</w:t>
      </w:r>
    </w:p>
    <w:p w14:paraId="1501DC4E" w14:textId="498A85D5" w:rsidR="003072BF" w:rsidRDefault="003072BF" w:rsidP="003072BF">
      <w:pPr>
        <w:rPr>
          <w:lang w:val="en-US"/>
        </w:rPr>
      </w:pPr>
      <w:r>
        <w:rPr>
          <w:lang w:val="en-US"/>
        </w:rPr>
        <w:t>The trusted WebRTC signaling server is used to setup and manage MNO-operated WebRTC applications. They offer a standardized signaling protocol for the session setup to both parties of the WebRTC session.</w:t>
      </w:r>
      <w:r w:rsidR="00086D94">
        <w:rPr>
          <w:lang w:val="en-US"/>
        </w:rPr>
        <w:t xml:space="preserve"> The WebRTC signaling server will handle the offer/answer exchange and will have access to the SDP in both directions.</w:t>
      </w:r>
    </w:p>
    <w:p w14:paraId="623D0E80" w14:textId="1CC9D489" w:rsidR="00086D94" w:rsidRDefault="00086D94" w:rsidP="003072BF">
      <w:pPr>
        <w:rPr>
          <w:lang w:val="en-US"/>
        </w:rPr>
      </w:pPr>
      <w:r>
        <w:rPr>
          <w:lang w:val="en-US"/>
        </w:rPr>
        <w:t>The WebRTC signaling server may use that knowledge to offer network assistance and other 5G features to the endpoints of the WebRTC session.</w:t>
      </w:r>
    </w:p>
    <w:p w14:paraId="05EB4851" w14:textId="0A1ED57D" w:rsidR="00086D94" w:rsidRDefault="00086D94" w:rsidP="007B7D5B">
      <w:pPr>
        <w:pStyle w:val="2"/>
        <w:numPr>
          <w:ilvl w:val="0"/>
          <w:numId w:val="0"/>
        </w:numPr>
        <w:ind w:left="576" w:hanging="576"/>
      </w:pPr>
      <w:r>
        <w:t xml:space="preserve">2.7 </w:t>
      </w:r>
      <w:r>
        <w:tab/>
        <w:t>Media Server</w:t>
      </w:r>
    </w:p>
    <w:p w14:paraId="5E4F4E03" w14:textId="79333860" w:rsidR="00086D94" w:rsidRDefault="00086D94" w:rsidP="00086D94">
      <w:pPr>
        <w:rPr>
          <w:lang w:val="en-US"/>
        </w:rPr>
      </w:pPr>
      <w:r>
        <w:rPr>
          <w:lang w:val="en-US"/>
        </w:rPr>
        <w:t>A media server may be offered by the MNO to support WebRTC sessions. It may offer a wide range of functionality such as:</w:t>
      </w:r>
    </w:p>
    <w:p w14:paraId="0A2F3215" w14:textId="1D533F0C" w:rsidR="00086D94" w:rsidRDefault="00086D94" w:rsidP="007B7D5B">
      <w:pPr>
        <w:numPr>
          <w:ilvl w:val="0"/>
          <w:numId w:val="26"/>
        </w:numPr>
        <w:rPr>
          <w:lang w:val="en-US"/>
        </w:rPr>
      </w:pPr>
      <w:r>
        <w:rPr>
          <w:lang w:val="en-US"/>
        </w:rPr>
        <w:t>a data channel server that serves content to the WebRTC application</w:t>
      </w:r>
    </w:p>
    <w:p w14:paraId="1DA6793E" w14:textId="44C2AB5F" w:rsidR="00086D94" w:rsidRDefault="00086D94" w:rsidP="007B7D5B">
      <w:pPr>
        <w:numPr>
          <w:ilvl w:val="0"/>
          <w:numId w:val="26"/>
        </w:numPr>
        <w:rPr>
          <w:lang w:val="en-US"/>
        </w:rPr>
      </w:pPr>
      <w:r>
        <w:rPr>
          <w:lang w:val="en-US"/>
        </w:rPr>
        <w:t xml:space="preserve">media </w:t>
      </w:r>
      <w:r w:rsidR="007B7D5B">
        <w:rPr>
          <w:lang w:val="en-US"/>
        </w:rPr>
        <w:t>processing</w:t>
      </w:r>
      <w:r>
        <w:rPr>
          <w:lang w:val="en-US"/>
        </w:rPr>
        <w:t xml:space="preserve"> functionality</w:t>
      </w:r>
      <w:r w:rsidR="007B7D5B">
        <w:rPr>
          <w:lang w:val="en-US"/>
        </w:rPr>
        <w:t>: may be used by the WebRTC application as a relay that performs some media processing function such as transcoding, recording, 3D reconstruction, etc.</w:t>
      </w:r>
    </w:p>
    <w:p w14:paraId="66E4C21D" w14:textId="489DE23A" w:rsidR="00086D94" w:rsidRDefault="00086D94" w:rsidP="007B7D5B">
      <w:pPr>
        <w:numPr>
          <w:ilvl w:val="0"/>
          <w:numId w:val="26"/>
        </w:numPr>
        <w:rPr>
          <w:lang w:val="en-US"/>
        </w:rPr>
      </w:pPr>
      <w:r>
        <w:rPr>
          <w:lang w:val="en-US"/>
        </w:rPr>
        <w:t>scene composition functionality</w:t>
      </w:r>
      <w:r w:rsidR="007B7D5B">
        <w:rPr>
          <w:lang w:val="en-US"/>
        </w:rPr>
        <w:t>: the server may compose a 3D scene and distribute it to several point-to-point WebRTC sessions</w:t>
      </w:r>
    </w:p>
    <w:p w14:paraId="3A820C4C" w14:textId="7D03F36D" w:rsidR="00086D94" w:rsidRDefault="00086D94" w:rsidP="007B7D5B">
      <w:pPr>
        <w:numPr>
          <w:ilvl w:val="0"/>
          <w:numId w:val="26"/>
        </w:numPr>
        <w:rPr>
          <w:ins w:id="13" w:author="作成者"/>
          <w:lang w:val="en-US"/>
        </w:rPr>
      </w:pPr>
      <w:r>
        <w:rPr>
          <w:lang w:val="en-US"/>
        </w:rPr>
        <w:t xml:space="preserve">MCU functionality: the server may offer multi-party conferencing functionality to </w:t>
      </w:r>
      <w:r w:rsidR="007B7D5B">
        <w:rPr>
          <w:lang w:val="en-US"/>
        </w:rPr>
        <w:t>merge a number of point-to-point WebRTC sessions</w:t>
      </w:r>
    </w:p>
    <w:p w14:paraId="1B9E948F" w14:textId="74EA5D74" w:rsidR="00D74CAB" w:rsidRPr="00086D94" w:rsidRDefault="00D74CAB" w:rsidP="007B7D5B">
      <w:pPr>
        <w:numPr>
          <w:ilvl w:val="0"/>
          <w:numId w:val="26"/>
        </w:numPr>
        <w:rPr>
          <w:lang w:val="en-US"/>
        </w:rPr>
      </w:pPr>
      <w:ins w:id="14" w:author="作成者">
        <w:r>
          <w:rPr>
            <w:rFonts w:hint="eastAsia"/>
            <w:lang w:val="en-US" w:eastAsia="ja-JP"/>
          </w:rPr>
          <w:t>S</w:t>
        </w:r>
        <w:r>
          <w:rPr>
            <w:lang w:val="en-US" w:eastAsia="ja-JP"/>
          </w:rPr>
          <w:t xml:space="preserve">FU </w:t>
        </w:r>
        <w:r w:rsidR="0014215F">
          <w:rPr>
            <w:lang w:val="en-US" w:eastAsia="ja-JP"/>
          </w:rPr>
          <w:t>(</w:t>
        </w:r>
        <w:r w:rsidR="0014215F" w:rsidRPr="0014215F">
          <w:rPr>
            <w:lang w:val="en-US" w:eastAsia="ja-JP"/>
          </w:rPr>
          <w:t>Selective Forwarding Unit</w:t>
        </w:r>
        <w:r w:rsidR="0014215F">
          <w:rPr>
            <w:lang w:val="en-US" w:eastAsia="ja-JP"/>
          </w:rPr>
          <w:t xml:space="preserve">) </w:t>
        </w:r>
        <w:r>
          <w:rPr>
            <w:lang w:val="en-US" w:eastAsia="ja-JP"/>
          </w:rPr>
          <w:t xml:space="preserve">functionality: </w:t>
        </w:r>
        <w:r w:rsidR="0014215F">
          <w:rPr>
            <w:lang w:val="en-US" w:eastAsia="ja-JP"/>
          </w:rPr>
          <w:t>To be defined.</w:t>
        </w:r>
      </w:ins>
    </w:p>
    <w:p w14:paraId="31DFDB63" w14:textId="77777777" w:rsidR="00583965" w:rsidRDefault="00583965" w:rsidP="007D1D47">
      <w:pPr>
        <w:pStyle w:val="1"/>
        <w:numPr>
          <w:ilvl w:val="0"/>
          <w:numId w:val="3"/>
        </w:numPr>
      </w:pPr>
      <w:r>
        <w:t>Proposal</w:t>
      </w:r>
    </w:p>
    <w:p w14:paraId="73F02001" w14:textId="63F1E976" w:rsidR="00F17FCB" w:rsidRDefault="00583965" w:rsidP="00DE5141">
      <w:pPr>
        <w:rPr>
          <w:lang w:val="en-US"/>
        </w:rPr>
      </w:pPr>
      <w:r>
        <w:rPr>
          <w:lang w:val="en-US"/>
        </w:rPr>
        <w:t>We propose to</w:t>
      </w:r>
      <w:r w:rsidR="00DF13C0">
        <w:rPr>
          <w:lang w:val="en-US"/>
        </w:rPr>
        <w:t xml:space="preserve"> agree the </w:t>
      </w:r>
      <w:r w:rsidR="00FD4B9C">
        <w:rPr>
          <w:lang w:val="en-US"/>
        </w:rPr>
        <w:t>baseline architecture and the interface functionality in clause 2</w:t>
      </w:r>
      <w:r w:rsidR="00DF13C0">
        <w:rPr>
          <w:lang w:val="en-US"/>
        </w:rPr>
        <w:t xml:space="preserve"> and document them in the </w:t>
      </w:r>
      <w:r w:rsidR="00FD4B9C">
        <w:rPr>
          <w:lang w:val="en-US"/>
        </w:rPr>
        <w:t xml:space="preserve">iRTCW </w:t>
      </w:r>
      <w:r w:rsidR="00DF13C0">
        <w:rPr>
          <w:lang w:val="en-US"/>
        </w:rPr>
        <w:t>PD</w:t>
      </w:r>
      <w:r w:rsidR="00DE5141">
        <w:rPr>
          <w:lang w:val="en-US"/>
        </w:rPr>
        <w:t>.</w:t>
      </w:r>
    </w:p>
    <w:sectPr w:rsidR="00F17FCB" w:rsidSect="00E72D76">
      <w:headerReference w:type="even" r:id="rId11"/>
      <w:headerReference w:type="default" r:id="rId12"/>
      <w:footerReference w:type="default" r:id="rId13"/>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26218" w14:textId="77777777" w:rsidR="00522B39" w:rsidRDefault="00522B39">
      <w:r>
        <w:separator/>
      </w:r>
    </w:p>
  </w:endnote>
  <w:endnote w:type="continuationSeparator" w:id="0">
    <w:p w14:paraId="7AAF87E7" w14:textId="77777777" w:rsidR="00522B39" w:rsidRDefault="00522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93A2" w14:textId="77777777" w:rsidR="008075BF" w:rsidRDefault="008075BF">
    <w:pPr>
      <w:pStyle w:val="ab"/>
    </w:pPr>
    <w:r>
      <w:t xml:space="preserve">- </w:t>
    </w:r>
    <w:r>
      <w:rPr>
        <w:rStyle w:val="ae"/>
      </w:rPr>
      <w:fldChar w:fldCharType="begin"/>
    </w:r>
    <w:r>
      <w:rPr>
        <w:rStyle w:val="ae"/>
      </w:rPr>
      <w:instrText xml:space="preserve"> PAGE </w:instrText>
    </w:r>
    <w:r>
      <w:rPr>
        <w:rStyle w:val="ae"/>
      </w:rPr>
      <w:fldChar w:fldCharType="separate"/>
    </w:r>
    <w:r>
      <w:rPr>
        <w:rStyle w:val="ae"/>
      </w:rPr>
      <w:t>12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Pr>
        <w:rStyle w:val="ae"/>
      </w:rPr>
      <w:t>13</w:t>
    </w:r>
    <w:r>
      <w:rPr>
        <w:rStyle w:val="ae"/>
      </w:rPr>
      <w:fldChar w:fldCharType="end"/>
    </w:r>
    <w:r>
      <w:rPr>
        <w:rStyle w:val="a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D5EBC" w14:textId="77777777" w:rsidR="00522B39" w:rsidRDefault="00522B39">
      <w:r>
        <w:separator/>
      </w:r>
    </w:p>
  </w:footnote>
  <w:footnote w:type="continuationSeparator" w:id="0">
    <w:p w14:paraId="67BE8F2D" w14:textId="77777777" w:rsidR="00522B39" w:rsidRDefault="00522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69F7" w14:textId="77777777" w:rsidR="008075BF" w:rsidRDefault="008075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9B62" w14:textId="3412D219" w:rsidR="008075BF" w:rsidRPr="006C359E" w:rsidRDefault="008075BF" w:rsidP="006C359E">
    <w:pPr>
      <w:widowControl w:val="0"/>
      <w:tabs>
        <w:tab w:val="right" w:pos="9356"/>
      </w:tabs>
      <w:overflowPunct/>
      <w:autoSpaceDE/>
      <w:autoSpaceDN/>
      <w:adjustRightInd/>
      <w:spacing w:after="120" w:line="240" w:lineRule="atLeast"/>
      <w:textAlignment w:val="auto"/>
      <w:rPr>
        <w:rFonts w:ascii="Arial" w:eastAsia="SimSun" w:hAnsi="Arial" w:cs="Arial"/>
        <w:b/>
        <w:i/>
        <w:sz w:val="22"/>
      </w:rPr>
    </w:pPr>
    <w:r w:rsidRPr="006C359E">
      <w:rPr>
        <w:rFonts w:ascii="Arial" w:eastAsia="SimSun" w:hAnsi="Arial" w:cs="Arial"/>
        <w:sz w:val="22"/>
        <w:lang w:val="en-US"/>
      </w:rPr>
      <w:t>T</w:t>
    </w:r>
    <w:r>
      <w:rPr>
        <w:rFonts w:ascii="Arial" w:eastAsia="SimSun" w:hAnsi="Arial" w:cs="Arial"/>
        <w:sz w:val="22"/>
        <w:lang w:val="en-US"/>
      </w:rPr>
      <w:t>SG SA4</w:t>
    </w:r>
    <w:r w:rsidR="00B42FEA">
      <w:rPr>
        <w:rFonts w:ascii="Arial" w:eastAsia="SimSun" w:hAnsi="Arial" w:cs="Arial"/>
        <w:sz w:val="22"/>
        <w:lang w:val="en-US"/>
      </w:rPr>
      <w:t xml:space="preserve"> </w:t>
    </w:r>
    <w:r w:rsidR="009F132A">
      <w:rPr>
        <w:rFonts w:ascii="Arial" w:eastAsia="SimSun" w:hAnsi="Arial" w:cs="Arial"/>
        <w:sz w:val="22"/>
        <w:lang w:val="en-US"/>
      </w:rPr>
      <w:t>Meeting #11</w:t>
    </w:r>
    <w:r w:rsidR="00EB48D6">
      <w:rPr>
        <w:rFonts w:ascii="Arial" w:eastAsia="SimSun" w:hAnsi="Arial" w:cs="Arial"/>
        <w:sz w:val="22"/>
        <w:lang w:val="en-US"/>
      </w:rPr>
      <w:t>9</w:t>
    </w:r>
    <w:r w:rsidR="009F132A">
      <w:rPr>
        <w:rFonts w:ascii="Arial" w:eastAsia="SimSun" w:hAnsi="Arial" w:cs="Arial"/>
        <w:sz w:val="22"/>
        <w:lang w:val="en-US"/>
      </w:rPr>
      <w:t>-e</w:t>
    </w:r>
    <w:r w:rsidRPr="006C359E">
      <w:rPr>
        <w:rFonts w:ascii="Arial" w:eastAsia="SimSun" w:hAnsi="Arial" w:cs="Arial"/>
        <w:b/>
        <w:i/>
        <w:sz w:val="22"/>
      </w:rPr>
      <w:tab/>
    </w:r>
    <w:r w:rsidRPr="006C359E">
      <w:rPr>
        <w:rFonts w:ascii="Arial" w:eastAsia="SimSun" w:hAnsi="Arial" w:cs="Arial"/>
        <w:b/>
        <w:i/>
        <w:sz w:val="28"/>
        <w:szCs w:val="28"/>
      </w:rPr>
      <w:t xml:space="preserve">Tdoc </w:t>
    </w:r>
    <w:r w:rsidR="009F132A">
      <w:rPr>
        <w:rFonts w:ascii="Arial" w:eastAsia="SimSun" w:hAnsi="Arial" w:cs="Arial"/>
        <w:b/>
        <w:i/>
        <w:sz w:val="28"/>
        <w:szCs w:val="28"/>
      </w:rPr>
      <w:t>S4-22</w:t>
    </w:r>
    <w:r w:rsidR="00D4755C">
      <w:rPr>
        <w:rFonts w:ascii="Arial" w:eastAsia="SimSun" w:hAnsi="Arial" w:cs="Arial"/>
        <w:b/>
        <w:i/>
        <w:sz w:val="28"/>
        <w:szCs w:val="28"/>
      </w:rPr>
      <w:t>0</w:t>
    </w:r>
    <w:r w:rsidR="00243678">
      <w:rPr>
        <w:rFonts w:ascii="Arial" w:eastAsia="SimSun" w:hAnsi="Arial" w:cs="Arial"/>
        <w:b/>
        <w:i/>
        <w:sz w:val="28"/>
        <w:szCs w:val="28"/>
      </w:rPr>
      <w:t>771</w:t>
    </w:r>
  </w:p>
  <w:p w14:paraId="07F0C8DC" w14:textId="50A82FBC" w:rsidR="008075BF" w:rsidRPr="006C359E" w:rsidRDefault="00EB48D6" w:rsidP="006C359E">
    <w:pPr>
      <w:widowControl w:val="0"/>
      <w:tabs>
        <w:tab w:val="right" w:pos="9360"/>
      </w:tabs>
      <w:overflowPunct/>
      <w:autoSpaceDE/>
      <w:autoSpaceDN/>
      <w:adjustRightInd/>
      <w:spacing w:after="120" w:line="240" w:lineRule="atLeast"/>
      <w:textAlignment w:val="auto"/>
      <w:rPr>
        <w:rFonts w:ascii="Arial" w:eastAsia="SimSun" w:hAnsi="Arial" w:cs="Arial"/>
        <w:b/>
        <w:sz w:val="22"/>
        <w:lang w:val="en-US" w:eastAsia="zh-CN"/>
      </w:rPr>
    </w:pPr>
    <w:r>
      <w:rPr>
        <w:rFonts w:ascii="Arial" w:eastAsia="SimSun" w:hAnsi="Arial" w:cs="Arial"/>
        <w:sz w:val="22"/>
        <w:lang w:eastAsia="zh-CN"/>
      </w:rPr>
      <w:t>11</w:t>
    </w:r>
    <w:r w:rsidR="009F132A" w:rsidRPr="009F132A">
      <w:rPr>
        <w:rFonts w:ascii="Arial" w:eastAsia="SimSun" w:hAnsi="Arial" w:cs="Arial"/>
        <w:sz w:val="22"/>
        <w:vertAlign w:val="superscript"/>
        <w:lang w:eastAsia="zh-CN"/>
      </w:rPr>
      <w:t>th</w:t>
    </w:r>
    <w:r w:rsidR="009F132A">
      <w:rPr>
        <w:rFonts w:ascii="Arial" w:eastAsia="SimSun" w:hAnsi="Arial" w:cs="Arial"/>
        <w:sz w:val="22"/>
        <w:lang w:eastAsia="zh-CN"/>
      </w:rPr>
      <w:t xml:space="preserve"> – </w:t>
    </w:r>
    <w:r>
      <w:rPr>
        <w:rFonts w:ascii="Arial" w:eastAsia="SimSun" w:hAnsi="Arial" w:cs="Arial"/>
        <w:sz w:val="22"/>
        <w:lang w:eastAsia="zh-CN"/>
      </w:rPr>
      <w:t>20</w:t>
    </w:r>
    <w:r w:rsidR="009F132A" w:rsidRPr="009F132A">
      <w:rPr>
        <w:rFonts w:ascii="Arial" w:eastAsia="SimSun" w:hAnsi="Arial" w:cs="Arial"/>
        <w:sz w:val="22"/>
        <w:vertAlign w:val="superscript"/>
        <w:lang w:eastAsia="zh-CN"/>
      </w:rPr>
      <w:t>th</w:t>
    </w:r>
    <w:r w:rsidR="009F132A">
      <w:rPr>
        <w:rFonts w:ascii="Arial" w:eastAsia="SimSun" w:hAnsi="Arial" w:cs="Arial"/>
        <w:sz w:val="22"/>
        <w:lang w:eastAsia="zh-CN"/>
      </w:rPr>
      <w:t xml:space="preserve"> </w:t>
    </w:r>
    <w:r>
      <w:rPr>
        <w:rFonts w:ascii="Arial" w:eastAsia="SimSun" w:hAnsi="Arial" w:cs="Arial"/>
        <w:sz w:val="22"/>
        <w:lang w:eastAsia="zh-CN"/>
      </w:rPr>
      <w:t>May</w:t>
    </w:r>
    <w:r w:rsidR="009F132A">
      <w:rPr>
        <w:rFonts w:ascii="Arial" w:eastAsia="SimSun" w:hAnsi="Arial" w:cs="Arial"/>
        <w:sz w:val="22"/>
        <w:lang w:eastAsia="zh-CN"/>
      </w:rPr>
      <w:t xml:space="preserve"> </w:t>
    </w:r>
    <w:r w:rsidR="008075BF" w:rsidRPr="006C359E">
      <w:rPr>
        <w:rFonts w:ascii="Arial" w:eastAsia="SimSun" w:hAnsi="Arial" w:cs="Arial"/>
        <w:sz w:val="22"/>
        <w:lang w:eastAsia="zh-CN"/>
      </w:rPr>
      <w:t>20</w:t>
    </w:r>
    <w:r w:rsidR="00AF367F">
      <w:rPr>
        <w:rFonts w:ascii="Arial" w:eastAsia="SimSun" w:hAnsi="Arial" w:cs="Arial"/>
        <w:sz w:val="22"/>
        <w:lang w:eastAsia="zh-CN"/>
      </w:rPr>
      <w:t>2</w:t>
    </w:r>
    <w:r w:rsidR="00154A5F">
      <w:rPr>
        <w:rFonts w:ascii="Arial" w:eastAsia="SimSun" w:hAnsi="Arial" w:cs="Arial"/>
        <w:sz w:val="22"/>
        <w:lang w:eastAsia="zh-CN"/>
      </w:rPr>
      <w:t>2</w:t>
    </w:r>
  </w:p>
  <w:p w14:paraId="3B56539F" w14:textId="77777777" w:rsidR="008075BF" w:rsidRDefault="008075B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8461D6"/>
    <w:multiLevelType w:val="hybridMultilevel"/>
    <w:tmpl w:val="2F0C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F80672"/>
    <w:multiLevelType w:val="hybridMultilevel"/>
    <w:tmpl w:val="D806F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A1836"/>
    <w:multiLevelType w:val="hybridMultilevel"/>
    <w:tmpl w:val="F0DA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67E59"/>
    <w:multiLevelType w:val="hybridMultilevel"/>
    <w:tmpl w:val="D086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7414F"/>
    <w:multiLevelType w:val="hybridMultilevel"/>
    <w:tmpl w:val="51EA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321BAB"/>
    <w:multiLevelType w:val="hybridMultilevel"/>
    <w:tmpl w:val="39804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BA37FE"/>
    <w:multiLevelType w:val="multilevel"/>
    <w:tmpl w:val="93CC6988"/>
    <w:lvl w:ilvl="0">
      <w:start w:val="1"/>
      <w:numFmt w:val="decimal"/>
      <w:pStyle w:val="1"/>
      <w:lvlText w:val="%1"/>
      <w:lvlJc w:val="left"/>
      <w:pPr>
        <w:tabs>
          <w:tab w:val="num" w:pos="432"/>
        </w:tabs>
        <w:ind w:left="432" w:hanging="432"/>
      </w:pPr>
      <w:rPr>
        <w:rFonts w:hint="default"/>
      </w:rPr>
    </w:lvl>
    <w:lvl w:ilvl="1">
      <w:start w:val="2"/>
      <w:numFmt w:val="decimal"/>
      <w:pStyle w:val="2"/>
      <w:lvlText w:val="%1.%2"/>
      <w:lvlJc w:val="left"/>
      <w:pPr>
        <w:tabs>
          <w:tab w:val="num" w:pos="576"/>
        </w:tabs>
        <w:ind w:left="576" w:hanging="576"/>
      </w:pPr>
      <w:rPr>
        <w:rFonts w:hint="default"/>
        <w:sz w:val="24"/>
        <w:szCs w:val="24"/>
      </w:rPr>
    </w:lvl>
    <w:lvl w:ilvl="2">
      <w:start w:val="1"/>
      <w:numFmt w:val="decimal"/>
      <w:pStyle w:val="3"/>
      <w:lvlText w:val="%1.%2.%3"/>
      <w:lvlJc w:val="left"/>
      <w:pPr>
        <w:tabs>
          <w:tab w:val="num" w:pos="720"/>
        </w:tabs>
        <w:ind w:left="720" w:hanging="720"/>
      </w:pPr>
      <w:rPr>
        <w:rFonts w:hint="default"/>
        <w:b w:val="0"/>
        <w:sz w:val="22"/>
        <w:szCs w:val="22"/>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9363174">
    <w:abstractNumId w:val="16"/>
  </w:num>
  <w:num w:numId="2" w16cid:durableId="58483816">
    <w:abstractNumId w:val="12"/>
  </w:num>
  <w:num w:numId="3" w16cid:durableId="17347669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1929679">
    <w:abstractNumId w:val="10"/>
  </w:num>
  <w:num w:numId="5" w16cid:durableId="206797388">
    <w:abstractNumId w:val="3"/>
  </w:num>
  <w:num w:numId="6" w16cid:durableId="607928615">
    <w:abstractNumId w:val="4"/>
  </w:num>
  <w:num w:numId="7" w16cid:durableId="854618577">
    <w:abstractNumId w:val="9"/>
  </w:num>
  <w:num w:numId="8" w16cid:durableId="557791114">
    <w:abstractNumId w:val="0"/>
  </w:num>
  <w:num w:numId="9" w16cid:durableId="1188181981">
    <w:abstractNumId w:val="2"/>
  </w:num>
  <w:num w:numId="10" w16cid:durableId="1085570910">
    <w:abstractNumId w:val="16"/>
  </w:num>
  <w:num w:numId="11" w16cid:durableId="281809137">
    <w:abstractNumId w:val="13"/>
  </w:num>
  <w:num w:numId="12" w16cid:durableId="620654543">
    <w:abstractNumId w:val="15"/>
  </w:num>
  <w:num w:numId="13" w16cid:durableId="563105603">
    <w:abstractNumId w:val="16"/>
  </w:num>
  <w:num w:numId="14" w16cid:durableId="1568567590">
    <w:abstractNumId w:val="17"/>
  </w:num>
  <w:num w:numId="15" w16cid:durableId="1065185246">
    <w:abstractNumId w:val="14"/>
  </w:num>
  <w:num w:numId="16" w16cid:durableId="291596466">
    <w:abstractNumId w:val="7"/>
  </w:num>
  <w:num w:numId="17" w16cid:durableId="2144302742">
    <w:abstractNumId w:val="8"/>
  </w:num>
  <w:num w:numId="18" w16cid:durableId="1584802990">
    <w:abstractNumId w:val="1"/>
  </w:num>
  <w:num w:numId="19" w16cid:durableId="1404373996">
    <w:abstractNumId w:val="6"/>
  </w:num>
  <w:num w:numId="20" w16cid:durableId="672881771">
    <w:abstractNumId w:val="16"/>
  </w:num>
  <w:num w:numId="21" w16cid:durableId="1853566706">
    <w:abstractNumId w:val="16"/>
  </w:num>
  <w:num w:numId="22" w16cid:durableId="1731806903">
    <w:abstractNumId w:val="16"/>
  </w:num>
  <w:num w:numId="23" w16cid:durableId="175923048">
    <w:abstractNumId w:val="16"/>
  </w:num>
  <w:num w:numId="24" w16cid:durableId="1561164775">
    <w:abstractNumId w:val="16"/>
  </w:num>
  <w:num w:numId="25" w16cid:durableId="2131436365">
    <w:abstractNumId w:val="16"/>
  </w:num>
  <w:num w:numId="26" w16cid:durableId="60654999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Move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63B8"/>
    <w:rsid w:val="000014A3"/>
    <w:rsid w:val="00002D58"/>
    <w:rsid w:val="0000394E"/>
    <w:rsid w:val="00003A5C"/>
    <w:rsid w:val="00005C7A"/>
    <w:rsid w:val="00005FBB"/>
    <w:rsid w:val="0000694C"/>
    <w:rsid w:val="00010966"/>
    <w:rsid w:val="00013300"/>
    <w:rsid w:val="000138E0"/>
    <w:rsid w:val="00015592"/>
    <w:rsid w:val="00015972"/>
    <w:rsid w:val="00015CF3"/>
    <w:rsid w:val="000160AF"/>
    <w:rsid w:val="00020A1E"/>
    <w:rsid w:val="0002442F"/>
    <w:rsid w:val="000257FE"/>
    <w:rsid w:val="000268A4"/>
    <w:rsid w:val="00026D8C"/>
    <w:rsid w:val="00027194"/>
    <w:rsid w:val="000309C8"/>
    <w:rsid w:val="0003275B"/>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260"/>
    <w:rsid w:val="00047452"/>
    <w:rsid w:val="000511D6"/>
    <w:rsid w:val="00052137"/>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F13"/>
    <w:rsid w:val="0007728F"/>
    <w:rsid w:val="00077E47"/>
    <w:rsid w:val="000807E3"/>
    <w:rsid w:val="000819CB"/>
    <w:rsid w:val="000828BF"/>
    <w:rsid w:val="00083287"/>
    <w:rsid w:val="00083D48"/>
    <w:rsid w:val="0008456E"/>
    <w:rsid w:val="00084BD7"/>
    <w:rsid w:val="00085C14"/>
    <w:rsid w:val="00085E9A"/>
    <w:rsid w:val="00086D94"/>
    <w:rsid w:val="00087473"/>
    <w:rsid w:val="00087FDC"/>
    <w:rsid w:val="00092420"/>
    <w:rsid w:val="00093946"/>
    <w:rsid w:val="00093DB7"/>
    <w:rsid w:val="000944AE"/>
    <w:rsid w:val="00096C0D"/>
    <w:rsid w:val="000A1A62"/>
    <w:rsid w:val="000A321A"/>
    <w:rsid w:val="000A5994"/>
    <w:rsid w:val="000A7B5C"/>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39C3"/>
    <w:rsid w:val="000D4647"/>
    <w:rsid w:val="000D522E"/>
    <w:rsid w:val="000D59DC"/>
    <w:rsid w:val="000D686C"/>
    <w:rsid w:val="000D71FB"/>
    <w:rsid w:val="000E0026"/>
    <w:rsid w:val="000E0596"/>
    <w:rsid w:val="000E0AC9"/>
    <w:rsid w:val="000E1B9C"/>
    <w:rsid w:val="000E27AC"/>
    <w:rsid w:val="000E64CF"/>
    <w:rsid w:val="000E7A98"/>
    <w:rsid w:val="000F130C"/>
    <w:rsid w:val="000F1DD2"/>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17E7B"/>
    <w:rsid w:val="0012085C"/>
    <w:rsid w:val="00121510"/>
    <w:rsid w:val="00121C39"/>
    <w:rsid w:val="00122C1A"/>
    <w:rsid w:val="0012640C"/>
    <w:rsid w:val="001272DB"/>
    <w:rsid w:val="001329E7"/>
    <w:rsid w:val="00132C47"/>
    <w:rsid w:val="0013390A"/>
    <w:rsid w:val="00134276"/>
    <w:rsid w:val="0013553E"/>
    <w:rsid w:val="001359C0"/>
    <w:rsid w:val="00135F3C"/>
    <w:rsid w:val="001361AD"/>
    <w:rsid w:val="00136499"/>
    <w:rsid w:val="00136A62"/>
    <w:rsid w:val="00136C16"/>
    <w:rsid w:val="00136E94"/>
    <w:rsid w:val="00137241"/>
    <w:rsid w:val="0014215F"/>
    <w:rsid w:val="00143BA1"/>
    <w:rsid w:val="001441BE"/>
    <w:rsid w:val="0014436B"/>
    <w:rsid w:val="00144F6E"/>
    <w:rsid w:val="00145F01"/>
    <w:rsid w:val="00146CA8"/>
    <w:rsid w:val="00147326"/>
    <w:rsid w:val="0014753A"/>
    <w:rsid w:val="00147A11"/>
    <w:rsid w:val="00147DF4"/>
    <w:rsid w:val="001504BC"/>
    <w:rsid w:val="00151D03"/>
    <w:rsid w:val="001528D5"/>
    <w:rsid w:val="00153062"/>
    <w:rsid w:val="0015331C"/>
    <w:rsid w:val="00154A5F"/>
    <w:rsid w:val="00154DBE"/>
    <w:rsid w:val="00155EAF"/>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1F8"/>
    <w:rsid w:val="00177A5B"/>
    <w:rsid w:val="001809EA"/>
    <w:rsid w:val="001820A7"/>
    <w:rsid w:val="001827B7"/>
    <w:rsid w:val="00183640"/>
    <w:rsid w:val="0018409A"/>
    <w:rsid w:val="00184F84"/>
    <w:rsid w:val="00186380"/>
    <w:rsid w:val="00186DED"/>
    <w:rsid w:val="0019033D"/>
    <w:rsid w:val="0019066D"/>
    <w:rsid w:val="0019131B"/>
    <w:rsid w:val="001918B4"/>
    <w:rsid w:val="00191BDD"/>
    <w:rsid w:val="00192141"/>
    <w:rsid w:val="0019222D"/>
    <w:rsid w:val="00192BBE"/>
    <w:rsid w:val="00192F62"/>
    <w:rsid w:val="00193FA0"/>
    <w:rsid w:val="0019587E"/>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65CF"/>
    <w:rsid w:val="001E6729"/>
    <w:rsid w:val="001F5A39"/>
    <w:rsid w:val="001F75AC"/>
    <w:rsid w:val="001F7B7D"/>
    <w:rsid w:val="002016E3"/>
    <w:rsid w:val="002017F2"/>
    <w:rsid w:val="00201CFD"/>
    <w:rsid w:val="00202165"/>
    <w:rsid w:val="00202475"/>
    <w:rsid w:val="0020260C"/>
    <w:rsid w:val="00206151"/>
    <w:rsid w:val="00206483"/>
    <w:rsid w:val="00206B29"/>
    <w:rsid w:val="00207726"/>
    <w:rsid w:val="00210943"/>
    <w:rsid w:val="00211105"/>
    <w:rsid w:val="00211BAA"/>
    <w:rsid w:val="00211F03"/>
    <w:rsid w:val="00213346"/>
    <w:rsid w:val="0021335E"/>
    <w:rsid w:val="00213AC1"/>
    <w:rsid w:val="002174C1"/>
    <w:rsid w:val="00220A8B"/>
    <w:rsid w:val="002227F2"/>
    <w:rsid w:val="002236B1"/>
    <w:rsid w:val="002241DD"/>
    <w:rsid w:val="00224973"/>
    <w:rsid w:val="00224D7F"/>
    <w:rsid w:val="002257C4"/>
    <w:rsid w:val="002264A4"/>
    <w:rsid w:val="00226FF8"/>
    <w:rsid w:val="002310B9"/>
    <w:rsid w:val="00231FC6"/>
    <w:rsid w:val="00232FA9"/>
    <w:rsid w:val="00234B09"/>
    <w:rsid w:val="00243678"/>
    <w:rsid w:val="002439D0"/>
    <w:rsid w:val="00243EB2"/>
    <w:rsid w:val="002441F5"/>
    <w:rsid w:val="00245135"/>
    <w:rsid w:val="00247816"/>
    <w:rsid w:val="002503BE"/>
    <w:rsid w:val="00250B62"/>
    <w:rsid w:val="00250F0F"/>
    <w:rsid w:val="00251631"/>
    <w:rsid w:val="002522B0"/>
    <w:rsid w:val="00254360"/>
    <w:rsid w:val="0025486A"/>
    <w:rsid w:val="00254E7C"/>
    <w:rsid w:val="00255435"/>
    <w:rsid w:val="00257350"/>
    <w:rsid w:val="002603B4"/>
    <w:rsid w:val="00261807"/>
    <w:rsid w:val="00261837"/>
    <w:rsid w:val="00262937"/>
    <w:rsid w:val="00263910"/>
    <w:rsid w:val="002667E2"/>
    <w:rsid w:val="00266FFD"/>
    <w:rsid w:val="00270958"/>
    <w:rsid w:val="00270AB6"/>
    <w:rsid w:val="00270EF0"/>
    <w:rsid w:val="00272A69"/>
    <w:rsid w:val="00272A75"/>
    <w:rsid w:val="002747CE"/>
    <w:rsid w:val="002751B8"/>
    <w:rsid w:val="00276CF3"/>
    <w:rsid w:val="00277DEF"/>
    <w:rsid w:val="00280B60"/>
    <w:rsid w:val="0028136C"/>
    <w:rsid w:val="00281B54"/>
    <w:rsid w:val="002821B1"/>
    <w:rsid w:val="0028233F"/>
    <w:rsid w:val="002837F9"/>
    <w:rsid w:val="00283BC0"/>
    <w:rsid w:val="00283E20"/>
    <w:rsid w:val="0028760E"/>
    <w:rsid w:val="00287C8A"/>
    <w:rsid w:val="00290F42"/>
    <w:rsid w:val="00292DA4"/>
    <w:rsid w:val="00293931"/>
    <w:rsid w:val="00293E09"/>
    <w:rsid w:val="002940F5"/>
    <w:rsid w:val="0029496D"/>
    <w:rsid w:val="00296200"/>
    <w:rsid w:val="002966B0"/>
    <w:rsid w:val="002A276F"/>
    <w:rsid w:val="002A291D"/>
    <w:rsid w:val="002A32F1"/>
    <w:rsid w:val="002A5130"/>
    <w:rsid w:val="002A6F2F"/>
    <w:rsid w:val="002A76D0"/>
    <w:rsid w:val="002B1276"/>
    <w:rsid w:val="002B2C73"/>
    <w:rsid w:val="002B2F53"/>
    <w:rsid w:val="002B30F7"/>
    <w:rsid w:val="002B39EE"/>
    <w:rsid w:val="002B41E8"/>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56AA"/>
    <w:rsid w:val="002D60E5"/>
    <w:rsid w:val="002D6130"/>
    <w:rsid w:val="002D7879"/>
    <w:rsid w:val="002D7A73"/>
    <w:rsid w:val="002E2134"/>
    <w:rsid w:val="002E608D"/>
    <w:rsid w:val="002F0BCA"/>
    <w:rsid w:val="002F1F22"/>
    <w:rsid w:val="002F28BE"/>
    <w:rsid w:val="002F495C"/>
    <w:rsid w:val="002F4B48"/>
    <w:rsid w:val="002F6829"/>
    <w:rsid w:val="003004A3"/>
    <w:rsid w:val="003007CF"/>
    <w:rsid w:val="003028B5"/>
    <w:rsid w:val="0030351E"/>
    <w:rsid w:val="00303EC4"/>
    <w:rsid w:val="00304937"/>
    <w:rsid w:val="00305428"/>
    <w:rsid w:val="003069DD"/>
    <w:rsid w:val="003072BF"/>
    <w:rsid w:val="00307744"/>
    <w:rsid w:val="00307F88"/>
    <w:rsid w:val="00311153"/>
    <w:rsid w:val="0031432A"/>
    <w:rsid w:val="003147A5"/>
    <w:rsid w:val="0031531D"/>
    <w:rsid w:val="003207E2"/>
    <w:rsid w:val="00321B9D"/>
    <w:rsid w:val="00322D29"/>
    <w:rsid w:val="003233FE"/>
    <w:rsid w:val="003236FD"/>
    <w:rsid w:val="00324540"/>
    <w:rsid w:val="00324553"/>
    <w:rsid w:val="00324B28"/>
    <w:rsid w:val="00325278"/>
    <w:rsid w:val="0032691D"/>
    <w:rsid w:val="00326D81"/>
    <w:rsid w:val="00326DDF"/>
    <w:rsid w:val="00330182"/>
    <w:rsid w:val="003325DD"/>
    <w:rsid w:val="00332780"/>
    <w:rsid w:val="00333356"/>
    <w:rsid w:val="00333874"/>
    <w:rsid w:val="00334462"/>
    <w:rsid w:val="0033762E"/>
    <w:rsid w:val="00340309"/>
    <w:rsid w:val="0034107E"/>
    <w:rsid w:val="00341271"/>
    <w:rsid w:val="00344006"/>
    <w:rsid w:val="00344129"/>
    <w:rsid w:val="00344588"/>
    <w:rsid w:val="00344600"/>
    <w:rsid w:val="0034605A"/>
    <w:rsid w:val="0034622D"/>
    <w:rsid w:val="0035068B"/>
    <w:rsid w:val="003510B7"/>
    <w:rsid w:val="003528EB"/>
    <w:rsid w:val="00352B11"/>
    <w:rsid w:val="00353458"/>
    <w:rsid w:val="0035555E"/>
    <w:rsid w:val="0036046B"/>
    <w:rsid w:val="00360F27"/>
    <w:rsid w:val="003624C4"/>
    <w:rsid w:val="00363C4E"/>
    <w:rsid w:val="00363EB9"/>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A6387"/>
    <w:rsid w:val="003B49D9"/>
    <w:rsid w:val="003B5417"/>
    <w:rsid w:val="003B59FA"/>
    <w:rsid w:val="003C2981"/>
    <w:rsid w:val="003C4D9C"/>
    <w:rsid w:val="003C7671"/>
    <w:rsid w:val="003C7930"/>
    <w:rsid w:val="003C7D0F"/>
    <w:rsid w:val="003D0412"/>
    <w:rsid w:val="003D074C"/>
    <w:rsid w:val="003D0CE3"/>
    <w:rsid w:val="003D2D12"/>
    <w:rsid w:val="003D372B"/>
    <w:rsid w:val="003D5051"/>
    <w:rsid w:val="003D5161"/>
    <w:rsid w:val="003D54C1"/>
    <w:rsid w:val="003E14BA"/>
    <w:rsid w:val="003E473F"/>
    <w:rsid w:val="003E5B78"/>
    <w:rsid w:val="003E6406"/>
    <w:rsid w:val="003E7C6D"/>
    <w:rsid w:val="003F0F68"/>
    <w:rsid w:val="003F2334"/>
    <w:rsid w:val="003F453D"/>
    <w:rsid w:val="003F4F7E"/>
    <w:rsid w:val="003F5CF4"/>
    <w:rsid w:val="004000C2"/>
    <w:rsid w:val="00400C13"/>
    <w:rsid w:val="00401506"/>
    <w:rsid w:val="00401BFA"/>
    <w:rsid w:val="00404B1F"/>
    <w:rsid w:val="00405590"/>
    <w:rsid w:val="0041180E"/>
    <w:rsid w:val="004124DF"/>
    <w:rsid w:val="00412E44"/>
    <w:rsid w:val="00413ED3"/>
    <w:rsid w:val="00414EA7"/>
    <w:rsid w:val="004151BC"/>
    <w:rsid w:val="004158F9"/>
    <w:rsid w:val="00416D90"/>
    <w:rsid w:val="00417BCB"/>
    <w:rsid w:val="00417F9A"/>
    <w:rsid w:val="00420FF5"/>
    <w:rsid w:val="00421A08"/>
    <w:rsid w:val="00422E00"/>
    <w:rsid w:val="00424132"/>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7AC"/>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3EAA"/>
    <w:rsid w:val="00465660"/>
    <w:rsid w:val="0046608D"/>
    <w:rsid w:val="00466989"/>
    <w:rsid w:val="00466B3A"/>
    <w:rsid w:val="0047029A"/>
    <w:rsid w:val="00471841"/>
    <w:rsid w:val="00472527"/>
    <w:rsid w:val="00473F29"/>
    <w:rsid w:val="004741B9"/>
    <w:rsid w:val="00475C8E"/>
    <w:rsid w:val="00475E6D"/>
    <w:rsid w:val="00477188"/>
    <w:rsid w:val="0047748B"/>
    <w:rsid w:val="004829EF"/>
    <w:rsid w:val="00483048"/>
    <w:rsid w:val="004841BD"/>
    <w:rsid w:val="004847E0"/>
    <w:rsid w:val="0048537B"/>
    <w:rsid w:val="004858EF"/>
    <w:rsid w:val="00487113"/>
    <w:rsid w:val="00487294"/>
    <w:rsid w:val="00490A10"/>
    <w:rsid w:val="00490E90"/>
    <w:rsid w:val="00491143"/>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7A7"/>
    <w:rsid w:val="004B5218"/>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5CDA"/>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315C"/>
    <w:rsid w:val="005208EE"/>
    <w:rsid w:val="00520B6E"/>
    <w:rsid w:val="00520DBE"/>
    <w:rsid w:val="005219F9"/>
    <w:rsid w:val="005225C1"/>
    <w:rsid w:val="00522B39"/>
    <w:rsid w:val="00523C49"/>
    <w:rsid w:val="00524D40"/>
    <w:rsid w:val="00525D18"/>
    <w:rsid w:val="00526997"/>
    <w:rsid w:val="00527454"/>
    <w:rsid w:val="00530CA4"/>
    <w:rsid w:val="00530E48"/>
    <w:rsid w:val="00531858"/>
    <w:rsid w:val="00531BA4"/>
    <w:rsid w:val="0053237B"/>
    <w:rsid w:val="00532CC4"/>
    <w:rsid w:val="005340D0"/>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6FE6"/>
    <w:rsid w:val="005A09E2"/>
    <w:rsid w:val="005A2E77"/>
    <w:rsid w:val="005A390F"/>
    <w:rsid w:val="005A5E87"/>
    <w:rsid w:val="005A6514"/>
    <w:rsid w:val="005A7B96"/>
    <w:rsid w:val="005A7FE8"/>
    <w:rsid w:val="005B10E3"/>
    <w:rsid w:val="005B32E8"/>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3557"/>
    <w:rsid w:val="005D392A"/>
    <w:rsid w:val="005D4FC8"/>
    <w:rsid w:val="005D5010"/>
    <w:rsid w:val="005E02A2"/>
    <w:rsid w:val="005E06AB"/>
    <w:rsid w:val="005E10AD"/>
    <w:rsid w:val="005E199A"/>
    <w:rsid w:val="005E48E3"/>
    <w:rsid w:val="005E4C31"/>
    <w:rsid w:val="005E552D"/>
    <w:rsid w:val="005E6436"/>
    <w:rsid w:val="005E7DE1"/>
    <w:rsid w:val="005F1CB2"/>
    <w:rsid w:val="005F2850"/>
    <w:rsid w:val="005F2ACE"/>
    <w:rsid w:val="005F330E"/>
    <w:rsid w:val="005F3A81"/>
    <w:rsid w:val="005F3F7B"/>
    <w:rsid w:val="005F405A"/>
    <w:rsid w:val="005F58FC"/>
    <w:rsid w:val="005F61C6"/>
    <w:rsid w:val="005F6DA7"/>
    <w:rsid w:val="006007A7"/>
    <w:rsid w:val="00601DC6"/>
    <w:rsid w:val="0060343E"/>
    <w:rsid w:val="00603C58"/>
    <w:rsid w:val="006050B0"/>
    <w:rsid w:val="0060671A"/>
    <w:rsid w:val="00610027"/>
    <w:rsid w:val="00610EF5"/>
    <w:rsid w:val="006130D1"/>
    <w:rsid w:val="0061419F"/>
    <w:rsid w:val="0061599A"/>
    <w:rsid w:val="00615E4C"/>
    <w:rsid w:val="006178D0"/>
    <w:rsid w:val="00620563"/>
    <w:rsid w:val="006225CC"/>
    <w:rsid w:val="006242F0"/>
    <w:rsid w:val="0062671F"/>
    <w:rsid w:val="006307ED"/>
    <w:rsid w:val="0063091E"/>
    <w:rsid w:val="006323BF"/>
    <w:rsid w:val="00635427"/>
    <w:rsid w:val="00635CD6"/>
    <w:rsid w:val="0063683A"/>
    <w:rsid w:val="00637B91"/>
    <w:rsid w:val="006412B9"/>
    <w:rsid w:val="006418D6"/>
    <w:rsid w:val="00642701"/>
    <w:rsid w:val="00643016"/>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11C9"/>
    <w:rsid w:val="00672125"/>
    <w:rsid w:val="00673976"/>
    <w:rsid w:val="006742CA"/>
    <w:rsid w:val="0067456B"/>
    <w:rsid w:val="00674D74"/>
    <w:rsid w:val="00675578"/>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2064"/>
    <w:rsid w:val="006A4908"/>
    <w:rsid w:val="006A4965"/>
    <w:rsid w:val="006A4B40"/>
    <w:rsid w:val="006A5B2C"/>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5233"/>
    <w:rsid w:val="006D6881"/>
    <w:rsid w:val="006D7670"/>
    <w:rsid w:val="006D7952"/>
    <w:rsid w:val="006E16B4"/>
    <w:rsid w:val="006E2F1C"/>
    <w:rsid w:val="006E2F2A"/>
    <w:rsid w:val="006E6FC5"/>
    <w:rsid w:val="006E75DC"/>
    <w:rsid w:val="006E7C43"/>
    <w:rsid w:val="006F5AF2"/>
    <w:rsid w:val="006F6C50"/>
    <w:rsid w:val="006F71B9"/>
    <w:rsid w:val="006F7C69"/>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5FE3"/>
    <w:rsid w:val="00727A82"/>
    <w:rsid w:val="00730915"/>
    <w:rsid w:val="00730F8A"/>
    <w:rsid w:val="007321B7"/>
    <w:rsid w:val="007324EC"/>
    <w:rsid w:val="00732C33"/>
    <w:rsid w:val="00740DBC"/>
    <w:rsid w:val="0074133A"/>
    <w:rsid w:val="00741480"/>
    <w:rsid w:val="007427EB"/>
    <w:rsid w:val="007447DB"/>
    <w:rsid w:val="00746D72"/>
    <w:rsid w:val="00746F6B"/>
    <w:rsid w:val="00750115"/>
    <w:rsid w:val="007502F6"/>
    <w:rsid w:val="00750AB0"/>
    <w:rsid w:val="007523A7"/>
    <w:rsid w:val="00752C82"/>
    <w:rsid w:val="00753456"/>
    <w:rsid w:val="00754ABD"/>
    <w:rsid w:val="00754C59"/>
    <w:rsid w:val="0076100E"/>
    <w:rsid w:val="00766EE6"/>
    <w:rsid w:val="00767934"/>
    <w:rsid w:val="00767F58"/>
    <w:rsid w:val="0077018E"/>
    <w:rsid w:val="00770ACF"/>
    <w:rsid w:val="00772279"/>
    <w:rsid w:val="00773876"/>
    <w:rsid w:val="0077480E"/>
    <w:rsid w:val="00774BA1"/>
    <w:rsid w:val="00775C34"/>
    <w:rsid w:val="0077626A"/>
    <w:rsid w:val="0077700E"/>
    <w:rsid w:val="007813D5"/>
    <w:rsid w:val="00781B20"/>
    <w:rsid w:val="00782239"/>
    <w:rsid w:val="00785EF1"/>
    <w:rsid w:val="00790618"/>
    <w:rsid w:val="007919C0"/>
    <w:rsid w:val="00791BAA"/>
    <w:rsid w:val="00791C7C"/>
    <w:rsid w:val="007937E0"/>
    <w:rsid w:val="007940B5"/>
    <w:rsid w:val="007945B4"/>
    <w:rsid w:val="00795308"/>
    <w:rsid w:val="00795482"/>
    <w:rsid w:val="0079654D"/>
    <w:rsid w:val="00796854"/>
    <w:rsid w:val="00796C47"/>
    <w:rsid w:val="007A2522"/>
    <w:rsid w:val="007B02BB"/>
    <w:rsid w:val="007B314D"/>
    <w:rsid w:val="007B3188"/>
    <w:rsid w:val="007B334F"/>
    <w:rsid w:val="007B40C1"/>
    <w:rsid w:val="007B420C"/>
    <w:rsid w:val="007B4DF8"/>
    <w:rsid w:val="007B5E8F"/>
    <w:rsid w:val="007B699D"/>
    <w:rsid w:val="007B7D5B"/>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513B"/>
    <w:rsid w:val="007D53C4"/>
    <w:rsid w:val="007D5B09"/>
    <w:rsid w:val="007D5DAE"/>
    <w:rsid w:val="007D6557"/>
    <w:rsid w:val="007D7713"/>
    <w:rsid w:val="007D77A2"/>
    <w:rsid w:val="007E00E2"/>
    <w:rsid w:val="007E1583"/>
    <w:rsid w:val="007E1706"/>
    <w:rsid w:val="007E2227"/>
    <w:rsid w:val="007E413E"/>
    <w:rsid w:val="007E66A8"/>
    <w:rsid w:val="007E6961"/>
    <w:rsid w:val="007E6E6F"/>
    <w:rsid w:val="007F318F"/>
    <w:rsid w:val="007F5F8D"/>
    <w:rsid w:val="007F76A2"/>
    <w:rsid w:val="0080036F"/>
    <w:rsid w:val="00800DE0"/>
    <w:rsid w:val="00801FA9"/>
    <w:rsid w:val="00802752"/>
    <w:rsid w:val="00803920"/>
    <w:rsid w:val="00804260"/>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303F"/>
    <w:rsid w:val="00833C93"/>
    <w:rsid w:val="00834EE7"/>
    <w:rsid w:val="008361C5"/>
    <w:rsid w:val="0084181F"/>
    <w:rsid w:val="00843247"/>
    <w:rsid w:val="00843C21"/>
    <w:rsid w:val="00844F76"/>
    <w:rsid w:val="0084511E"/>
    <w:rsid w:val="00845534"/>
    <w:rsid w:val="00846357"/>
    <w:rsid w:val="008500F4"/>
    <w:rsid w:val="00851DEC"/>
    <w:rsid w:val="008521A1"/>
    <w:rsid w:val="008554F8"/>
    <w:rsid w:val="00856151"/>
    <w:rsid w:val="008569EF"/>
    <w:rsid w:val="008600C7"/>
    <w:rsid w:val="00860690"/>
    <w:rsid w:val="00860B99"/>
    <w:rsid w:val="00860D3A"/>
    <w:rsid w:val="00861763"/>
    <w:rsid w:val="008625D6"/>
    <w:rsid w:val="008629C6"/>
    <w:rsid w:val="00862E7C"/>
    <w:rsid w:val="0086419B"/>
    <w:rsid w:val="008673AE"/>
    <w:rsid w:val="0087043F"/>
    <w:rsid w:val="0087138D"/>
    <w:rsid w:val="00872B7B"/>
    <w:rsid w:val="00872DAE"/>
    <w:rsid w:val="008754FA"/>
    <w:rsid w:val="00880FF9"/>
    <w:rsid w:val="00883B8D"/>
    <w:rsid w:val="00886858"/>
    <w:rsid w:val="00890A44"/>
    <w:rsid w:val="00890C0C"/>
    <w:rsid w:val="00890E7D"/>
    <w:rsid w:val="00891ADA"/>
    <w:rsid w:val="00893E7E"/>
    <w:rsid w:val="008944AA"/>
    <w:rsid w:val="008952C4"/>
    <w:rsid w:val="00896C76"/>
    <w:rsid w:val="0089738D"/>
    <w:rsid w:val="008A0366"/>
    <w:rsid w:val="008A1F16"/>
    <w:rsid w:val="008A37EC"/>
    <w:rsid w:val="008A5506"/>
    <w:rsid w:val="008A5C95"/>
    <w:rsid w:val="008A6CBB"/>
    <w:rsid w:val="008A6D59"/>
    <w:rsid w:val="008B0E17"/>
    <w:rsid w:val="008B1D26"/>
    <w:rsid w:val="008B31E5"/>
    <w:rsid w:val="008B32E6"/>
    <w:rsid w:val="008B4628"/>
    <w:rsid w:val="008B53D3"/>
    <w:rsid w:val="008B6C8F"/>
    <w:rsid w:val="008B7A88"/>
    <w:rsid w:val="008C1685"/>
    <w:rsid w:val="008C2828"/>
    <w:rsid w:val="008C4FF3"/>
    <w:rsid w:val="008C71AE"/>
    <w:rsid w:val="008D016E"/>
    <w:rsid w:val="008D0292"/>
    <w:rsid w:val="008D02FF"/>
    <w:rsid w:val="008D05AA"/>
    <w:rsid w:val="008D07D0"/>
    <w:rsid w:val="008D13A7"/>
    <w:rsid w:val="008D3B7F"/>
    <w:rsid w:val="008D5DE5"/>
    <w:rsid w:val="008D6B97"/>
    <w:rsid w:val="008D7E2C"/>
    <w:rsid w:val="008E0353"/>
    <w:rsid w:val="008E0983"/>
    <w:rsid w:val="008E1349"/>
    <w:rsid w:val="008E1EBC"/>
    <w:rsid w:val="008E58C6"/>
    <w:rsid w:val="008E5AD7"/>
    <w:rsid w:val="008E61BF"/>
    <w:rsid w:val="008E6E25"/>
    <w:rsid w:val="008F0EC4"/>
    <w:rsid w:val="008F14B1"/>
    <w:rsid w:val="008F1909"/>
    <w:rsid w:val="008F20C8"/>
    <w:rsid w:val="008F3463"/>
    <w:rsid w:val="008F3A5B"/>
    <w:rsid w:val="008F56C8"/>
    <w:rsid w:val="008F5A21"/>
    <w:rsid w:val="009041D5"/>
    <w:rsid w:val="00904C10"/>
    <w:rsid w:val="009057A6"/>
    <w:rsid w:val="00905F97"/>
    <w:rsid w:val="009100FB"/>
    <w:rsid w:val="00915D24"/>
    <w:rsid w:val="009162C5"/>
    <w:rsid w:val="0091769A"/>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15F9"/>
    <w:rsid w:val="00952ABF"/>
    <w:rsid w:val="009532BC"/>
    <w:rsid w:val="00953F3F"/>
    <w:rsid w:val="00955C26"/>
    <w:rsid w:val="00957D57"/>
    <w:rsid w:val="00960E39"/>
    <w:rsid w:val="0096122C"/>
    <w:rsid w:val="00961D1A"/>
    <w:rsid w:val="009623C9"/>
    <w:rsid w:val="009650CF"/>
    <w:rsid w:val="009658A4"/>
    <w:rsid w:val="00965D75"/>
    <w:rsid w:val="00965E84"/>
    <w:rsid w:val="00966ECF"/>
    <w:rsid w:val="00967EDF"/>
    <w:rsid w:val="009722FE"/>
    <w:rsid w:val="009724D8"/>
    <w:rsid w:val="00975059"/>
    <w:rsid w:val="00982299"/>
    <w:rsid w:val="009825F5"/>
    <w:rsid w:val="00983673"/>
    <w:rsid w:val="00983A73"/>
    <w:rsid w:val="00984586"/>
    <w:rsid w:val="009861E2"/>
    <w:rsid w:val="0099023A"/>
    <w:rsid w:val="0099043C"/>
    <w:rsid w:val="00991D0F"/>
    <w:rsid w:val="00992117"/>
    <w:rsid w:val="00994E3C"/>
    <w:rsid w:val="00995F42"/>
    <w:rsid w:val="00996F14"/>
    <w:rsid w:val="00997B03"/>
    <w:rsid w:val="009A1C62"/>
    <w:rsid w:val="009A290B"/>
    <w:rsid w:val="009A4B5C"/>
    <w:rsid w:val="009A75DB"/>
    <w:rsid w:val="009B2F66"/>
    <w:rsid w:val="009B3458"/>
    <w:rsid w:val="009B398F"/>
    <w:rsid w:val="009B4D73"/>
    <w:rsid w:val="009B4F57"/>
    <w:rsid w:val="009B5E15"/>
    <w:rsid w:val="009B6597"/>
    <w:rsid w:val="009C0E57"/>
    <w:rsid w:val="009C1744"/>
    <w:rsid w:val="009C1B10"/>
    <w:rsid w:val="009C3EF1"/>
    <w:rsid w:val="009C4102"/>
    <w:rsid w:val="009D189A"/>
    <w:rsid w:val="009D1AE2"/>
    <w:rsid w:val="009D2ABE"/>
    <w:rsid w:val="009D3C4A"/>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6240"/>
    <w:rsid w:val="00A16625"/>
    <w:rsid w:val="00A172BB"/>
    <w:rsid w:val="00A17BC0"/>
    <w:rsid w:val="00A216C2"/>
    <w:rsid w:val="00A2385A"/>
    <w:rsid w:val="00A2481B"/>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911"/>
    <w:rsid w:val="00A45C57"/>
    <w:rsid w:val="00A45CA5"/>
    <w:rsid w:val="00A4648D"/>
    <w:rsid w:val="00A46B89"/>
    <w:rsid w:val="00A53771"/>
    <w:rsid w:val="00A55795"/>
    <w:rsid w:val="00A56563"/>
    <w:rsid w:val="00A61CFE"/>
    <w:rsid w:val="00A64250"/>
    <w:rsid w:val="00A6588D"/>
    <w:rsid w:val="00A65A86"/>
    <w:rsid w:val="00A70403"/>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B01F7"/>
    <w:rsid w:val="00AB0F9A"/>
    <w:rsid w:val="00AB2124"/>
    <w:rsid w:val="00AB4C8D"/>
    <w:rsid w:val="00AB54CF"/>
    <w:rsid w:val="00AB58CC"/>
    <w:rsid w:val="00AC03D8"/>
    <w:rsid w:val="00AC0ECD"/>
    <w:rsid w:val="00AC101F"/>
    <w:rsid w:val="00AC3B0E"/>
    <w:rsid w:val="00AC3CF3"/>
    <w:rsid w:val="00AC422E"/>
    <w:rsid w:val="00AC4923"/>
    <w:rsid w:val="00AC49AC"/>
    <w:rsid w:val="00AC4E9D"/>
    <w:rsid w:val="00AD1720"/>
    <w:rsid w:val="00AD19F3"/>
    <w:rsid w:val="00AD272F"/>
    <w:rsid w:val="00AD567E"/>
    <w:rsid w:val="00AD59BF"/>
    <w:rsid w:val="00AE0378"/>
    <w:rsid w:val="00AE23F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422C"/>
    <w:rsid w:val="00B05962"/>
    <w:rsid w:val="00B0658B"/>
    <w:rsid w:val="00B07BB2"/>
    <w:rsid w:val="00B10D5C"/>
    <w:rsid w:val="00B112D2"/>
    <w:rsid w:val="00B11918"/>
    <w:rsid w:val="00B119D1"/>
    <w:rsid w:val="00B142F8"/>
    <w:rsid w:val="00B178CD"/>
    <w:rsid w:val="00B1798B"/>
    <w:rsid w:val="00B20930"/>
    <w:rsid w:val="00B20B2B"/>
    <w:rsid w:val="00B20C9E"/>
    <w:rsid w:val="00B214BA"/>
    <w:rsid w:val="00B26B89"/>
    <w:rsid w:val="00B303E3"/>
    <w:rsid w:val="00B30DAD"/>
    <w:rsid w:val="00B314FC"/>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7723"/>
    <w:rsid w:val="00BA0A8E"/>
    <w:rsid w:val="00BA0E53"/>
    <w:rsid w:val="00BA190D"/>
    <w:rsid w:val="00BA1A99"/>
    <w:rsid w:val="00BA2528"/>
    <w:rsid w:val="00BA3D4B"/>
    <w:rsid w:val="00BA3EAE"/>
    <w:rsid w:val="00BA5656"/>
    <w:rsid w:val="00BA75F8"/>
    <w:rsid w:val="00BA7D22"/>
    <w:rsid w:val="00BB15E9"/>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A69"/>
    <w:rsid w:val="00BE4F5B"/>
    <w:rsid w:val="00BE4F99"/>
    <w:rsid w:val="00BE56F7"/>
    <w:rsid w:val="00BE5CF2"/>
    <w:rsid w:val="00BE6623"/>
    <w:rsid w:val="00BF1E24"/>
    <w:rsid w:val="00BF45E3"/>
    <w:rsid w:val="00BF61E7"/>
    <w:rsid w:val="00BF6BC2"/>
    <w:rsid w:val="00C00A29"/>
    <w:rsid w:val="00C014A8"/>
    <w:rsid w:val="00C019FD"/>
    <w:rsid w:val="00C01C1A"/>
    <w:rsid w:val="00C03123"/>
    <w:rsid w:val="00C031EA"/>
    <w:rsid w:val="00C03EBD"/>
    <w:rsid w:val="00C071E1"/>
    <w:rsid w:val="00C079F1"/>
    <w:rsid w:val="00C104C2"/>
    <w:rsid w:val="00C10BDE"/>
    <w:rsid w:val="00C112DE"/>
    <w:rsid w:val="00C11369"/>
    <w:rsid w:val="00C152EC"/>
    <w:rsid w:val="00C15F01"/>
    <w:rsid w:val="00C16A93"/>
    <w:rsid w:val="00C17389"/>
    <w:rsid w:val="00C21C8B"/>
    <w:rsid w:val="00C22749"/>
    <w:rsid w:val="00C23BFA"/>
    <w:rsid w:val="00C269E3"/>
    <w:rsid w:val="00C301EC"/>
    <w:rsid w:val="00C3197A"/>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3963"/>
    <w:rsid w:val="00C440FB"/>
    <w:rsid w:val="00C44206"/>
    <w:rsid w:val="00C44E90"/>
    <w:rsid w:val="00C45DE7"/>
    <w:rsid w:val="00C50DB3"/>
    <w:rsid w:val="00C51103"/>
    <w:rsid w:val="00C519B8"/>
    <w:rsid w:val="00C53656"/>
    <w:rsid w:val="00C544D5"/>
    <w:rsid w:val="00C54C14"/>
    <w:rsid w:val="00C54EBD"/>
    <w:rsid w:val="00C600C6"/>
    <w:rsid w:val="00C60807"/>
    <w:rsid w:val="00C6198E"/>
    <w:rsid w:val="00C643FF"/>
    <w:rsid w:val="00C65F64"/>
    <w:rsid w:val="00C674A1"/>
    <w:rsid w:val="00C71072"/>
    <w:rsid w:val="00C75502"/>
    <w:rsid w:val="00C769BC"/>
    <w:rsid w:val="00C76D6B"/>
    <w:rsid w:val="00C77566"/>
    <w:rsid w:val="00C77A9F"/>
    <w:rsid w:val="00C80EAC"/>
    <w:rsid w:val="00C84F43"/>
    <w:rsid w:val="00C859C3"/>
    <w:rsid w:val="00C85EFB"/>
    <w:rsid w:val="00C945E1"/>
    <w:rsid w:val="00C94F23"/>
    <w:rsid w:val="00C96960"/>
    <w:rsid w:val="00C9705B"/>
    <w:rsid w:val="00CA1826"/>
    <w:rsid w:val="00CA2AB5"/>
    <w:rsid w:val="00CA2D2B"/>
    <w:rsid w:val="00CA3D49"/>
    <w:rsid w:val="00CA3F40"/>
    <w:rsid w:val="00CA4A84"/>
    <w:rsid w:val="00CA696E"/>
    <w:rsid w:val="00CA7478"/>
    <w:rsid w:val="00CB0473"/>
    <w:rsid w:val="00CB085F"/>
    <w:rsid w:val="00CB0B54"/>
    <w:rsid w:val="00CB24B0"/>
    <w:rsid w:val="00CB2ACF"/>
    <w:rsid w:val="00CB2F91"/>
    <w:rsid w:val="00CB4657"/>
    <w:rsid w:val="00CC000D"/>
    <w:rsid w:val="00CC08CD"/>
    <w:rsid w:val="00CC27DE"/>
    <w:rsid w:val="00CC2BAC"/>
    <w:rsid w:val="00CC4879"/>
    <w:rsid w:val="00CC5002"/>
    <w:rsid w:val="00CC51CB"/>
    <w:rsid w:val="00CC52C6"/>
    <w:rsid w:val="00CD0322"/>
    <w:rsid w:val="00CD0D87"/>
    <w:rsid w:val="00CD1008"/>
    <w:rsid w:val="00CD2496"/>
    <w:rsid w:val="00CD2743"/>
    <w:rsid w:val="00CD2F15"/>
    <w:rsid w:val="00CD30F3"/>
    <w:rsid w:val="00CD4D3C"/>
    <w:rsid w:val="00CD5384"/>
    <w:rsid w:val="00CD57D4"/>
    <w:rsid w:val="00CD6370"/>
    <w:rsid w:val="00CD7413"/>
    <w:rsid w:val="00CE07F1"/>
    <w:rsid w:val="00CE213D"/>
    <w:rsid w:val="00CE2828"/>
    <w:rsid w:val="00CE33AA"/>
    <w:rsid w:val="00CE41A5"/>
    <w:rsid w:val="00CE5938"/>
    <w:rsid w:val="00CE6D20"/>
    <w:rsid w:val="00CE7B07"/>
    <w:rsid w:val="00CF133D"/>
    <w:rsid w:val="00CF1B77"/>
    <w:rsid w:val="00CF1F1C"/>
    <w:rsid w:val="00CF52F8"/>
    <w:rsid w:val="00CF56E7"/>
    <w:rsid w:val="00CF5B48"/>
    <w:rsid w:val="00CF76DD"/>
    <w:rsid w:val="00D022BC"/>
    <w:rsid w:val="00D02654"/>
    <w:rsid w:val="00D03EB3"/>
    <w:rsid w:val="00D051E7"/>
    <w:rsid w:val="00D05F0A"/>
    <w:rsid w:val="00D07ED2"/>
    <w:rsid w:val="00D12D39"/>
    <w:rsid w:val="00D13965"/>
    <w:rsid w:val="00D1691A"/>
    <w:rsid w:val="00D169AC"/>
    <w:rsid w:val="00D20084"/>
    <w:rsid w:val="00D21240"/>
    <w:rsid w:val="00D22275"/>
    <w:rsid w:val="00D2251D"/>
    <w:rsid w:val="00D22987"/>
    <w:rsid w:val="00D239B9"/>
    <w:rsid w:val="00D25860"/>
    <w:rsid w:val="00D30E23"/>
    <w:rsid w:val="00D31106"/>
    <w:rsid w:val="00D317CC"/>
    <w:rsid w:val="00D33905"/>
    <w:rsid w:val="00D339E0"/>
    <w:rsid w:val="00D3438F"/>
    <w:rsid w:val="00D3502B"/>
    <w:rsid w:val="00D37695"/>
    <w:rsid w:val="00D411B5"/>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D17"/>
    <w:rsid w:val="00D605A3"/>
    <w:rsid w:val="00D60BE0"/>
    <w:rsid w:val="00D633F7"/>
    <w:rsid w:val="00D64E2E"/>
    <w:rsid w:val="00D65622"/>
    <w:rsid w:val="00D65B07"/>
    <w:rsid w:val="00D704C9"/>
    <w:rsid w:val="00D70688"/>
    <w:rsid w:val="00D70DEC"/>
    <w:rsid w:val="00D71F96"/>
    <w:rsid w:val="00D7320F"/>
    <w:rsid w:val="00D73679"/>
    <w:rsid w:val="00D74046"/>
    <w:rsid w:val="00D740FE"/>
    <w:rsid w:val="00D74CAB"/>
    <w:rsid w:val="00D75B96"/>
    <w:rsid w:val="00D76555"/>
    <w:rsid w:val="00D77D4D"/>
    <w:rsid w:val="00D812A6"/>
    <w:rsid w:val="00D84029"/>
    <w:rsid w:val="00D85123"/>
    <w:rsid w:val="00D85139"/>
    <w:rsid w:val="00D859F1"/>
    <w:rsid w:val="00D8717B"/>
    <w:rsid w:val="00D90471"/>
    <w:rsid w:val="00D90493"/>
    <w:rsid w:val="00D90D45"/>
    <w:rsid w:val="00D91029"/>
    <w:rsid w:val="00D91ABC"/>
    <w:rsid w:val="00D91AFC"/>
    <w:rsid w:val="00D93A2B"/>
    <w:rsid w:val="00D93D8C"/>
    <w:rsid w:val="00D97A79"/>
    <w:rsid w:val="00DA0F50"/>
    <w:rsid w:val="00DA144E"/>
    <w:rsid w:val="00DA252C"/>
    <w:rsid w:val="00DA34E4"/>
    <w:rsid w:val="00DA3C30"/>
    <w:rsid w:val="00DA5B0F"/>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69AF"/>
    <w:rsid w:val="00DC703F"/>
    <w:rsid w:val="00DD0789"/>
    <w:rsid w:val="00DD3A23"/>
    <w:rsid w:val="00DD3B3A"/>
    <w:rsid w:val="00DD42B5"/>
    <w:rsid w:val="00DD5453"/>
    <w:rsid w:val="00DD5B23"/>
    <w:rsid w:val="00DD7711"/>
    <w:rsid w:val="00DE0F7B"/>
    <w:rsid w:val="00DE4878"/>
    <w:rsid w:val="00DE50EA"/>
    <w:rsid w:val="00DE5141"/>
    <w:rsid w:val="00DE63B8"/>
    <w:rsid w:val="00DF13C0"/>
    <w:rsid w:val="00DF18CA"/>
    <w:rsid w:val="00DF1968"/>
    <w:rsid w:val="00DF2775"/>
    <w:rsid w:val="00DF2835"/>
    <w:rsid w:val="00DF3885"/>
    <w:rsid w:val="00DF39FC"/>
    <w:rsid w:val="00DF674B"/>
    <w:rsid w:val="00DF6865"/>
    <w:rsid w:val="00DF70DC"/>
    <w:rsid w:val="00DF7DB8"/>
    <w:rsid w:val="00E0131D"/>
    <w:rsid w:val="00E01BD1"/>
    <w:rsid w:val="00E0251E"/>
    <w:rsid w:val="00E025C6"/>
    <w:rsid w:val="00E03F9A"/>
    <w:rsid w:val="00E049F7"/>
    <w:rsid w:val="00E04ABE"/>
    <w:rsid w:val="00E06AC2"/>
    <w:rsid w:val="00E07382"/>
    <w:rsid w:val="00E10D09"/>
    <w:rsid w:val="00E150CE"/>
    <w:rsid w:val="00E16849"/>
    <w:rsid w:val="00E20D12"/>
    <w:rsid w:val="00E2220C"/>
    <w:rsid w:val="00E25093"/>
    <w:rsid w:val="00E250E8"/>
    <w:rsid w:val="00E26697"/>
    <w:rsid w:val="00E33285"/>
    <w:rsid w:val="00E338EA"/>
    <w:rsid w:val="00E33A28"/>
    <w:rsid w:val="00E3424C"/>
    <w:rsid w:val="00E34A21"/>
    <w:rsid w:val="00E34CEF"/>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617F4"/>
    <w:rsid w:val="00E626AB"/>
    <w:rsid w:val="00E62C35"/>
    <w:rsid w:val="00E64B34"/>
    <w:rsid w:val="00E65140"/>
    <w:rsid w:val="00E655D3"/>
    <w:rsid w:val="00E658D0"/>
    <w:rsid w:val="00E65B0E"/>
    <w:rsid w:val="00E66785"/>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A4B"/>
    <w:rsid w:val="00E87F4E"/>
    <w:rsid w:val="00E90B3F"/>
    <w:rsid w:val="00E92A51"/>
    <w:rsid w:val="00E93364"/>
    <w:rsid w:val="00E937CE"/>
    <w:rsid w:val="00E950BF"/>
    <w:rsid w:val="00E964E0"/>
    <w:rsid w:val="00E96BFD"/>
    <w:rsid w:val="00EA098D"/>
    <w:rsid w:val="00EA136F"/>
    <w:rsid w:val="00EA1A96"/>
    <w:rsid w:val="00EA1C49"/>
    <w:rsid w:val="00EA218E"/>
    <w:rsid w:val="00EA31E3"/>
    <w:rsid w:val="00EA381D"/>
    <w:rsid w:val="00EA3EC6"/>
    <w:rsid w:val="00EA4A42"/>
    <w:rsid w:val="00EA4EBF"/>
    <w:rsid w:val="00EA6599"/>
    <w:rsid w:val="00EA75C4"/>
    <w:rsid w:val="00EA767B"/>
    <w:rsid w:val="00EB1151"/>
    <w:rsid w:val="00EB149C"/>
    <w:rsid w:val="00EB1D73"/>
    <w:rsid w:val="00EB48D6"/>
    <w:rsid w:val="00EB6456"/>
    <w:rsid w:val="00EB6954"/>
    <w:rsid w:val="00EB776E"/>
    <w:rsid w:val="00EC4B34"/>
    <w:rsid w:val="00EC4C8A"/>
    <w:rsid w:val="00EC52B3"/>
    <w:rsid w:val="00EC67C4"/>
    <w:rsid w:val="00EC6D45"/>
    <w:rsid w:val="00EC7E4C"/>
    <w:rsid w:val="00ED09BE"/>
    <w:rsid w:val="00ED1A42"/>
    <w:rsid w:val="00ED1BBD"/>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51B2"/>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1DAC"/>
    <w:rsid w:val="00F14DF5"/>
    <w:rsid w:val="00F17FCB"/>
    <w:rsid w:val="00F206A5"/>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2FE5"/>
    <w:rsid w:val="00F43FE1"/>
    <w:rsid w:val="00F4692D"/>
    <w:rsid w:val="00F4799D"/>
    <w:rsid w:val="00F513D6"/>
    <w:rsid w:val="00F53B80"/>
    <w:rsid w:val="00F57F28"/>
    <w:rsid w:val="00F611B8"/>
    <w:rsid w:val="00F61C82"/>
    <w:rsid w:val="00F62668"/>
    <w:rsid w:val="00F62FDF"/>
    <w:rsid w:val="00F644B0"/>
    <w:rsid w:val="00F64BDE"/>
    <w:rsid w:val="00F676A8"/>
    <w:rsid w:val="00F67785"/>
    <w:rsid w:val="00F67823"/>
    <w:rsid w:val="00F702D0"/>
    <w:rsid w:val="00F70F79"/>
    <w:rsid w:val="00F71FF6"/>
    <w:rsid w:val="00F7370C"/>
    <w:rsid w:val="00F73E42"/>
    <w:rsid w:val="00F74260"/>
    <w:rsid w:val="00F81546"/>
    <w:rsid w:val="00F81A42"/>
    <w:rsid w:val="00F84309"/>
    <w:rsid w:val="00F8488C"/>
    <w:rsid w:val="00F85FE2"/>
    <w:rsid w:val="00F86537"/>
    <w:rsid w:val="00F868B0"/>
    <w:rsid w:val="00F87096"/>
    <w:rsid w:val="00F92C62"/>
    <w:rsid w:val="00F9518D"/>
    <w:rsid w:val="00F955A6"/>
    <w:rsid w:val="00F970AD"/>
    <w:rsid w:val="00F976F5"/>
    <w:rsid w:val="00FA12AD"/>
    <w:rsid w:val="00FA15BE"/>
    <w:rsid w:val="00FA191D"/>
    <w:rsid w:val="00FA2F13"/>
    <w:rsid w:val="00FA45E4"/>
    <w:rsid w:val="00FA57C8"/>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4355"/>
    <w:rsid w:val="00FD4B9C"/>
    <w:rsid w:val="00FD6A45"/>
    <w:rsid w:val="00FD6E76"/>
    <w:rsid w:val="00FD7824"/>
    <w:rsid w:val="00FE1945"/>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460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6E6F"/>
    <w:pPr>
      <w:overflowPunct w:val="0"/>
      <w:autoSpaceDE w:val="0"/>
      <w:autoSpaceDN w:val="0"/>
      <w:adjustRightInd w:val="0"/>
      <w:spacing w:after="180"/>
      <w:textAlignment w:val="baseline"/>
    </w:pPr>
    <w:rPr>
      <w:rFonts w:ascii="Times New Roman" w:hAnsi="Times New Roman"/>
      <w:sz w:val="24"/>
      <w:lang w:val="en-GB" w:eastAsia="en-US"/>
    </w:rPr>
  </w:style>
  <w:style w:type="paragraph" w:styleId="1">
    <w:name w:val="heading 1"/>
    <w:aliases w:val="h1,H1,app heading 1,l1,Huvudrubrik,h11,h12,h13,h14,h15,h16,Heading 1_a,Heading 1 (NN),Titolo Sezione,Head 1 (Chapter heading),Titre§,1,Section Head,Prophead level 1,Prophead 1,Section heading,Forward,H11,H12,H13,H111,H14,H112,H15,H16,H17,Alt+1"/>
    <w:next w:val="a"/>
    <w:link w:val="10"/>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aliases w:val="H2,Head2A,2,Break before,UNDERRUBRIK 1-2,level 2,h2,Heading Two,Prophead 2,headi,heading2,h21,h22,21,Titolo Sottosezione,Head 2,l2,TitreProp,Header 2,ITT t2,PA Major Section,Livello 2,R2,H21,Heading 2 Hidden,Head1,(1.1,1.2,1.3 etc),Œ?©_o‚µ 2"/>
    <w:basedOn w:val="1"/>
    <w:next w:val="a"/>
    <w:link w:val="20"/>
    <w:qFormat/>
    <w:rsid w:val="00E84EA3"/>
    <w:pPr>
      <w:numPr>
        <w:ilvl w:val="1"/>
      </w:numPr>
      <w:spacing w:before="180"/>
      <w:outlineLvl w:val="1"/>
    </w:pPr>
    <w:rPr>
      <w:sz w:val="32"/>
    </w:rPr>
  </w:style>
  <w:style w:type="paragraph" w:styleId="3">
    <w:name w:val="heading 3"/>
    <w:aliases w:val="H3,H31,h3,h31,h32,THeading 3,Titre 3,Org Heading 1,Alt+3,Alt+31,Alt+32,Alt+33,Alt+311,Alt+321,Alt+34,Alt+35,Alt+36,Alt+37,Alt+38,Alt+39,Alt+310,Alt+312,Alt+322,Alt+313,Alt+314,Title3,3,GS_3,0H,bullet,b,3 bullet,SECOND,Bullet,Second,l3,no break"/>
    <w:basedOn w:val="2"/>
    <w:next w:val="a"/>
    <w:link w:val="30"/>
    <w:qFormat/>
    <w:rsid w:val="002F6E6F"/>
    <w:pPr>
      <w:numPr>
        <w:ilvl w:val="2"/>
      </w:numPr>
      <w:spacing w:before="120"/>
      <w:outlineLvl w:val="2"/>
    </w:pPr>
    <w:rPr>
      <w:b/>
      <w:sz w:val="28"/>
    </w:rPr>
  </w:style>
  <w:style w:type="paragraph" w:styleId="4">
    <w:name w:val="heading 4"/>
    <w:aliases w:val="Heading 4 Char1,Heading 4 Char Char,H4,H41,h4,0.1.1.1 Titre 4 + Left:  0&quot;,First line:  0&quot;,0.1.1...,0.1.1.1 Titre 4,E4,RFQ3,4H,h41,heading 41,h42,heading 42,h43,H42,H43,H411,h411,H421,h421,H44,h44,H412,h412,H422,h422,H431,h431,H45,h45,H413,h413"/>
    <w:basedOn w:val="3"/>
    <w:next w:val="a"/>
    <w:link w:val="40"/>
    <w:qFormat/>
    <w:rsid w:val="00E84EA3"/>
    <w:pPr>
      <w:numPr>
        <w:ilvl w:val="3"/>
      </w:numPr>
      <w:outlineLvl w:val="3"/>
    </w:pPr>
    <w:rPr>
      <w:sz w:val="24"/>
    </w:rPr>
  </w:style>
  <w:style w:type="paragraph" w:styleId="5">
    <w:name w:val="heading 5"/>
    <w:aliases w:val="H5,H51,h5,Appendix A to X,Heading 5   Appendix A to X,5 sub-bullet,sb,4,Indent,Heading5,h51,heading 51,Heading51,h52,h53,Titre 5,DO NOT USE_h5,Alt+5,Alt+51,Alt+52,Alt+53,Alt+511,Alt+521,Alt+54,Alt+512,Alt+522,Alt+55,Alt+513,Alt+523,Alt+531"/>
    <w:basedOn w:val="4"/>
    <w:next w:val="a"/>
    <w:link w:val="50"/>
    <w:qFormat/>
    <w:rsid w:val="00E84EA3"/>
    <w:pPr>
      <w:numPr>
        <w:ilvl w:val="4"/>
      </w:numPr>
      <w:outlineLvl w:val="4"/>
    </w:pPr>
    <w:rPr>
      <w:sz w:val="22"/>
    </w:rPr>
  </w:style>
  <w:style w:type="paragraph" w:styleId="6">
    <w:name w:val="heading 6"/>
    <w:aliases w:val="H61,h6,TOC header,Bullet list,sub-dash,sd,5,T1,Heading6,h61,h62,Titre 6,Alt+6,Appendix"/>
    <w:basedOn w:val="H6"/>
    <w:next w:val="a"/>
    <w:link w:val="60"/>
    <w:qFormat/>
    <w:rsid w:val="00E84EA3"/>
    <w:pPr>
      <w:numPr>
        <w:ilvl w:val="5"/>
      </w:numPr>
      <w:outlineLvl w:val="5"/>
    </w:pPr>
  </w:style>
  <w:style w:type="paragraph" w:styleId="7">
    <w:name w:val="heading 7"/>
    <w:aliases w:val="Bulleted list,L7,st,SDL title,h7,Alt+7,Alt+71,Alt+72,Alt+73,Alt+74,Alt+75,Alt+76,Alt+77,Alt+78,Alt+79,Alt+710,Alt+711,Alt+712,Alt+713"/>
    <w:basedOn w:val="H6"/>
    <w:next w:val="a"/>
    <w:link w:val="70"/>
    <w:qFormat/>
    <w:rsid w:val="00E84EA3"/>
    <w:pPr>
      <w:numPr>
        <w:ilvl w:val="6"/>
      </w:numPr>
      <w:outlineLvl w:val="6"/>
    </w:pPr>
  </w:style>
  <w:style w:type="paragraph" w:styleId="8">
    <w:name w:val="heading 8"/>
    <w:aliases w:val="Table Heading,Legal Level 1.1.1.,Center Bold,Tables,Alt+8,Alt+81,Alt+82,Alt+83,Alt+84,Alt+85,Alt+86,Alt+87,Alt+88,Alt+89,Alt+810,Alt+811,Alt+812,Alt+813,Table"/>
    <w:basedOn w:val="1"/>
    <w:next w:val="a"/>
    <w:link w:val="80"/>
    <w:qFormat/>
    <w:rsid w:val="00E84EA3"/>
    <w:pPr>
      <w:numPr>
        <w:ilvl w:val="7"/>
      </w:numPr>
      <w:outlineLvl w:val="7"/>
    </w:pPr>
  </w:style>
  <w:style w:type="paragraph" w:styleId="9">
    <w:name w:val="heading 9"/>
    <w:aliases w:val="Figure Heading,FH,Titre 10,tt,ft,HF,Figures,Alt+9"/>
    <w:basedOn w:val="8"/>
    <w:next w:val="a"/>
    <w:link w:val="90"/>
    <w:qFormat/>
    <w:rsid w:val="00E84EA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rsid w:val="00E84EA3"/>
    <w:pPr>
      <w:spacing w:before="180"/>
      <w:ind w:left="2693" w:hanging="2693"/>
    </w:pPr>
    <w:rPr>
      <w:b/>
    </w:rPr>
  </w:style>
  <w:style w:type="paragraph" w:styleId="1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rsid w:val="00E84EA3"/>
    <w:pPr>
      <w:ind w:left="1701" w:hanging="1701"/>
    </w:pPr>
  </w:style>
  <w:style w:type="paragraph" w:styleId="41">
    <w:name w:val="toc 4"/>
    <w:basedOn w:val="31"/>
    <w:rsid w:val="00E84EA3"/>
    <w:pPr>
      <w:ind w:left="1418" w:hanging="1418"/>
    </w:pPr>
  </w:style>
  <w:style w:type="paragraph" w:styleId="31">
    <w:name w:val="toc 3"/>
    <w:basedOn w:val="21"/>
    <w:rsid w:val="00E84EA3"/>
    <w:pPr>
      <w:ind w:left="1134" w:hanging="1134"/>
    </w:pPr>
  </w:style>
  <w:style w:type="paragraph" w:styleId="21">
    <w:name w:val="toc 2"/>
    <w:basedOn w:val="11"/>
    <w:rsid w:val="00E84EA3"/>
    <w:pPr>
      <w:keepNext w:val="0"/>
      <w:spacing w:before="0"/>
      <w:ind w:left="851" w:hanging="851"/>
    </w:pPr>
    <w:rPr>
      <w:sz w:val="20"/>
    </w:rPr>
  </w:style>
  <w:style w:type="paragraph" w:styleId="22">
    <w:name w:val="index 2"/>
    <w:basedOn w:val="12"/>
    <w:rsid w:val="00E84EA3"/>
    <w:pPr>
      <w:ind w:left="284"/>
    </w:pPr>
  </w:style>
  <w:style w:type="paragraph" w:styleId="12">
    <w:name w:val="index 1"/>
    <w:basedOn w:val="a"/>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E84EA3"/>
    <w:pPr>
      <w:outlineLvl w:val="9"/>
    </w:pPr>
  </w:style>
  <w:style w:type="paragraph" w:styleId="23">
    <w:name w:val="List Number 2"/>
    <w:basedOn w:val="a3"/>
    <w:rsid w:val="00E84EA3"/>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
    <w:link w:val="a5"/>
    <w:rsid w:val="00E84EA3"/>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E84EA3"/>
    <w:rPr>
      <w:b/>
      <w:position w:val="6"/>
      <w:sz w:val="16"/>
    </w:rPr>
  </w:style>
  <w:style w:type="paragraph" w:styleId="a7">
    <w:name w:val="footnote text"/>
    <w:basedOn w:val="a"/>
    <w:link w:val="a8"/>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a"/>
    <w:link w:val="NOChar"/>
    <w:rsid w:val="00E84EA3"/>
    <w:pPr>
      <w:keepLines/>
      <w:ind w:left="1135" w:hanging="851"/>
    </w:pPr>
  </w:style>
  <w:style w:type="paragraph" w:styleId="91">
    <w:name w:val="toc 9"/>
    <w:basedOn w:val="81"/>
    <w:rsid w:val="00E84EA3"/>
    <w:pPr>
      <w:ind w:left="1418" w:hanging="1418"/>
    </w:pPr>
  </w:style>
  <w:style w:type="paragraph" w:customStyle="1" w:styleId="EX">
    <w:name w:val="EX"/>
    <w:basedOn w:val="a"/>
    <w:link w:val="EXChar"/>
    <w:rsid w:val="00E84EA3"/>
    <w:pPr>
      <w:keepLines/>
      <w:ind w:left="1702" w:hanging="1418"/>
    </w:pPr>
  </w:style>
  <w:style w:type="paragraph" w:customStyle="1" w:styleId="FP">
    <w:name w:val="FP"/>
    <w:basedOn w:val="a"/>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61">
    <w:name w:val="toc 6"/>
    <w:basedOn w:val="51"/>
    <w:next w:val="a"/>
    <w:rsid w:val="00E84EA3"/>
    <w:pPr>
      <w:ind w:left="1985" w:hanging="1985"/>
    </w:pPr>
  </w:style>
  <w:style w:type="paragraph" w:styleId="71">
    <w:name w:val="toc 7"/>
    <w:basedOn w:val="61"/>
    <w:next w:val="a"/>
    <w:rsid w:val="00E84EA3"/>
    <w:pPr>
      <w:ind w:left="2268" w:hanging="2268"/>
    </w:pPr>
  </w:style>
  <w:style w:type="paragraph" w:styleId="24">
    <w:name w:val="List Bullet 2"/>
    <w:basedOn w:val="a9"/>
    <w:rsid w:val="00E84EA3"/>
    <w:pPr>
      <w:ind w:left="851"/>
    </w:pPr>
  </w:style>
  <w:style w:type="paragraph" w:styleId="32">
    <w:name w:val="List Bullet 3"/>
    <w:basedOn w:val="24"/>
    <w:rsid w:val="00E84EA3"/>
    <w:pPr>
      <w:ind w:left="1135"/>
    </w:pPr>
  </w:style>
  <w:style w:type="paragraph" w:styleId="a3">
    <w:name w:val="List Number"/>
    <w:basedOn w:val="aa"/>
    <w:rsid w:val="00E84EA3"/>
  </w:style>
  <w:style w:type="paragraph" w:customStyle="1" w:styleId="EQ">
    <w:name w:val="EQ"/>
    <w:basedOn w:val="a"/>
    <w:next w:val="a"/>
    <w:rsid w:val="00E84EA3"/>
    <w:pPr>
      <w:keepLines/>
      <w:tabs>
        <w:tab w:val="center" w:pos="4536"/>
        <w:tab w:val="right" w:pos="9072"/>
      </w:tabs>
    </w:pPr>
    <w:rPr>
      <w:noProof/>
    </w:rPr>
  </w:style>
  <w:style w:type="paragraph" w:customStyle="1" w:styleId="TH">
    <w:name w:val="TH"/>
    <w:basedOn w:val="a"/>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84EA3"/>
    <w:pPr>
      <w:jc w:val="right"/>
    </w:pPr>
  </w:style>
  <w:style w:type="paragraph" w:customStyle="1" w:styleId="H6">
    <w:name w:val="H6"/>
    <w:basedOn w:val="5"/>
    <w:next w:val="a"/>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a"/>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84EA3"/>
    <w:pPr>
      <w:framePr w:wrap="notBeside" w:y="16161"/>
    </w:pPr>
  </w:style>
  <w:style w:type="character" w:customStyle="1" w:styleId="ZGSM">
    <w:name w:val="ZGSM"/>
    <w:rsid w:val="00E84EA3"/>
  </w:style>
  <w:style w:type="paragraph" w:styleId="25">
    <w:name w:val="List 2"/>
    <w:basedOn w:val="aa"/>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rsid w:val="00E84EA3"/>
    <w:pPr>
      <w:ind w:left="1135"/>
    </w:pPr>
  </w:style>
  <w:style w:type="paragraph" w:styleId="42">
    <w:name w:val="List 4"/>
    <w:basedOn w:val="33"/>
    <w:rsid w:val="00E84EA3"/>
    <w:pPr>
      <w:ind w:left="1418"/>
    </w:pPr>
  </w:style>
  <w:style w:type="paragraph" w:styleId="52">
    <w:name w:val="List 5"/>
    <w:basedOn w:val="42"/>
    <w:rsid w:val="00E84EA3"/>
    <w:pPr>
      <w:ind w:left="1702"/>
    </w:pPr>
  </w:style>
  <w:style w:type="paragraph" w:customStyle="1" w:styleId="EditorsNote">
    <w:name w:val="Editor's Note"/>
    <w:basedOn w:val="NO"/>
    <w:rsid w:val="00E84EA3"/>
    <w:rPr>
      <w:color w:val="FF0000"/>
    </w:rPr>
  </w:style>
  <w:style w:type="paragraph" w:styleId="aa">
    <w:name w:val="List"/>
    <w:basedOn w:val="a"/>
    <w:rsid w:val="00E84EA3"/>
    <w:pPr>
      <w:ind w:left="568" w:hanging="284"/>
    </w:pPr>
  </w:style>
  <w:style w:type="paragraph" w:styleId="a9">
    <w:name w:val="List Bullet"/>
    <w:basedOn w:val="aa"/>
    <w:rsid w:val="00E84EA3"/>
  </w:style>
  <w:style w:type="paragraph" w:styleId="43">
    <w:name w:val="List Bullet 4"/>
    <w:basedOn w:val="32"/>
    <w:rsid w:val="00E84EA3"/>
    <w:pPr>
      <w:ind w:left="1418"/>
    </w:pPr>
  </w:style>
  <w:style w:type="paragraph" w:styleId="53">
    <w:name w:val="List Bullet 5"/>
    <w:basedOn w:val="43"/>
    <w:rsid w:val="00E84EA3"/>
    <w:pPr>
      <w:ind w:left="1702"/>
    </w:pPr>
  </w:style>
  <w:style w:type="paragraph" w:customStyle="1" w:styleId="B1">
    <w:name w:val="B1"/>
    <w:basedOn w:val="aa"/>
    <w:link w:val="B1Char1"/>
    <w:qFormat/>
    <w:rsid w:val="00E84EA3"/>
  </w:style>
  <w:style w:type="paragraph" w:customStyle="1" w:styleId="B2">
    <w:name w:val="B2"/>
    <w:basedOn w:val="25"/>
    <w:rsid w:val="00E84EA3"/>
  </w:style>
  <w:style w:type="paragraph" w:customStyle="1" w:styleId="B3">
    <w:name w:val="B3"/>
    <w:basedOn w:val="33"/>
    <w:rsid w:val="00E84EA3"/>
  </w:style>
  <w:style w:type="paragraph" w:customStyle="1" w:styleId="B4">
    <w:name w:val="B4"/>
    <w:basedOn w:val="42"/>
    <w:rsid w:val="00E84EA3"/>
  </w:style>
  <w:style w:type="paragraph" w:customStyle="1" w:styleId="B5">
    <w:name w:val="B5"/>
    <w:basedOn w:val="52"/>
    <w:rsid w:val="00E84EA3"/>
  </w:style>
  <w:style w:type="paragraph" w:styleId="ab">
    <w:name w:val="footer"/>
    <w:basedOn w:val="a4"/>
    <w:link w:val="ac"/>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ad">
    <w:name w:val="line number"/>
    <w:rsid w:val="00AC7941"/>
    <w:rPr>
      <w:rFonts w:ascii="Arial" w:hAnsi="Arial"/>
      <w:color w:val="808080"/>
      <w:sz w:val="14"/>
    </w:rPr>
  </w:style>
  <w:style w:type="character" w:styleId="ae">
    <w:name w:val="page number"/>
    <w:basedOn w:val="a0"/>
    <w:rsid w:val="00AC7941"/>
  </w:style>
  <w:style w:type="paragraph" w:styleId="af">
    <w:name w:val="Balloon Text"/>
    <w:basedOn w:val="a"/>
    <w:link w:val="af0"/>
    <w:semiHidden/>
    <w:rsid w:val="003961C8"/>
    <w:rPr>
      <w:rFonts w:ascii="Tahoma" w:hAnsi="Tahoma" w:cs="Tahoma"/>
      <w:sz w:val="16"/>
      <w:szCs w:val="16"/>
    </w:rPr>
  </w:style>
  <w:style w:type="paragraph" w:styleId="af1">
    <w:name w:val="Document Map"/>
    <w:basedOn w:val="a"/>
    <w:link w:val="af2"/>
    <w:rsid w:val="00D93B34"/>
    <w:pPr>
      <w:shd w:val="clear" w:color="auto" w:fill="000080"/>
    </w:pPr>
    <w:rPr>
      <w:rFonts w:ascii="Tahoma" w:hAnsi="Tahoma" w:cs="Tahoma"/>
      <w:sz w:val="20"/>
    </w:rPr>
  </w:style>
  <w:style w:type="table" w:styleId="af3">
    <w:name w:val="Table Grid"/>
    <w:basedOn w:val="a1"/>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0">
    <w:name w:val="HTML 書式付き (文字)"/>
    <w:link w:val="HTML"/>
    <w:uiPriority w:val="99"/>
    <w:rsid w:val="005A2A86"/>
    <w:rPr>
      <w:rFonts w:ascii="Courier New" w:hAnsi="Courier New" w:cs="Courier New"/>
    </w:rPr>
  </w:style>
  <w:style w:type="table" w:styleId="3-D1">
    <w:name w:val="Table 3D effects 1"/>
    <w:basedOn w:val="a1"/>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f4">
    <w:name w:val="caption"/>
    <w:aliases w:val="Labelling,legend1,Caption Char Char Char1,Caption Char Char Char Char Char Char Char1,Caption Char Char Char Char Char Char Char Char Char Char Char Char1,Caption21,Caption Char Char Char21,legend,Figure-caption4,CAPTLégende"/>
    <w:basedOn w:val="a"/>
    <w:next w:val="a"/>
    <w:link w:val="af5"/>
    <w:qFormat/>
    <w:rsid w:val="003A5A9A"/>
    <w:rPr>
      <w:b/>
      <w:bCs/>
      <w:sz w:val="20"/>
    </w:rPr>
  </w:style>
  <w:style w:type="paragraph" w:customStyle="1" w:styleId="Heading">
    <w:name w:val="Heading"/>
    <w:aliases w:val="1_"/>
    <w:basedOn w:val="a"/>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1">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
    <w:name w:val="Normal_"/>
    <w:basedOn w:val="a"/>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af6">
    <w:name w:val="annotation reference"/>
    <w:rsid w:val="00883B8D"/>
    <w:rPr>
      <w:sz w:val="16"/>
      <w:szCs w:val="16"/>
    </w:rPr>
  </w:style>
  <w:style w:type="paragraph" w:styleId="af7">
    <w:name w:val="annotation text"/>
    <w:basedOn w:val="a"/>
    <w:link w:val="af8"/>
    <w:rsid w:val="00883B8D"/>
    <w:rPr>
      <w:sz w:val="20"/>
      <w:lang w:eastAsia="x-none"/>
    </w:rPr>
  </w:style>
  <w:style w:type="character" w:customStyle="1" w:styleId="af8">
    <w:name w:val="コメント文字列 (文字)"/>
    <w:link w:val="af7"/>
    <w:rsid w:val="00883B8D"/>
    <w:rPr>
      <w:rFonts w:ascii="Times New Roman" w:hAnsi="Times New Roman"/>
      <w:lang w:val="en-GB"/>
    </w:rPr>
  </w:style>
  <w:style w:type="paragraph" w:styleId="af9">
    <w:name w:val="annotation subject"/>
    <w:basedOn w:val="af7"/>
    <w:next w:val="af7"/>
    <w:link w:val="afa"/>
    <w:rsid w:val="00883B8D"/>
    <w:rPr>
      <w:b/>
      <w:bCs/>
    </w:rPr>
  </w:style>
  <w:style w:type="character" w:customStyle="1" w:styleId="afa">
    <w:name w:val="コメント内容 (文字)"/>
    <w:link w:val="af9"/>
    <w:rsid w:val="00883B8D"/>
    <w:rPr>
      <w:rFonts w:ascii="Times New Roman" w:hAnsi="Times New Roman"/>
      <w:b/>
      <w:bCs/>
      <w:lang w:val="en-GB"/>
    </w:rPr>
  </w:style>
  <w:style w:type="paragraph" w:customStyle="1" w:styleId="zzCover">
    <w:name w:val="zzCover"/>
    <w:basedOn w:val="a"/>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a"/>
    <w:uiPriority w:val="99"/>
    <w:rsid w:val="00F35913"/>
    <w:pPr>
      <w:spacing w:before="1800" w:after="960"/>
    </w:pPr>
    <w:rPr>
      <w:rFonts w:ascii="Arial" w:eastAsia="SimSun" w:hAnsi="Arial"/>
      <w:b/>
      <w:noProof/>
      <w:sz w:val="48"/>
      <w:szCs w:val="24"/>
    </w:rPr>
  </w:style>
  <w:style w:type="paragraph" w:styleId="afb">
    <w:name w:val="List Paragraph"/>
    <w:basedOn w:val="a"/>
    <w:link w:val="afc"/>
    <w:uiPriority w:val="34"/>
    <w:qFormat/>
    <w:rsid w:val="00730F8A"/>
    <w:pPr>
      <w:overflowPunct/>
      <w:autoSpaceDE/>
      <w:autoSpaceDN/>
      <w:adjustRightInd/>
      <w:spacing w:after="0"/>
      <w:ind w:left="720"/>
      <w:contextualSpacing/>
      <w:textAlignment w:val="auto"/>
    </w:pPr>
    <w:rPr>
      <w:szCs w:val="24"/>
      <w:lang w:val="en-US"/>
    </w:rPr>
  </w:style>
  <w:style w:type="paragraph" w:styleId="Web">
    <w:name w:val="Normal (Web)"/>
    <w:basedOn w:val="a"/>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afd">
    <w:name w:val="List Continue"/>
    <w:basedOn w:val="a"/>
    <w:rsid w:val="000D4647"/>
    <w:pPr>
      <w:spacing w:after="120"/>
      <w:ind w:left="360"/>
      <w:contextualSpacing/>
    </w:pPr>
  </w:style>
  <w:style w:type="character" w:styleId="afe">
    <w:name w:val="Hyperlink"/>
    <w:rsid w:val="009861E2"/>
    <w:rPr>
      <w:color w:val="0000FF"/>
      <w:u w:val="single"/>
    </w:rPr>
  </w:style>
  <w:style w:type="paragraph" w:styleId="aff">
    <w:name w:val="endnote text"/>
    <w:basedOn w:val="a"/>
    <w:link w:val="aff0"/>
    <w:rsid w:val="00EA75C4"/>
    <w:rPr>
      <w:sz w:val="20"/>
    </w:rPr>
  </w:style>
  <w:style w:type="character" w:customStyle="1" w:styleId="aff0">
    <w:name w:val="文末脚注文字列 (文字)"/>
    <w:link w:val="aff"/>
    <w:rsid w:val="00EA75C4"/>
    <w:rPr>
      <w:rFonts w:ascii="Times New Roman" w:hAnsi="Times New Roman"/>
      <w:lang w:val="en-GB" w:eastAsia="en-US"/>
    </w:rPr>
  </w:style>
  <w:style w:type="character" w:styleId="aff1">
    <w:name w:val="endnote reference"/>
    <w:rsid w:val="00EA75C4"/>
    <w:rPr>
      <w:vertAlign w:val="superscript"/>
    </w:rPr>
  </w:style>
  <w:style w:type="paragraph" w:styleId="aff2">
    <w:name w:val="Revision"/>
    <w:hidden/>
    <w:uiPriority w:val="71"/>
    <w:rsid w:val="000725BA"/>
    <w:rPr>
      <w:rFonts w:ascii="Times New Roman" w:hAnsi="Times New Roman"/>
      <w:sz w:val="24"/>
      <w:lang w:val="en-GB" w:eastAsia="en-US"/>
    </w:rPr>
  </w:style>
  <w:style w:type="paragraph" w:customStyle="1" w:styleId="Default">
    <w:name w:val="Default"/>
    <w:rsid w:val="005868FA"/>
    <w:pPr>
      <w:autoSpaceDE w:val="0"/>
      <w:autoSpaceDN w:val="0"/>
      <w:adjustRightInd w:val="0"/>
    </w:pPr>
    <w:rPr>
      <w:rFonts w:ascii="Times New Roman" w:hAnsi="Times New Roman"/>
      <w:color w:val="000000"/>
      <w:sz w:val="24"/>
      <w:szCs w:val="24"/>
    </w:rPr>
  </w:style>
  <w:style w:type="paragraph" w:customStyle="1" w:styleId="BodyTextfirstgraph">
    <w:name w:val="Body Text (first graph)"/>
    <w:basedOn w:val="aff3"/>
    <w:next w:val="aff3"/>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aff3">
    <w:name w:val="Body Text"/>
    <w:basedOn w:val="a"/>
    <w:link w:val="aff4"/>
    <w:rsid w:val="00421A08"/>
    <w:pPr>
      <w:spacing w:after="120"/>
    </w:pPr>
  </w:style>
  <w:style w:type="character" w:customStyle="1" w:styleId="aff4">
    <w:name w:val="本文 (文字)"/>
    <w:link w:val="aff3"/>
    <w:rsid w:val="00421A08"/>
    <w:rPr>
      <w:rFonts w:ascii="Times New Roman" w:hAnsi="Times New Roman"/>
      <w:sz w:val="24"/>
      <w:lang w:val="en-GB" w:eastAsia="en-US"/>
    </w:rPr>
  </w:style>
  <w:style w:type="paragraph" w:customStyle="1" w:styleId="Reference">
    <w:name w:val="Reference"/>
    <w:basedOn w:val="aa"/>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af5">
    <w:name w:val="図表番号 (文字)"/>
    <w:aliases w:val="Labelling (文字),legend1 (文字),Caption Char Char Char1 (文字),Caption Char Char Char Char Char Char Char1 (文字),Caption Char Char Char Char Char Char Char Char Char Char Char Char1 (文字),Caption21 (文字),Caption Char Char Char21 (文字),legend (文字)"/>
    <w:link w:val="af4"/>
    <w:locked/>
    <w:rsid w:val="00B81F7B"/>
    <w:rPr>
      <w:rFonts w:ascii="Times New Roman" w:hAnsi="Times New Roman"/>
      <w:b/>
      <w:bCs/>
      <w:lang w:val="en-GB" w:eastAsia="en-US"/>
    </w:rPr>
  </w:style>
  <w:style w:type="character" w:customStyle="1" w:styleId="B1Char">
    <w:name w:val="B1 Char"/>
    <w:rsid w:val="001528D5"/>
    <w:rPr>
      <w:rFonts w:eastAsia="Times New Roman"/>
      <w:lang w:eastAsia="en-US"/>
    </w:rPr>
  </w:style>
  <w:style w:type="character" w:styleId="aff5">
    <w:name w:val="Unresolved Mention"/>
    <w:uiPriority w:val="99"/>
    <w:unhideWhenUsed/>
    <w:rsid w:val="00BF6BC2"/>
    <w:rPr>
      <w:color w:val="605E5C"/>
      <w:shd w:val="clear" w:color="auto" w:fill="E1DFDD"/>
    </w:rPr>
  </w:style>
  <w:style w:type="character" w:customStyle="1" w:styleId="10">
    <w:name w:val="見出し 1 (文字)"/>
    <w:aliases w:val="h1 (文字),H1 (文字),app heading 1 (文字),l1 (文字),Huvudrubrik (文字),h11 (文字),h12 (文字),h13 (文字),h14 (文字),h15 (文字),h16 (文字),Heading 1_a (文字),Heading 1 (NN) (文字),Titolo Sezione (文字),Head 1 (Chapter heading) (文字),Titre§ (文字),1 (文字),Section Head (文字)"/>
    <w:link w:val="1"/>
    <w:uiPriority w:val="9"/>
    <w:rsid w:val="00A814DA"/>
    <w:rPr>
      <w:rFonts w:ascii="Arial" w:hAnsi="Arial"/>
      <w:sz w:val="36"/>
    </w:rPr>
  </w:style>
  <w:style w:type="character" w:customStyle="1" w:styleId="20">
    <w:name w:val="見出し 2 (文字)"/>
    <w:aliases w:val="H2 (文字),Head2A (文字),2 (文字),Break before (文字),UNDERRUBRIK 1-2 (文字),level 2 (文字),h2 (文字),Heading Two (文字),Prophead 2 (文字),headi (文字),heading2 (文字),h21 (文字),h22 (文字),21 (文字),Titolo Sottosezione (文字),Head 2 (文字),l2 (文字),TitreProp (文字),ITT t2 (文字)"/>
    <w:link w:val="2"/>
    <w:rsid w:val="00A814DA"/>
    <w:rPr>
      <w:rFonts w:ascii="Arial" w:hAnsi="Arial"/>
      <w:sz w:val="32"/>
    </w:rPr>
  </w:style>
  <w:style w:type="character" w:customStyle="1" w:styleId="30">
    <w:name w:val="見出し 3 (文字)"/>
    <w:aliases w:val="H3 (文字),H31 (文字),h3 (文字),h31 (文字),h32 (文字),THeading 3 (文字),Titre 3 (文字),Org Heading 1 (文字),Alt+3 (文字),Alt+31 (文字),Alt+32 (文字),Alt+33 (文字),Alt+311 (文字),Alt+321 (文字),Alt+34 (文字),Alt+35 (文字),Alt+36 (文字),Alt+37 (文字),Alt+38 (文字),Alt+39 (文字),3 (文字)"/>
    <w:link w:val="3"/>
    <w:rsid w:val="00A814DA"/>
    <w:rPr>
      <w:rFonts w:ascii="Arial" w:hAnsi="Arial"/>
      <w:b/>
      <w:sz w:val="28"/>
    </w:rPr>
  </w:style>
  <w:style w:type="character" w:customStyle="1" w:styleId="40">
    <w:name w:val="見出し 4 (文字)"/>
    <w:aliases w:val="Heading 4 Char1 (文字),Heading 4 Char Char (文字),H4 (文字),H41 (文字),h4 (文字),0.1.1.1 Titre 4 + Left:  0&quot; (文字),First line:  0&quot; (文字),0.1.1... (文字),0.1.1.1 Titre 4 (文字),E4 (文字),RFQ3 (文字),4H (文字),h41 (文字),heading 41 (文字),h42 (文字),heading 42 (文字)"/>
    <w:link w:val="4"/>
    <w:rsid w:val="00A814DA"/>
    <w:rPr>
      <w:rFonts w:ascii="Arial" w:hAnsi="Arial"/>
      <w:b/>
      <w:sz w:val="24"/>
    </w:rPr>
  </w:style>
  <w:style w:type="character" w:customStyle="1" w:styleId="50">
    <w:name w:val="見出し 5 (文字)"/>
    <w:aliases w:val="H5 (文字),H51 (文字),h5 (文字),Appendix A to X (文字),Heading 5   Appendix A to X (文字),5 sub-bullet (文字),sb (文字),4 (文字),Indent (文字),Heading5 (文字),h51 (文字),heading 51 (文字),Heading51 (文字),h52 (文字),h53 (文字),Titre 5 (文字),DO NOT USE_h5 (文字),Alt+5 (文字)"/>
    <w:link w:val="5"/>
    <w:rsid w:val="00A814DA"/>
    <w:rPr>
      <w:rFonts w:ascii="Arial" w:hAnsi="Arial"/>
      <w:b/>
      <w:sz w:val="22"/>
    </w:rPr>
  </w:style>
  <w:style w:type="character" w:customStyle="1" w:styleId="60">
    <w:name w:val="見出し 6 (文字)"/>
    <w:aliases w:val="H61 (文字),h6 (文字),TOC header (文字),Bullet list (文字),sub-dash (文字),sd (文字),5 (文字),T1 (文字),Heading6 (文字),h61 (文字),h62 (文字),Titre 6 (文字),Alt+6 (文字),Appendix (文字)"/>
    <w:link w:val="6"/>
    <w:rsid w:val="00A814DA"/>
    <w:rPr>
      <w:rFonts w:ascii="Arial" w:hAnsi="Arial"/>
      <w:b/>
    </w:rPr>
  </w:style>
  <w:style w:type="character" w:customStyle="1" w:styleId="70">
    <w:name w:val="見出し 7 (文字)"/>
    <w:aliases w:val="Bulleted list (文字),L7 (文字),st (文字),SDL title (文字),h7 (文字),Alt+7 (文字),Alt+71 (文字),Alt+72 (文字),Alt+73 (文字),Alt+74 (文字),Alt+75 (文字),Alt+76 (文字),Alt+77 (文字),Alt+78 (文字),Alt+79 (文字),Alt+710 (文字),Alt+711 (文字),Alt+712 (文字),Alt+713 (文字)"/>
    <w:link w:val="7"/>
    <w:rsid w:val="00A814DA"/>
    <w:rPr>
      <w:rFonts w:ascii="Arial" w:hAnsi="Arial"/>
      <w:b/>
    </w:rPr>
  </w:style>
  <w:style w:type="character" w:customStyle="1" w:styleId="80">
    <w:name w:val="見出し 8 (文字)"/>
    <w:aliases w:val="Table Heading (文字),Legal Level 1.1.1. (文字),Center Bold (文字),Tables (文字),Alt+8 (文字),Alt+81 (文字),Alt+82 (文字),Alt+83 (文字),Alt+84 (文字),Alt+85 (文字),Alt+86 (文字),Alt+87 (文字),Alt+88 (文字),Alt+89 (文字),Alt+810 (文字),Alt+811 (文字),Alt+812 (文字),Alt+813 (文字)"/>
    <w:link w:val="8"/>
    <w:rsid w:val="00A814DA"/>
    <w:rPr>
      <w:rFonts w:ascii="Arial" w:hAnsi="Arial"/>
      <w:sz w:val="36"/>
    </w:rPr>
  </w:style>
  <w:style w:type="character" w:customStyle="1" w:styleId="90">
    <w:name w:val="見出し 9 (文字)"/>
    <w:aliases w:val="Figure Heading (文字),FH (文字),Titre 10 (文字),tt (文字),ft (文字),HF (文字),Figures (文字),Alt+9 (文字)"/>
    <w:link w:val="9"/>
    <w:rsid w:val="00A814DA"/>
    <w:rPr>
      <w:rFonts w:ascii="Arial" w:hAnsi="Arial"/>
      <w:sz w:val="36"/>
    </w:rPr>
  </w:style>
  <w:style w:type="character" w:customStyle="1" w:styleId="a5">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
    <w:link w:val="a4"/>
    <w:rsid w:val="00A814DA"/>
    <w:rPr>
      <w:rFonts w:ascii="Arial" w:hAnsi="Arial"/>
      <w:b/>
      <w:noProof/>
      <w:sz w:val="18"/>
    </w:rPr>
  </w:style>
  <w:style w:type="character" w:customStyle="1" w:styleId="a8">
    <w:name w:val="脚注文字列 (文字)"/>
    <w:link w:val="a7"/>
    <w:semiHidden/>
    <w:rsid w:val="00A814DA"/>
    <w:rPr>
      <w:rFonts w:ascii="Times New Roman" w:hAnsi="Times New Roman"/>
      <w:sz w:val="16"/>
      <w:lang w:val="en-GB"/>
    </w:rPr>
  </w:style>
  <w:style w:type="paragraph" w:styleId="26">
    <w:name w:val="Body Text 2"/>
    <w:basedOn w:val="a"/>
    <w:link w:val="27"/>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27">
    <w:name w:val="本文 2 (文字)"/>
    <w:link w:val="26"/>
    <w:rsid w:val="00A814DA"/>
    <w:rPr>
      <w:rFonts w:ascii="Courier New" w:eastAsia="Times New Roman" w:hAnsi="Courier New" w:cs="Courier New"/>
      <w:sz w:val="18"/>
      <w:szCs w:val="24"/>
    </w:rPr>
  </w:style>
  <w:style w:type="character" w:customStyle="1" w:styleId="ac">
    <w:name w:val="フッター (文字)"/>
    <w:link w:val="ab"/>
    <w:rsid w:val="00A814DA"/>
    <w:rPr>
      <w:rFonts w:ascii="Arial" w:hAnsi="Arial"/>
      <w:b/>
      <w:i/>
      <w:noProof/>
      <w:sz w:val="18"/>
    </w:rPr>
  </w:style>
  <w:style w:type="paragraph" w:styleId="aff6">
    <w:name w:val="Body Text Indent"/>
    <w:basedOn w:val="a"/>
    <w:link w:val="aff7"/>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aff7">
    <w:name w:val="本文インデント (文字)"/>
    <w:link w:val="aff6"/>
    <w:rsid w:val="00A814DA"/>
    <w:rPr>
      <w:rFonts w:ascii="Arial" w:eastAsia="Times New Roman" w:hAnsi="Arial" w:cs="Arial"/>
      <w:sz w:val="22"/>
      <w:szCs w:val="24"/>
      <w:lang w:val="en-GB"/>
    </w:rPr>
  </w:style>
  <w:style w:type="paragraph" w:styleId="34">
    <w:name w:val="Body Text 3"/>
    <w:basedOn w:val="a"/>
    <w:link w:val="35"/>
    <w:rsid w:val="00A814DA"/>
    <w:pPr>
      <w:overflowPunct/>
      <w:autoSpaceDE/>
      <w:autoSpaceDN/>
      <w:adjustRightInd/>
      <w:spacing w:after="0"/>
      <w:textAlignment w:val="auto"/>
    </w:pPr>
    <w:rPr>
      <w:rFonts w:ascii="Arial" w:eastAsia="Times New Roman" w:hAnsi="Arial" w:cs="Arial"/>
      <w:sz w:val="22"/>
      <w:szCs w:val="24"/>
    </w:rPr>
  </w:style>
  <w:style w:type="character" w:customStyle="1" w:styleId="35">
    <w:name w:val="本文 3 (文字)"/>
    <w:link w:val="34"/>
    <w:rsid w:val="00A814DA"/>
    <w:rPr>
      <w:rFonts w:ascii="Arial" w:eastAsia="Times New Roman" w:hAnsi="Arial" w:cs="Arial"/>
      <w:sz w:val="22"/>
      <w:szCs w:val="24"/>
      <w:lang w:val="en-GB"/>
    </w:rPr>
  </w:style>
  <w:style w:type="paragraph" w:styleId="28">
    <w:name w:val="Body Text Indent 2"/>
    <w:basedOn w:val="a"/>
    <w:link w:val="29"/>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29">
    <w:name w:val="本文インデント 2 (文字)"/>
    <w:link w:val="28"/>
    <w:rsid w:val="00A814DA"/>
    <w:rPr>
      <w:rFonts w:ascii="Arial" w:eastAsia="Times New Roman" w:hAnsi="Arial" w:cs="Arial"/>
      <w:sz w:val="22"/>
      <w:szCs w:val="24"/>
      <w:lang w:val="en-GB"/>
    </w:rPr>
  </w:style>
  <w:style w:type="paragraph" w:styleId="36">
    <w:name w:val="Body Text Indent 3"/>
    <w:basedOn w:val="a"/>
    <w:link w:val="37"/>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37">
    <w:name w:val="本文インデント 3 (文字)"/>
    <w:link w:val="36"/>
    <w:rsid w:val="00A814DA"/>
    <w:rPr>
      <w:rFonts w:ascii="Arial" w:eastAsia="Times New Roman" w:hAnsi="Arial"/>
      <w:sz w:val="22"/>
      <w:szCs w:val="24"/>
      <w:u w:val="single"/>
      <w:lang w:val="en-GB"/>
    </w:rPr>
  </w:style>
  <w:style w:type="character" w:customStyle="1" w:styleId="af0">
    <w:name w:val="吹き出し (文字)"/>
    <w:link w:val="af"/>
    <w:semiHidden/>
    <w:rsid w:val="00A814DA"/>
    <w:rPr>
      <w:rFonts w:ascii="Tahoma" w:hAnsi="Tahoma" w:cs="Tahoma"/>
      <w:sz w:val="16"/>
      <w:szCs w:val="16"/>
      <w:lang w:val="en-GB"/>
    </w:rPr>
  </w:style>
  <w:style w:type="paragraph" w:customStyle="1" w:styleId="CharChar">
    <w:name w:val="Char Char"/>
    <w:basedOn w:val="a"/>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a"/>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a"/>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aff8">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aff9">
    <w:name w:val="Plain Text"/>
    <w:basedOn w:val="a"/>
    <w:link w:val="affa"/>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affa">
    <w:name w:val="書式なし (文字)"/>
    <w:link w:val="aff9"/>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af2">
    <w:name w:val="見出しマップ (文字)"/>
    <w:link w:val="af1"/>
    <w:rsid w:val="00A814DA"/>
    <w:rPr>
      <w:rFonts w:ascii="Tahoma" w:hAnsi="Tahoma" w:cs="Tahoma"/>
      <w:shd w:val="clear" w:color="auto" w:fill="000080"/>
      <w:lang w:val="en-GB"/>
    </w:rPr>
  </w:style>
  <w:style w:type="paragraph" w:customStyle="1" w:styleId="ColorfulList-Accent11">
    <w:name w:val="Colorful List - Accent 11"/>
    <w:basedOn w:val="a"/>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eastAsia="en-US"/>
    </w:rPr>
  </w:style>
  <w:style w:type="character" w:customStyle="1" w:styleId="apple-converted-space">
    <w:name w:val="apple-converted-space"/>
    <w:rsid w:val="00A814DA"/>
  </w:style>
  <w:style w:type="character" w:styleId="affb">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a"/>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a2"/>
    <w:uiPriority w:val="99"/>
    <w:semiHidden/>
    <w:unhideWhenUsed/>
    <w:rsid w:val="00A814DA"/>
  </w:style>
  <w:style w:type="paragraph" w:customStyle="1" w:styleId="WBtabletxt">
    <w:name w:val="WB table txt"/>
    <w:basedOn w:val="a"/>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a1"/>
    <w:next w:val="af3"/>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TOC Heading"/>
    <w:basedOn w:val="1"/>
    <w:next w:val="a"/>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affd">
    <w:name w:val="Grid Table Light"/>
    <w:basedOn w:val="a1"/>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44">
    <w:name w:val="Plain Table 4"/>
    <w:basedOn w:val="a1"/>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a"/>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2-1">
    <w:name w:val="Grid Table 2 Accent 1"/>
    <w:basedOn w:val="a1"/>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1">
    <w:name w:val="Grid Table 4 Accent 1"/>
    <w:basedOn w:val="a1"/>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a"/>
    <w:qFormat/>
    <w:rsid w:val="00A814DA"/>
    <w:pPr>
      <w:keepLines/>
      <w:spacing w:before="160" w:after="160"/>
    </w:pPr>
    <w:rPr>
      <w:rFonts w:ascii="Courier New" w:eastAsia="Times New Roman" w:hAnsi="Courier New" w:cs="Courier New"/>
      <w:sz w:val="20"/>
    </w:rPr>
  </w:style>
  <w:style w:type="paragraph" w:customStyle="1" w:styleId="N1">
    <w:name w:val="N1"/>
    <w:basedOn w:val="a"/>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a"/>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a"/>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afc">
    <w:name w:val="リスト段落 (文字)"/>
    <w:link w:val="afb"/>
    <w:uiPriority w:val="99"/>
    <w:rsid w:val="00A814DA"/>
    <w:rPr>
      <w:rFonts w:ascii="Times New Roman" w:hAnsi="Times New Roman"/>
      <w:sz w:val="24"/>
      <w:szCs w:val="24"/>
    </w:rPr>
  </w:style>
  <w:style w:type="paragraph" w:customStyle="1" w:styleId="SDPtext">
    <w:name w:val="SDPtext"/>
    <w:basedOn w:val="a"/>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a"/>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a"/>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a"/>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affe">
    <w:name w:val="Emphasis"/>
    <w:qFormat/>
    <w:rsid w:val="00A814DA"/>
    <w:rPr>
      <w:i/>
      <w:iCs/>
    </w:rPr>
  </w:style>
  <w:style w:type="table" w:styleId="3-D3">
    <w:name w:val="Table 3D effects 3"/>
    <w:basedOn w:val="a1"/>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Grid 1"/>
    <w:basedOn w:val="a1"/>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
    <w:name w:val="Title"/>
    <w:basedOn w:val="a"/>
    <w:next w:val="a"/>
    <w:link w:val="afff0"/>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afff0">
    <w:name w:val="表題 (文字)"/>
    <w:link w:val="afff"/>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3.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4FC5D8-8CBF-46FC-9C61-2B2CE0CC0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3</Pages>
  <Words>739</Words>
  <Characters>4217</Characters>
  <Application>Microsoft Office Word</Application>
  <DocSecurity>0</DocSecurity>
  <Lines>35</Lines>
  <Paragraphs>9</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ETSI stylesheet (v.7.0)</vt:lpstr>
      <vt:lpstr>ETSI stylesheet (v.7.0)</vt:lpstr>
      <vt:lpstr>ETSI stylesheet (v.7.0)</vt:lpstr>
    </vt:vector>
  </TitlesOfParts>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2022-03-29T17:59:00Z</dcterms:created>
  <dcterms:modified xsi:type="dcterms:W3CDTF">2022-05-17T05:01:00Z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