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91C08D" w14:textId="641B3D70" w:rsidR="001E41F3" w:rsidRDefault="00D14B77" w:rsidP="0070388D">
      <w:pPr>
        <w:pStyle w:val="CRCoverPage"/>
        <w:tabs>
          <w:tab w:val="right" w:pos="9639"/>
        </w:tabs>
        <w:spacing w:after="0"/>
        <w:ind w:left="9639" w:hanging="9639"/>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WG SA</w:t>
      </w:r>
      <w:r w:rsidR="004E104C">
        <w:rPr>
          <w:b/>
          <w:noProof/>
          <w:sz w:val="24"/>
        </w:rPr>
        <w:t>4</w:t>
      </w:r>
      <w:r>
        <w:rPr>
          <w:b/>
          <w:noProof/>
          <w:sz w:val="24"/>
        </w:rPr>
        <w:fldChar w:fldCharType="end"/>
      </w:r>
      <w:r>
        <w:rPr>
          <w:b/>
          <w:noProof/>
          <w:sz w:val="24"/>
        </w:rPr>
        <w:t xml:space="preserve">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w:t>
      </w:r>
      <w:r w:rsidR="004E104C">
        <w:rPr>
          <w:b/>
          <w:noProof/>
          <w:sz w:val="24"/>
        </w:rPr>
        <w:t>1</w:t>
      </w:r>
      <w:r w:rsidR="00AB797D">
        <w:rPr>
          <w:b/>
          <w:noProof/>
          <w:sz w:val="24"/>
        </w:rPr>
        <w:t>9</w:t>
      </w:r>
      <w:r w:rsidR="00A25CC3">
        <w:rPr>
          <w:b/>
          <w:noProof/>
          <w:sz w:val="24"/>
        </w:rPr>
        <w:t xml:space="preserve">E e-meeting </w:t>
      </w:r>
      <w:r>
        <w:fldChar w:fldCharType="end"/>
      </w:r>
      <w:r w:rsidR="00B51DB3">
        <w:rPr>
          <w:b/>
          <w:noProof/>
          <w:sz w:val="24"/>
        </w:rPr>
        <w:fldChar w:fldCharType="begin"/>
      </w:r>
      <w:r w:rsidR="00B51DB3">
        <w:rPr>
          <w:b/>
          <w:noProof/>
          <w:sz w:val="24"/>
        </w:rPr>
        <w:instrText xml:space="preserve"> DOCPROPERTY  MtgTitle  \* MERGEFORMAT </w:instrText>
      </w:r>
      <w:r w:rsidR="00B51DB3">
        <w:rPr>
          <w:b/>
          <w:noProof/>
          <w:sz w:val="24"/>
        </w:rPr>
        <w:fldChar w:fldCharType="separate"/>
      </w:r>
      <w:r w:rsidR="00514818">
        <w:rPr>
          <w:b/>
          <w:noProof/>
          <w:sz w:val="24"/>
        </w:rPr>
        <w:t xml:space="preserve"> </w:t>
      </w:r>
      <w:r w:rsidR="00B51DB3">
        <w:rPr>
          <w:b/>
          <w:noProof/>
          <w:sz w:val="24"/>
        </w:rPr>
        <w:fldChar w:fldCharType="end"/>
      </w:r>
      <w:r w:rsidR="001E41F3">
        <w:rPr>
          <w:b/>
          <w:i/>
          <w:noProof/>
          <w:sz w:val="28"/>
        </w:rPr>
        <w:tab/>
      </w:r>
      <w:r w:rsidR="00C33231">
        <w:rPr>
          <w:b/>
          <w:i/>
          <w:noProof/>
          <w:sz w:val="28"/>
        </w:rPr>
        <w:t>S</w:t>
      </w:r>
      <w:r w:rsidR="004E104C">
        <w:rPr>
          <w:b/>
          <w:i/>
          <w:noProof/>
          <w:sz w:val="28"/>
        </w:rPr>
        <w:t>4</w:t>
      </w:r>
      <w:r w:rsidR="00C33231">
        <w:rPr>
          <w:b/>
          <w:i/>
          <w:noProof/>
          <w:sz w:val="28"/>
        </w:rPr>
        <w:t>-2</w:t>
      </w:r>
      <w:r w:rsidR="00DD52D2">
        <w:rPr>
          <w:b/>
          <w:i/>
          <w:noProof/>
          <w:sz w:val="28"/>
        </w:rPr>
        <w:t>2</w:t>
      </w:r>
      <w:r w:rsidR="007F6BB7">
        <w:rPr>
          <w:b/>
          <w:i/>
          <w:noProof/>
          <w:sz w:val="28"/>
        </w:rPr>
        <w:t>0</w:t>
      </w:r>
      <w:r w:rsidR="007472AE">
        <w:rPr>
          <w:b/>
          <w:i/>
          <w:noProof/>
          <w:sz w:val="28"/>
        </w:rPr>
        <w:t>767</w:t>
      </w:r>
    </w:p>
    <w:p w14:paraId="7A94B344" w14:textId="4B67B235" w:rsidR="001E41F3" w:rsidRDefault="00DD2CF6" w:rsidP="00B068A1">
      <w:pPr>
        <w:pStyle w:val="CRCoverPage"/>
        <w:tabs>
          <w:tab w:val="right" w:pos="9639"/>
        </w:tabs>
        <w:outlineLvl w:val="0"/>
        <w:rPr>
          <w:b/>
          <w:noProof/>
          <w:sz w:val="24"/>
        </w:rPr>
      </w:pPr>
      <w:r>
        <w:rPr>
          <w:b/>
          <w:noProof/>
          <w:sz w:val="24"/>
        </w:rPr>
        <w:t>Elbonia</w:t>
      </w:r>
      <w:r w:rsidR="005E65C0">
        <w:rPr>
          <w:b/>
          <w:noProof/>
          <w:sz w:val="24"/>
        </w:rPr>
        <w:t xml:space="preserve">, </w:t>
      </w:r>
      <w:r w:rsidR="00AB797D">
        <w:rPr>
          <w:rFonts w:hint="eastAsia"/>
          <w:b/>
          <w:noProof/>
          <w:sz w:val="24"/>
          <w:lang w:eastAsia="zh-CN"/>
        </w:rPr>
        <w:t>May</w:t>
      </w:r>
      <w:r w:rsidR="00DD52D2" w:rsidRPr="007F4779">
        <w:rPr>
          <w:rFonts w:eastAsia="Arial Unicode MS" w:cs="Arial"/>
          <w:b/>
          <w:bCs/>
          <w:sz w:val="24"/>
        </w:rPr>
        <w:t xml:space="preserve"> </w:t>
      </w:r>
      <w:r w:rsidR="00AB797D">
        <w:rPr>
          <w:rFonts w:eastAsia="Arial Unicode MS" w:cs="Arial"/>
          <w:b/>
          <w:bCs/>
          <w:sz w:val="24"/>
        </w:rPr>
        <w:t>11</w:t>
      </w:r>
      <w:r w:rsidR="00773244" w:rsidRPr="00773244">
        <w:rPr>
          <w:rFonts w:eastAsia="Arial Unicode MS" w:cs="Arial"/>
          <w:b/>
          <w:bCs/>
          <w:sz w:val="24"/>
          <w:vertAlign w:val="superscript"/>
        </w:rPr>
        <w:t>th</w:t>
      </w:r>
      <w:r w:rsidR="00DD52D2" w:rsidRPr="00843760">
        <w:rPr>
          <w:rFonts w:eastAsia="Arial Unicode MS" w:cs="Arial"/>
          <w:b/>
          <w:bCs/>
          <w:sz w:val="24"/>
        </w:rPr>
        <w:t xml:space="preserve">– </w:t>
      </w:r>
      <w:r w:rsidR="006B28AD">
        <w:rPr>
          <w:rFonts w:eastAsia="Arial Unicode MS" w:cs="Arial"/>
          <w:b/>
          <w:bCs/>
          <w:sz w:val="24"/>
        </w:rPr>
        <w:t>20</w:t>
      </w:r>
      <w:r w:rsidR="00D802C7" w:rsidRPr="00D802C7">
        <w:rPr>
          <w:rFonts w:eastAsia="Arial Unicode MS" w:cs="Arial"/>
          <w:b/>
          <w:bCs/>
          <w:sz w:val="24"/>
          <w:vertAlign w:val="superscript"/>
        </w:rPr>
        <w:t>th</w:t>
      </w:r>
      <w:r w:rsidR="00DD52D2" w:rsidRPr="00880B08">
        <w:rPr>
          <w:rFonts w:eastAsia="Arial Unicode MS" w:cs="Arial"/>
          <w:b/>
          <w:bCs/>
          <w:sz w:val="24"/>
        </w:rPr>
        <w:t>, 202</w:t>
      </w:r>
      <w:r w:rsidR="00DD52D2">
        <w:rPr>
          <w:rFonts w:eastAsia="Arial Unicode MS" w:cs="Arial"/>
          <w:b/>
          <w:bCs/>
          <w:sz w:val="24"/>
        </w:rPr>
        <w:t>2</w:t>
      </w:r>
      <w:r w:rsidR="00B068A1">
        <w:rPr>
          <w:b/>
          <w:noProof/>
          <w:sz w:val="24"/>
        </w:rPr>
        <w:tab/>
      </w:r>
      <w:r w:rsidR="008966A2" w:rsidRPr="00F76B76">
        <w:rPr>
          <w:rFonts w:cs="Arial"/>
          <w:b/>
          <w:bCs/>
        </w:rPr>
        <w:t>(</w:t>
      </w:r>
      <w:r w:rsidR="008966A2">
        <w:rPr>
          <w:rFonts w:cs="Arial"/>
          <w:b/>
          <w:bCs/>
          <w:color w:val="0000FF"/>
        </w:rPr>
        <w:t>revision of S4-220664</w:t>
      </w:r>
      <w:r w:rsidR="008966A2" w:rsidRPr="00F76B76">
        <w:rPr>
          <w:rFonts w:cs="Arial"/>
          <w:b/>
          <w:bCs/>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70B37F4" w14:textId="77777777" w:rsidTr="00547111">
        <w:tc>
          <w:tcPr>
            <w:tcW w:w="9641" w:type="dxa"/>
            <w:gridSpan w:val="9"/>
            <w:tcBorders>
              <w:top w:val="single" w:sz="4" w:space="0" w:color="auto"/>
              <w:left w:val="single" w:sz="4" w:space="0" w:color="auto"/>
              <w:right w:val="single" w:sz="4" w:space="0" w:color="auto"/>
            </w:tcBorders>
          </w:tcPr>
          <w:p w14:paraId="35AE33EF" w14:textId="77777777" w:rsidR="001E41F3" w:rsidRDefault="00305409" w:rsidP="00BC04BD">
            <w:pPr>
              <w:pStyle w:val="CRCoverPage"/>
              <w:spacing w:after="0"/>
              <w:jc w:val="right"/>
              <w:rPr>
                <w:i/>
                <w:noProof/>
              </w:rPr>
            </w:pPr>
            <w:r>
              <w:rPr>
                <w:i/>
                <w:noProof/>
                <w:sz w:val="14"/>
              </w:rPr>
              <w:t>CR-Form-v</w:t>
            </w:r>
            <w:r w:rsidR="008863B9">
              <w:rPr>
                <w:i/>
                <w:noProof/>
                <w:sz w:val="14"/>
              </w:rPr>
              <w:t>12.</w:t>
            </w:r>
            <w:r w:rsidR="00BC04BD">
              <w:rPr>
                <w:i/>
                <w:noProof/>
                <w:sz w:val="14"/>
              </w:rPr>
              <w:t>1</w:t>
            </w:r>
          </w:p>
        </w:tc>
      </w:tr>
      <w:tr w:rsidR="001E41F3" w14:paraId="2039CC51" w14:textId="77777777" w:rsidTr="00547111">
        <w:tc>
          <w:tcPr>
            <w:tcW w:w="9641" w:type="dxa"/>
            <w:gridSpan w:val="9"/>
            <w:tcBorders>
              <w:left w:val="single" w:sz="4" w:space="0" w:color="auto"/>
              <w:right w:val="single" w:sz="4" w:space="0" w:color="auto"/>
            </w:tcBorders>
          </w:tcPr>
          <w:p w14:paraId="046E8D92" w14:textId="097A688C" w:rsidR="001E41F3" w:rsidRDefault="001E41F3">
            <w:pPr>
              <w:pStyle w:val="CRCoverPage"/>
              <w:spacing w:after="0"/>
              <w:jc w:val="center"/>
              <w:rPr>
                <w:noProof/>
              </w:rPr>
            </w:pPr>
            <w:r>
              <w:rPr>
                <w:b/>
                <w:noProof/>
                <w:sz w:val="32"/>
              </w:rPr>
              <w:t>CHANGE REQUEST</w:t>
            </w:r>
          </w:p>
        </w:tc>
      </w:tr>
      <w:tr w:rsidR="001E41F3" w14:paraId="5506BF43" w14:textId="77777777" w:rsidTr="00547111">
        <w:tc>
          <w:tcPr>
            <w:tcW w:w="9641" w:type="dxa"/>
            <w:gridSpan w:val="9"/>
            <w:tcBorders>
              <w:left w:val="single" w:sz="4" w:space="0" w:color="auto"/>
              <w:right w:val="single" w:sz="4" w:space="0" w:color="auto"/>
            </w:tcBorders>
          </w:tcPr>
          <w:p w14:paraId="646014B1" w14:textId="77777777" w:rsidR="001E41F3" w:rsidRDefault="001E41F3">
            <w:pPr>
              <w:pStyle w:val="CRCoverPage"/>
              <w:spacing w:after="0"/>
              <w:rPr>
                <w:noProof/>
                <w:sz w:val="8"/>
                <w:szCs w:val="8"/>
              </w:rPr>
            </w:pPr>
          </w:p>
        </w:tc>
      </w:tr>
      <w:tr w:rsidR="001E41F3" w:rsidRPr="00E95CDC" w14:paraId="753652BF" w14:textId="77777777" w:rsidTr="00547111">
        <w:tc>
          <w:tcPr>
            <w:tcW w:w="142" w:type="dxa"/>
            <w:tcBorders>
              <w:left w:val="single" w:sz="4" w:space="0" w:color="auto"/>
            </w:tcBorders>
          </w:tcPr>
          <w:p w14:paraId="7EE45BEE" w14:textId="77777777" w:rsidR="001E41F3" w:rsidRDefault="001E41F3">
            <w:pPr>
              <w:pStyle w:val="CRCoverPage"/>
              <w:spacing w:after="0"/>
              <w:jc w:val="right"/>
              <w:rPr>
                <w:noProof/>
              </w:rPr>
            </w:pPr>
          </w:p>
        </w:tc>
        <w:tc>
          <w:tcPr>
            <w:tcW w:w="1559" w:type="dxa"/>
            <w:shd w:val="pct30" w:color="FFFF00" w:fill="auto"/>
          </w:tcPr>
          <w:p w14:paraId="19A7BD90" w14:textId="78407BAB" w:rsidR="001E41F3" w:rsidRPr="00E95CDC" w:rsidRDefault="00514818" w:rsidP="00D15E43">
            <w:pPr>
              <w:pStyle w:val="CRCoverPage"/>
              <w:spacing w:after="0"/>
              <w:jc w:val="right"/>
              <w:rPr>
                <w:b/>
                <w:noProof/>
                <w:sz w:val="28"/>
                <w:lang w:eastAsia="zh-CN"/>
              </w:rPr>
            </w:pPr>
            <w:r w:rsidRPr="00E95CDC">
              <w:rPr>
                <w:b/>
                <w:noProof/>
                <w:sz w:val="28"/>
              </w:rPr>
              <w:t>2</w:t>
            </w:r>
            <w:r w:rsidR="004E104C" w:rsidRPr="00E95CDC">
              <w:rPr>
                <w:b/>
                <w:noProof/>
                <w:sz w:val="28"/>
              </w:rPr>
              <w:t>6</w:t>
            </w:r>
            <w:r w:rsidRPr="00E95CDC">
              <w:rPr>
                <w:b/>
                <w:noProof/>
                <w:sz w:val="28"/>
              </w:rPr>
              <w:t>.</w:t>
            </w:r>
            <w:r w:rsidR="00504CD5" w:rsidRPr="00E95CDC">
              <w:rPr>
                <w:b/>
                <w:noProof/>
                <w:sz w:val="28"/>
              </w:rPr>
              <w:t>114</w:t>
            </w:r>
          </w:p>
        </w:tc>
        <w:tc>
          <w:tcPr>
            <w:tcW w:w="709" w:type="dxa"/>
          </w:tcPr>
          <w:p w14:paraId="531FF9C7" w14:textId="77777777" w:rsidR="001E41F3" w:rsidRPr="00E95CDC" w:rsidRDefault="001E41F3">
            <w:pPr>
              <w:pStyle w:val="CRCoverPage"/>
              <w:spacing w:after="0"/>
              <w:jc w:val="center"/>
              <w:rPr>
                <w:noProof/>
              </w:rPr>
            </w:pPr>
            <w:r w:rsidRPr="00E95CDC">
              <w:rPr>
                <w:b/>
                <w:noProof/>
                <w:sz w:val="28"/>
              </w:rPr>
              <w:t>CR</w:t>
            </w:r>
          </w:p>
        </w:tc>
        <w:tc>
          <w:tcPr>
            <w:tcW w:w="1276" w:type="dxa"/>
            <w:shd w:val="pct30" w:color="FFFF00" w:fill="auto"/>
          </w:tcPr>
          <w:p w14:paraId="0CBE378A" w14:textId="718ED768" w:rsidR="001E41F3" w:rsidRPr="00E95CDC" w:rsidRDefault="00BA5AD8" w:rsidP="00BA5AD8">
            <w:pPr>
              <w:pStyle w:val="CRCoverPage"/>
              <w:spacing w:after="0"/>
              <w:jc w:val="right"/>
              <w:rPr>
                <w:noProof/>
              </w:rPr>
            </w:pPr>
            <w:r w:rsidRPr="00BA5AD8">
              <w:rPr>
                <w:b/>
                <w:noProof/>
                <w:sz w:val="28"/>
              </w:rPr>
              <w:t>0528</w:t>
            </w:r>
          </w:p>
        </w:tc>
        <w:tc>
          <w:tcPr>
            <w:tcW w:w="709" w:type="dxa"/>
          </w:tcPr>
          <w:p w14:paraId="7865605A" w14:textId="77777777" w:rsidR="001E41F3" w:rsidRPr="00E95CDC" w:rsidRDefault="001E41F3" w:rsidP="0051580D">
            <w:pPr>
              <w:pStyle w:val="CRCoverPage"/>
              <w:tabs>
                <w:tab w:val="right" w:pos="625"/>
              </w:tabs>
              <w:spacing w:after="0"/>
              <w:jc w:val="center"/>
              <w:rPr>
                <w:noProof/>
              </w:rPr>
            </w:pPr>
            <w:r w:rsidRPr="00E95CDC">
              <w:rPr>
                <w:b/>
                <w:bCs/>
                <w:noProof/>
                <w:sz w:val="28"/>
              </w:rPr>
              <w:t>rev</w:t>
            </w:r>
          </w:p>
        </w:tc>
        <w:tc>
          <w:tcPr>
            <w:tcW w:w="992" w:type="dxa"/>
            <w:shd w:val="pct30" w:color="FFFF00" w:fill="auto"/>
          </w:tcPr>
          <w:p w14:paraId="642E57E0" w14:textId="780E9FF4" w:rsidR="001E41F3" w:rsidRPr="00E95CDC" w:rsidRDefault="007472AE" w:rsidP="006D18D3">
            <w:pPr>
              <w:pStyle w:val="CRCoverPage"/>
              <w:spacing w:after="0"/>
              <w:jc w:val="center"/>
              <w:rPr>
                <w:b/>
                <w:noProof/>
              </w:rPr>
            </w:pPr>
            <w:r>
              <w:rPr>
                <w:b/>
                <w:noProof/>
                <w:sz w:val="28"/>
              </w:rPr>
              <w:t>1</w:t>
            </w:r>
            <w:r w:rsidRPr="00E95CDC">
              <w:rPr>
                <w:b/>
                <w:noProof/>
              </w:rPr>
              <w:t xml:space="preserve"> </w:t>
            </w:r>
          </w:p>
        </w:tc>
        <w:tc>
          <w:tcPr>
            <w:tcW w:w="2410" w:type="dxa"/>
          </w:tcPr>
          <w:p w14:paraId="60EE1DE4" w14:textId="77777777" w:rsidR="001E41F3" w:rsidRPr="00E95CDC" w:rsidRDefault="001E41F3" w:rsidP="0051580D">
            <w:pPr>
              <w:pStyle w:val="CRCoverPage"/>
              <w:tabs>
                <w:tab w:val="right" w:pos="1825"/>
              </w:tabs>
              <w:spacing w:after="0"/>
              <w:jc w:val="center"/>
              <w:rPr>
                <w:noProof/>
              </w:rPr>
            </w:pPr>
            <w:r w:rsidRPr="00E95CDC">
              <w:rPr>
                <w:b/>
                <w:noProof/>
                <w:sz w:val="28"/>
                <w:szCs w:val="28"/>
              </w:rPr>
              <w:t>Current version:</w:t>
            </w:r>
          </w:p>
        </w:tc>
        <w:tc>
          <w:tcPr>
            <w:tcW w:w="1701" w:type="dxa"/>
            <w:shd w:val="pct30" w:color="FFFF00" w:fill="auto"/>
          </w:tcPr>
          <w:p w14:paraId="29FD94C9" w14:textId="5D82BE15" w:rsidR="001E41F3" w:rsidRPr="00E95CDC" w:rsidRDefault="00DD52D2" w:rsidP="001736C5">
            <w:pPr>
              <w:pStyle w:val="CRCoverPage"/>
              <w:spacing w:after="0"/>
              <w:jc w:val="center"/>
              <w:rPr>
                <w:noProof/>
                <w:sz w:val="28"/>
              </w:rPr>
            </w:pPr>
            <w:r w:rsidRPr="00E95CDC">
              <w:rPr>
                <w:b/>
                <w:noProof/>
                <w:sz w:val="28"/>
              </w:rPr>
              <w:t>1</w:t>
            </w:r>
            <w:r w:rsidR="00504CD5" w:rsidRPr="00E95CDC">
              <w:rPr>
                <w:b/>
                <w:noProof/>
                <w:sz w:val="28"/>
              </w:rPr>
              <w:t>7</w:t>
            </w:r>
            <w:r w:rsidR="006D18D3" w:rsidRPr="00E95CDC">
              <w:rPr>
                <w:b/>
                <w:noProof/>
                <w:sz w:val="28"/>
              </w:rPr>
              <w:t>.</w:t>
            </w:r>
            <w:r w:rsidR="00504CD5" w:rsidRPr="00E95CDC">
              <w:rPr>
                <w:b/>
                <w:noProof/>
                <w:sz w:val="28"/>
              </w:rPr>
              <w:t>4</w:t>
            </w:r>
            <w:r w:rsidR="006D18D3" w:rsidRPr="00E95CDC">
              <w:rPr>
                <w:b/>
                <w:noProof/>
                <w:sz w:val="28"/>
              </w:rPr>
              <w:t>.</w:t>
            </w:r>
            <w:r w:rsidR="00504CD5" w:rsidRPr="00E95CDC">
              <w:rPr>
                <w:b/>
                <w:noProof/>
                <w:sz w:val="28"/>
              </w:rPr>
              <w:t>0</w:t>
            </w:r>
          </w:p>
        </w:tc>
        <w:tc>
          <w:tcPr>
            <w:tcW w:w="143" w:type="dxa"/>
            <w:tcBorders>
              <w:right w:val="single" w:sz="4" w:space="0" w:color="auto"/>
            </w:tcBorders>
          </w:tcPr>
          <w:p w14:paraId="0041BE83" w14:textId="77777777" w:rsidR="001E41F3" w:rsidRPr="00E95CDC" w:rsidRDefault="001E41F3">
            <w:pPr>
              <w:pStyle w:val="CRCoverPage"/>
              <w:spacing w:after="0"/>
              <w:rPr>
                <w:noProof/>
              </w:rPr>
            </w:pPr>
          </w:p>
        </w:tc>
      </w:tr>
      <w:tr w:rsidR="001E41F3" w:rsidRPr="00E95CDC" w14:paraId="74E4BED1" w14:textId="77777777" w:rsidTr="00547111">
        <w:tc>
          <w:tcPr>
            <w:tcW w:w="9641" w:type="dxa"/>
            <w:gridSpan w:val="9"/>
            <w:tcBorders>
              <w:left w:val="single" w:sz="4" w:space="0" w:color="auto"/>
              <w:right w:val="single" w:sz="4" w:space="0" w:color="auto"/>
            </w:tcBorders>
          </w:tcPr>
          <w:p w14:paraId="40115B34" w14:textId="77777777" w:rsidR="001E41F3" w:rsidRPr="00E95CDC" w:rsidRDefault="001E41F3">
            <w:pPr>
              <w:pStyle w:val="CRCoverPage"/>
              <w:spacing w:after="0"/>
              <w:rPr>
                <w:noProof/>
              </w:rPr>
            </w:pPr>
          </w:p>
        </w:tc>
      </w:tr>
      <w:tr w:rsidR="001E41F3" w:rsidRPr="00E95CDC" w14:paraId="7650F1AA" w14:textId="77777777" w:rsidTr="00547111">
        <w:tc>
          <w:tcPr>
            <w:tcW w:w="9641" w:type="dxa"/>
            <w:gridSpan w:val="9"/>
            <w:tcBorders>
              <w:top w:val="single" w:sz="4" w:space="0" w:color="auto"/>
            </w:tcBorders>
          </w:tcPr>
          <w:p w14:paraId="06794B78" w14:textId="77777777" w:rsidR="001E41F3" w:rsidRPr="00E95CDC" w:rsidRDefault="001E41F3">
            <w:pPr>
              <w:pStyle w:val="CRCoverPage"/>
              <w:spacing w:after="0"/>
              <w:jc w:val="center"/>
              <w:rPr>
                <w:rFonts w:cs="Arial"/>
                <w:i/>
                <w:noProof/>
              </w:rPr>
            </w:pPr>
            <w:r w:rsidRPr="00E95CDC">
              <w:rPr>
                <w:rFonts w:cs="Arial"/>
                <w:i/>
                <w:noProof/>
              </w:rPr>
              <w:t xml:space="preserve">For </w:t>
            </w:r>
            <w:hyperlink r:id="rId8" w:anchor="_blank" w:history="1">
              <w:r w:rsidRPr="00E95CDC">
                <w:rPr>
                  <w:rStyle w:val="aa"/>
                  <w:rFonts w:cs="Arial"/>
                  <w:b/>
                  <w:i/>
                  <w:noProof/>
                  <w:color w:val="FF0000"/>
                </w:rPr>
                <w:t>HE</w:t>
              </w:r>
              <w:bookmarkStart w:id="0" w:name="_Hlt497126619"/>
              <w:r w:rsidRPr="00E95CDC">
                <w:rPr>
                  <w:rStyle w:val="aa"/>
                  <w:rFonts w:cs="Arial"/>
                  <w:b/>
                  <w:i/>
                  <w:noProof/>
                  <w:color w:val="FF0000"/>
                </w:rPr>
                <w:t>L</w:t>
              </w:r>
              <w:bookmarkEnd w:id="0"/>
              <w:r w:rsidRPr="00E95CDC">
                <w:rPr>
                  <w:rStyle w:val="aa"/>
                  <w:rFonts w:cs="Arial"/>
                  <w:b/>
                  <w:i/>
                  <w:noProof/>
                  <w:color w:val="FF0000"/>
                </w:rPr>
                <w:t>P</w:t>
              </w:r>
            </w:hyperlink>
            <w:r w:rsidRPr="00E95CDC">
              <w:rPr>
                <w:rFonts w:cs="Arial"/>
                <w:b/>
                <w:i/>
                <w:noProof/>
                <w:color w:val="FF0000"/>
              </w:rPr>
              <w:t xml:space="preserve"> </w:t>
            </w:r>
            <w:r w:rsidRPr="00E95CDC">
              <w:rPr>
                <w:rFonts w:cs="Arial"/>
                <w:i/>
                <w:noProof/>
              </w:rPr>
              <w:t>on using this form</w:t>
            </w:r>
            <w:r w:rsidR="0051580D" w:rsidRPr="00E95CDC">
              <w:rPr>
                <w:rFonts w:cs="Arial"/>
                <w:i/>
                <w:noProof/>
              </w:rPr>
              <w:t>: c</w:t>
            </w:r>
            <w:r w:rsidR="00F25D98" w:rsidRPr="00E95CDC">
              <w:rPr>
                <w:rFonts w:cs="Arial"/>
                <w:i/>
                <w:noProof/>
              </w:rPr>
              <w:t xml:space="preserve">omprehensive instructions can be found at </w:t>
            </w:r>
            <w:r w:rsidR="001B7A65" w:rsidRPr="00E95CDC">
              <w:rPr>
                <w:rFonts w:cs="Arial"/>
                <w:i/>
                <w:noProof/>
              </w:rPr>
              <w:br/>
            </w:r>
            <w:hyperlink r:id="rId9" w:history="1">
              <w:r w:rsidR="00DE34CF" w:rsidRPr="00E95CDC">
                <w:rPr>
                  <w:rStyle w:val="aa"/>
                  <w:rFonts w:cs="Arial"/>
                  <w:i/>
                  <w:noProof/>
                </w:rPr>
                <w:t>http://www.3gpp.org/Change-Requests</w:t>
              </w:r>
            </w:hyperlink>
            <w:r w:rsidR="00F25D98" w:rsidRPr="00E95CDC">
              <w:rPr>
                <w:rFonts w:cs="Arial"/>
                <w:i/>
                <w:noProof/>
              </w:rPr>
              <w:t>.</w:t>
            </w:r>
          </w:p>
        </w:tc>
      </w:tr>
      <w:tr w:rsidR="001E41F3" w:rsidRPr="00E95CDC" w14:paraId="21C49DE9" w14:textId="77777777" w:rsidTr="00547111">
        <w:tc>
          <w:tcPr>
            <w:tcW w:w="9641" w:type="dxa"/>
            <w:gridSpan w:val="9"/>
          </w:tcPr>
          <w:p w14:paraId="1A53F402" w14:textId="77777777" w:rsidR="001E41F3" w:rsidRPr="00E95CDC" w:rsidRDefault="001E41F3">
            <w:pPr>
              <w:pStyle w:val="CRCoverPage"/>
              <w:spacing w:after="0"/>
              <w:rPr>
                <w:noProof/>
                <w:sz w:val="8"/>
                <w:szCs w:val="8"/>
              </w:rPr>
            </w:pPr>
          </w:p>
        </w:tc>
      </w:tr>
    </w:tbl>
    <w:p w14:paraId="0EEABB6E" w14:textId="77777777" w:rsidR="001E41F3" w:rsidRPr="00E95CDC"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E95CDC" w14:paraId="1A4D3C09" w14:textId="77777777" w:rsidTr="00A7671C">
        <w:tc>
          <w:tcPr>
            <w:tcW w:w="2835" w:type="dxa"/>
          </w:tcPr>
          <w:p w14:paraId="5E251EE2" w14:textId="77777777" w:rsidR="00F25D98" w:rsidRPr="00E95CDC" w:rsidRDefault="00F25D98" w:rsidP="001E41F3">
            <w:pPr>
              <w:pStyle w:val="CRCoverPage"/>
              <w:tabs>
                <w:tab w:val="right" w:pos="2751"/>
              </w:tabs>
              <w:spacing w:after="0"/>
              <w:rPr>
                <w:b/>
                <w:i/>
                <w:noProof/>
              </w:rPr>
            </w:pPr>
            <w:r w:rsidRPr="00E95CDC">
              <w:rPr>
                <w:b/>
                <w:i/>
                <w:noProof/>
              </w:rPr>
              <w:t>Proposed change</w:t>
            </w:r>
            <w:r w:rsidR="00A7671C" w:rsidRPr="00E95CDC">
              <w:rPr>
                <w:b/>
                <w:i/>
                <w:noProof/>
              </w:rPr>
              <w:t xml:space="preserve"> </w:t>
            </w:r>
            <w:r w:rsidRPr="00E95CDC">
              <w:rPr>
                <w:b/>
                <w:i/>
                <w:noProof/>
              </w:rPr>
              <w:t>affects:</w:t>
            </w:r>
          </w:p>
        </w:tc>
        <w:tc>
          <w:tcPr>
            <w:tcW w:w="1418" w:type="dxa"/>
          </w:tcPr>
          <w:p w14:paraId="511EBF95" w14:textId="77777777" w:rsidR="00F25D98" w:rsidRPr="00E95CDC" w:rsidRDefault="00F25D98" w:rsidP="001E41F3">
            <w:pPr>
              <w:pStyle w:val="CRCoverPage"/>
              <w:spacing w:after="0"/>
              <w:jc w:val="right"/>
              <w:rPr>
                <w:noProof/>
              </w:rPr>
            </w:pPr>
            <w:r w:rsidRPr="00E95CDC">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3A89E28" w14:textId="77777777" w:rsidR="00F25D98" w:rsidRPr="00E95CDC" w:rsidRDefault="00AF1A6F" w:rsidP="001E41F3">
            <w:pPr>
              <w:pStyle w:val="CRCoverPage"/>
              <w:spacing w:after="0"/>
              <w:jc w:val="center"/>
              <w:rPr>
                <w:b/>
                <w:caps/>
                <w:noProof/>
              </w:rPr>
            </w:pPr>
            <w:r w:rsidRPr="00E95CDC">
              <w:rPr>
                <w:b/>
                <w:caps/>
                <w:noProof/>
              </w:rPr>
              <w:t>X</w:t>
            </w:r>
          </w:p>
        </w:tc>
        <w:tc>
          <w:tcPr>
            <w:tcW w:w="709" w:type="dxa"/>
            <w:tcBorders>
              <w:left w:val="single" w:sz="4" w:space="0" w:color="auto"/>
            </w:tcBorders>
          </w:tcPr>
          <w:p w14:paraId="16C83502" w14:textId="77777777" w:rsidR="00F25D98" w:rsidRPr="00E95CDC" w:rsidRDefault="00F25D98" w:rsidP="001E41F3">
            <w:pPr>
              <w:pStyle w:val="CRCoverPage"/>
              <w:spacing w:after="0"/>
              <w:jc w:val="right"/>
              <w:rPr>
                <w:noProof/>
                <w:u w:val="single"/>
              </w:rPr>
            </w:pPr>
            <w:r w:rsidRPr="00E95CDC">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9A6445A" w14:textId="77777777" w:rsidR="00F25D98" w:rsidRPr="00E95CDC" w:rsidRDefault="00AF1A6F" w:rsidP="001E41F3">
            <w:pPr>
              <w:pStyle w:val="CRCoverPage"/>
              <w:spacing w:after="0"/>
              <w:jc w:val="center"/>
              <w:rPr>
                <w:b/>
                <w:caps/>
                <w:noProof/>
              </w:rPr>
            </w:pPr>
            <w:r w:rsidRPr="00E95CDC">
              <w:rPr>
                <w:b/>
                <w:caps/>
                <w:noProof/>
              </w:rPr>
              <w:t>X</w:t>
            </w:r>
          </w:p>
        </w:tc>
        <w:tc>
          <w:tcPr>
            <w:tcW w:w="2126" w:type="dxa"/>
          </w:tcPr>
          <w:p w14:paraId="1A98F422" w14:textId="77777777" w:rsidR="00F25D98" w:rsidRPr="00E95CDC" w:rsidRDefault="00F25D98" w:rsidP="001E41F3">
            <w:pPr>
              <w:pStyle w:val="CRCoverPage"/>
              <w:spacing w:after="0"/>
              <w:jc w:val="right"/>
              <w:rPr>
                <w:noProof/>
                <w:u w:val="single"/>
              </w:rPr>
            </w:pPr>
            <w:r w:rsidRPr="00E95CDC">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8DA821B" w14:textId="77777777" w:rsidR="00F25D98" w:rsidRPr="00E95CDC" w:rsidRDefault="00AF1A6F" w:rsidP="001E41F3">
            <w:pPr>
              <w:pStyle w:val="CRCoverPage"/>
              <w:spacing w:after="0"/>
              <w:jc w:val="center"/>
              <w:rPr>
                <w:b/>
                <w:caps/>
                <w:noProof/>
              </w:rPr>
            </w:pPr>
            <w:r w:rsidRPr="00E95CDC">
              <w:rPr>
                <w:b/>
                <w:caps/>
                <w:noProof/>
              </w:rPr>
              <w:t>X</w:t>
            </w:r>
          </w:p>
        </w:tc>
        <w:tc>
          <w:tcPr>
            <w:tcW w:w="1418" w:type="dxa"/>
            <w:tcBorders>
              <w:left w:val="nil"/>
            </w:tcBorders>
          </w:tcPr>
          <w:p w14:paraId="71BE4A21" w14:textId="77777777" w:rsidR="00F25D98" w:rsidRPr="00E95CDC" w:rsidRDefault="00F25D98" w:rsidP="001E41F3">
            <w:pPr>
              <w:pStyle w:val="CRCoverPage"/>
              <w:spacing w:after="0"/>
              <w:jc w:val="right"/>
              <w:rPr>
                <w:noProof/>
              </w:rPr>
            </w:pPr>
            <w:r w:rsidRPr="00E95CDC">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C2ECBCD" w14:textId="77777777" w:rsidR="00F25D98" w:rsidRPr="00E95CDC" w:rsidRDefault="00F25D98" w:rsidP="001E41F3">
            <w:pPr>
              <w:pStyle w:val="CRCoverPage"/>
              <w:spacing w:after="0"/>
              <w:jc w:val="center"/>
              <w:rPr>
                <w:b/>
                <w:bCs/>
                <w:caps/>
                <w:noProof/>
              </w:rPr>
            </w:pPr>
          </w:p>
        </w:tc>
      </w:tr>
    </w:tbl>
    <w:p w14:paraId="2004E077" w14:textId="77777777" w:rsidR="001E41F3" w:rsidRPr="00E95CDC"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E95CDC" w14:paraId="5D7D5893" w14:textId="77777777" w:rsidTr="00547111">
        <w:tc>
          <w:tcPr>
            <w:tcW w:w="9640" w:type="dxa"/>
            <w:gridSpan w:val="11"/>
          </w:tcPr>
          <w:p w14:paraId="7623FBBC" w14:textId="77777777" w:rsidR="001E41F3" w:rsidRPr="00E95CDC" w:rsidRDefault="001E41F3">
            <w:pPr>
              <w:pStyle w:val="CRCoverPage"/>
              <w:spacing w:after="0"/>
              <w:rPr>
                <w:noProof/>
                <w:sz w:val="8"/>
                <w:szCs w:val="8"/>
              </w:rPr>
            </w:pPr>
          </w:p>
        </w:tc>
      </w:tr>
      <w:tr w:rsidR="001E41F3" w:rsidRPr="00E95CDC" w14:paraId="02FBCD32" w14:textId="77777777" w:rsidTr="00547111">
        <w:tc>
          <w:tcPr>
            <w:tcW w:w="1843" w:type="dxa"/>
            <w:tcBorders>
              <w:top w:val="single" w:sz="4" w:space="0" w:color="auto"/>
              <w:left w:val="single" w:sz="4" w:space="0" w:color="auto"/>
            </w:tcBorders>
          </w:tcPr>
          <w:p w14:paraId="2CBBF438" w14:textId="77777777" w:rsidR="001E41F3" w:rsidRPr="00E95CDC" w:rsidRDefault="001E41F3">
            <w:pPr>
              <w:pStyle w:val="CRCoverPage"/>
              <w:tabs>
                <w:tab w:val="right" w:pos="1759"/>
              </w:tabs>
              <w:spacing w:after="0"/>
              <w:rPr>
                <w:b/>
                <w:i/>
                <w:noProof/>
              </w:rPr>
            </w:pPr>
            <w:r w:rsidRPr="00E95CDC">
              <w:rPr>
                <w:b/>
                <w:i/>
                <w:noProof/>
              </w:rPr>
              <w:t>Title:</w:t>
            </w:r>
            <w:r w:rsidRPr="00E95CDC">
              <w:rPr>
                <w:b/>
                <w:i/>
                <w:noProof/>
              </w:rPr>
              <w:tab/>
            </w:r>
          </w:p>
        </w:tc>
        <w:tc>
          <w:tcPr>
            <w:tcW w:w="7797" w:type="dxa"/>
            <w:gridSpan w:val="10"/>
            <w:tcBorders>
              <w:top w:val="single" w:sz="4" w:space="0" w:color="auto"/>
              <w:right w:val="single" w:sz="4" w:space="0" w:color="auto"/>
            </w:tcBorders>
            <w:shd w:val="pct30" w:color="FFFF00" w:fill="auto"/>
          </w:tcPr>
          <w:p w14:paraId="4194C2A3" w14:textId="04E44A87" w:rsidR="001E41F3" w:rsidRPr="00E95CDC" w:rsidRDefault="006636E2" w:rsidP="001736C5">
            <w:pPr>
              <w:pStyle w:val="CRCoverPage"/>
              <w:spacing w:after="0"/>
              <w:ind w:left="100"/>
              <w:rPr>
                <w:noProof/>
              </w:rPr>
            </w:pPr>
            <w:r w:rsidRPr="00E95CDC">
              <w:t xml:space="preserve">CR TS 26.114 </w:t>
            </w:r>
            <w:r w:rsidR="001736C5" w:rsidRPr="00E95CDC">
              <w:t xml:space="preserve">Support of </w:t>
            </w:r>
            <w:r w:rsidR="005B382D" w:rsidRPr="00E95CDC">
              <w:t>NR QoE features</w:t>
            </w:r>
          </w:p>
        </w:tc>
      </w:tr>
      <w:tr w:rsidR="001E41F3" w:rsidRPr="00E95CDC" w14:paraId="70BFC8B9" w14:textId="77777777" w:rsidTr="00547111">
        <w:tc>
          <w:tcPr>
            <w:tcW w:w="1843" w:type="dxa"/>
            <w:tcBorders>
              <w:left w:val="single" w:sz="4" w:space="0" w:color="auto"/>
            </w:tcBorders>
          </w:tcPr>
          <w:p w14:paraId="10FBB2CF" w14:textId="77777777" w:rsidR="001E41F3" w:rsidRPr="00E95CDC" w:rsidRDefault="001E41F3">
            <w:pPr>
              <w:pStyle w:val="CRCoverPage"/>
              <w:spacing w:after="0"/>
              <w:rPr>
                <w:b/>
                <w:i/>
                <w:noProof/>
                <w:sz w:val="8"/>
                <w:szCs w:val="8"/>
              </w:rPr>
            </w:pPr>
          </w:p>
        </w:tc>
        <w:tc>
          <w:tcPr>
            <w:tcW w:w="7797" w:type="dxa"/>
            <w:gridSpan w:val="10"/>
            <w:tcBorders>
              <w:right w:val="single" w:sz="4" w:space="0" w:color="auto"/>
            </w:tcBorders>
          </w:tcPr>
          <w:p w14:paraId="23077928" w14:textId="77777777" w:rsidR="001E41F3" w:rsidRPr="00E95CDC" w:rsidRDefault="001E41F3">
            <w:pPr>
              <w:pStyle w:val="CRCoverPage"/>
              <w:spacing w:after="0"/>
              <w:rPr>
                <w:noProof/>
                <w:sz w:val="8"/>
                <w:szCs w:val="8"/>
              </w:rPr>
            </w:pPr>
          </w:p>
        </w:tc>
      </w:tr>
      <w:tr w:rsidR="001E41F3" w:rsidRPr="00E95CDC" w14:paraId="4F3009E2" w14:textId="77777777" w:rsidTr="00547111">
        <w:tc>
          <w:tcPr>
            <w:tcW w:w="1843" w:type="dxa"/>
            <w:tcBorders>
              <w:left w:val="single" w:sz="4" w:space="0" w:color="auto"/>
            </w:tcBorders>
          </w:tcPr>
          <w:p w14:paraId="08844F35" w14:textId="77777777" w:rsidR="001E41F3" w:rsidRPr="00E95CDC" w:rsidRDefault="001E41F3">
            <w:pPr>
              <w:pStyle w:val="CRCoverPage"/>
              <w:tabs>
                <w:tab w:val="right" w:pos="1759"/>
              </w:tabs>
              <w:spacing w:after="0"/>
              <w:rPr>
                <w:b/>
                <w:i/>
                <w:noProof/>
              </w:rPr>
            </w:pPr>
            <w:r w:rsidRPr="00E95CDC">
              <w:rPr>
                <w:b/>
                <w:i/>
                <w:noProof/>
              </w:rPr>
              <w:t>Source to WG:</w:t>
            </w:r>
          </w:p>
        </w:tc>
        <w:tc>
          <w:tcPr>
            <w:tcW w:w="7797" w:type="dxa"/>
            <w:gridSpan w:val="10"/>
            <w:tcBorders>
              <w:right w:val="single" w:sz="4" w:space="0" w:color="auto"/>
            </w:tcBorders>
            <w:shd w:val="pct30" w:color="FFFF00" w:fill="auto"/>
          </w:tcPr>
          <w:p w14:paraId="56DF4A3E" w14:textId="77777777" w:rsidR="001E41F3" w:rsidRPr="00E95CDC" w:rsidRDefault="001736C5">
            <w:pPr>
              <w:pStyle w:val="CRCoverPage"/>
              <w:spacing w:after="0"/>
              <w:ind w:left="100"/>
              <w:rPr>
                <w:noProof/>
                <w:lang w:eastAsia="zh-CN"/>
              </w:rPr>
            </w:pPr>
            <w:r w:rsidRPr="00E95CDC">
              <w:rPr>
                <w:noProof/>
              </w:rPr>
              <w:t>Huawei</w:t>
            </w:r>
            <w:r w:rsidR="004C57AD" w:rsidRPr="00E95CDC">
              <w:rPr>
                <w:noProof/>
              </w:rPr>
              <w:t>, HiSilicon</w:t>
            </w:r>
          </w:p>
        </w:tc>
      </w:tr>
      <w:tr w:rsidR="001E41F3" w:rsidRPr="00E95CDC" w14:paraId="1CBFBCF3" w14:textId="77777777" w:rsidTr="00547111">
        <w:tc>
          <w:tcPr>
            <w:tcW w:w="1843" w:type="dxa"/>
            <w:tcBorders>
              <w:left w:val="single" w:sz="4" w:space="0" w:color="auto"/>
            </w:tcBorders>
          </w:tcPr>
          <w:p w14:paraId="00F80962" w14:textId="77777777" w:rsidR="001E41F3" w:rsidRPr="00E95CDC" w:rsidRDefault="001E41F3">
            <w:pPr>
              <w:pStyle w:val="CRCoverPage"/>
              <w:tabs>
                <w:tab w:val="right" w:pos="1759"/>
              </w:tabs>
              <w:spacing w:after="0"/>
              <w:rPr>
                <w:b/>
                <w:i/>
                <w:noProof/>
              </w:rPr>
            </w:pPr>
            <w:r w:rsidRPr="00E95CDC">
              <w:rPr>
                <w:b/>
                <w:i/>
                <w:noProof/>
              </w:rPr>
              <w:t>Source to TSG:</w:t>
            </w:r>
          </w:p>
        </w:tc>
        <w:tc>
          <w:tcPr>
            <w:tcW w:w="7797" w:type="dxa"/>
            <w:gridSpan w:val="10"/>
            <w:tcBorders>
              <w:right w:val="single" w:sz="4" w:space="0" w:color="auto"/>
            </w:tcBorders>
            <w:shd w:val="pct30" w:color="FFFF00" w:fill="auto"/>
          </w:tcPr>
          <w:p w14:paraId="468CA5C1" w14:textId="77777777" w:rsidR="001E41F3" w:rsidRPr="00E95CDC" w:rsidRDefault="00B51DB3" w:rsidP="00547111">
            <w:pPr>
              <w:pStyle w:val="CRCoverPage"/>
              <w:spacing w:after="0"/>
              <w:ind w:left="100"/>
              <w:rPr>
                <w:noProof/>
              </w:rPr>
            </w:pPr>
            <w:r w:rsidRPr="00E95CDC">
              <w:rPr>
                <w:noProof/>
              </w:rPr>
              <w:fldChar w:fldCharType="begin"/>
            </w:r>
            <w:r w:rsidRPr="00E95CDC">
              <w:rPr>
                <w:noProof/>
              </w:rPr>
              <w:instrText xml:space="preserve"> DOCPROPERTY  SourceIfTsg  \* MERGEFORMAT </w:instrText>
            </w:r>
            <w:r w:rsidRPr="00E95CDC">
              <w:rPr>
                <w:noProof/>
              </w:rPr>
              <w:fldChar w:fldCharType="separate"/>
            </w:r>
            <w:r w:rsidR="00514818" w:rsidRPr="00E95CDC">
              <w:rPr>
                <w:noProof/>
              </w:rPr>
              <w:t>SA</w:t>
            </w:r>
            <w:r w:rsidR="009158E8" w:rsidRPr="00E95CDC">
              <w:rPr>
                <w:noProof/>
              </w:rPr>
              <w:t>4</w:t>
            </w:r>
            <w:r w:rsidRPr="00E95CDC">
              <w:rPr>
                <w:noProof/>
              </w:rPr>
              <w:fldChar w:fldCharType="end"/>
            </w:r>
          </w:p>
        </w:tc>
      </w:tr>
      <w:tr w:rsidR="001E41F3" w:rsidRPr="00E95CDC" w14:paraId="57E4C7DC" w14:textId="77777777" w:rsidTr="00547111">
        <w:tc>
          <w:tcPr>
            <w:tcW w:w="1843" w:type="dxa"/>
            <w:tcBorders>
              <w:left w:val="single" w:sz="4" w:space="0" w:color="auto"/>
            </w:tcBorders>
          </w:tcPr>
          <w:p w14:paraId="02C0816F" w14:textId="77777777" w:rsidR="001E41F3" w:rsidRPr="00E95CDC" w:rsidRDefault="001E41F3">
            <w:pPr>
              <w:pStyle w:val="CRCoverPage"/>
              <w:spacing w:after="0"/>
              <w:rPr>
                <w:b/>
                <w:i/>
                <w:noProof/>
                <w:sz w:val="8"/>
                <w:szCs w:val="8"/>
              </w:rPr>
            </w:pPr>
          </w:p>
        </w:tc>
        <w:tc>
          <w:tcPr>
            <w:tcW w:w="7797" w:type="dxa"/>
            <w:gridSpan w:val="10"/>
            <w:tcBorders>
              <w:right w:val="single" w:sz="4" w:space="0" w:color="auto"/>
            </w:tcBorders>
          </w:tcPr>
          <w:p w14:paraId="2E3239EB" w14:textId="77777777" w:rsidR="001E41F3" w:rsidRPr="00E95CDC" w:rsidRDefault="001E41F3">
            <w:pPr>
              <w:pStyle w:val="CRCoverPage"/>
              <w:spacing w:after="0"/>
              <w:rPr>
                <w:noProof/>
                <w:sz w:val="8"/>
                <w:szCs w:val="8"/>
              </w:rPr>
            </w:pPr>
          </w:p>
        </w:tc>
      </w:tr>
      <w:tr w:rsidR="001E41F3" w:rsidRPr="00E95CDC" w14:paraId="1147A39A" w14:textId="77777777" w:rsidTr="00547111">
        <w:tc>
          <w:tcPr>
            <w:tcW w:w="1843" w:type="dxa"/>
            <w:tcBorders>
              <w:left w:val="single" w:sz="4" w:space="0" w:color="auto"/>
            </w:tcBorders>
          </w:tcPr>
          <w:p w14:paraId="7ED42B71" w14:textId="77777777" w:rsidR="001E41F3" w:rsidRPr="00E95CDC" w:rsidRDefault="001E41F3">
            <w:pPr>
              <w:pStyle w:val="CRCoverPage"/>
              <w:tabs>
                <w:tab w:val="right" w:pos="1759"/>
              </w:tabs>
              <w:spacing w:after="0"/>
              <w:rPr>
                <w:b/>
                <w:i/>
                <w:noProof/>
              </w:rPr>
            </w:pPr>
            <w:r w:rsidRPr="00E95CDC">
              <w:rPr>
                <w:b/>
                <w:i/>
                <w:noProof/>
              </w:rPr>
              <w:t>Work item code</w:t>
            </w:r>
            <w:r w:rsidR="0051580D" w:rsidRPr="00E95CDC">
              <w:rPr>
                <w:b/>
                <w:i/>
                <w:noProof/>
              </w:rPr>
              <w:t>:</w:t>
            </w:r>
          </w:p>
        </w:tc>
        <w:tc>
          <w:tcPr>
            <w:tcW w:w="3686" w:type="dxa"/>
            <w:gridSpan w:val="5"/>
            <w:shd w:val="pct30" w:color="FFFF00" w:fill="auto"/>
          </w:tcPr>
          <w:p w14:paraId="2C939D2A" w14:textId="77777777" w:rsidR="001E41F3" w:rsidRPr="00E95CDC" w:rsidRDefault="001736C5">
            <w:pPr>
              <w:pStyle w:val="CRCoverPage"/>
              <w:spacing w:after="0"/>
              <w:ind w:left="100"/>
              <w:rPr>
                <w:noProof/>
              </w:rPr>
            </w:pPr>
            <w:r w:rsidRPr="00E95CDC">
              <w:rPr>
                <w:noProof/>
              </w:rPr>
              <w:t>NR_QoE-Core</w:t>
            </w:r>
          </w:p>
        </w:tc>
        <w:tc>
          <w:tcPr>
            <w:tcW w:w="567" w:type="dxa"/>
            <w:tcBorders>
              <w:left w:val="nil"/>
            </w:tcBorders>
          </w:tcPr>
          <w:p w14:paraId="36012BB3" w14:textId="77777777" w:rsidR="001E41F3" w:rsidRPr="00E95CDC" w:rsidRDefault="001E41F3">
            <w:pPr>
              <w:pStyle w:val="CRCoverPage"/>
              <w:spacing w:after="0"/>
              <w:ind w:right="100"/>
              <w:rPr>
                <w:noProof/>
              </w:rPr>
            </w:pPr>
          </w:p>
        </w:tc>
        <w:tc>
          <w:tcPr>
            <w:tcW w:w="1417" w:type="dxa"/>
            <w:gridSpan w:val="3"/>
            <w:tcBorders>
              <w:left w:val="nil"/>
            </w:tcBorders>
          </w:tcPr>
          <w:p w14:paraId="65F64AE4" w14:textId="77777777" w:rsidR="001E41F3" w:rsidRPr="00E95CDC" w:rsidRDefault="001E41F3">
            <w:pPr>
              <w:pStyle w:val="CRCoverPage"/>
              <w:spacing w:after="0"/>
              <w:jc w:val="right"/>
              <w:rPr>
                <w:noProof/>
              </w:rPr>
            </w:pPr>
            <w:r w:rsidRPr="00E95CDC">
              <w:rPr>
                <w:b/>
                <w:i/>
                <w:noProof/>
              </w:rPr>
              <w:t>Date:</w:t>
            </w:r>
          </w:p>
        </w:tc>
        <w:tc>
          <w:tcPr>
            <w:tcW w:w="2127" w:type="dxa"/>
            <w:tcBorders>
              <w:right w:val="single" w:sz="4" w:space="0" w:color="auto"/>
            </w:tcBorders>
            <w:shd w:val="pct30" w:color="FFFF00" w:fill="auto"/>
          </w:tcPr>
          <w:p w14:paraId="34A3F701" w14:textId="139CD9F2" w:rsidR="001E41F3" w:rsidRPr="00E95CDC" w:rsidRDefault="00D23592" w:rsidP="00DD52D2">
            <w:pPr>
              <w:pStyle w:val="CRCoverPage"/>
              <w:spacing w:after="0"/>
              <w:ind w:left="100"/>
              <w:rPr>
                <w:noProof/>
              </w:rPr>
            </w:pPr>
            <w:r w:rsidRPr="00E95CDC">
              <w:rPr>
                <w:noProof/>
              </w:rPr>
              <w:t>202</w:t>
            </w:r>
            <w:r w:rsidR="00DD52D2" w:rsidRPr="00E95CDC">
              <w:rPr>
                <w:noProof/>
              </w:rPr>
              <w:t>2</w:t>
            </w:r>
            <w:r w:rsidRPr="00E95CDC">
              <w:rPr>
                <w:noProof/>
              </w:rPr>
              <w:t>-</w:t>
            </w:r>
            <w:r w:rsidR="00DD52D2" w:rsidRPr="00E95CDC">
              <w:rPr>
                <w:noProof/>
              </w:rPr>
              <w:t>0</w:t>
            </w:r>
            <w:r w:rsidR="00995E0C">
              <w:rPr>
                <w:noProof/>
              </w:rPr>
              <w:t>4</w:t>
            </w:r>
            <w:r w:rsidRPr="00E95CDC">
              <w:rPr>
                <w:noProof/>
              </w:rPr>
              <w:t>-</w:t>
            </w:r>
            <w:r w:rsidR="00DD52D2" w:rsidRPr="00E95CDC">
              <w:rPr>
                <w:noProof/>
              </w:rPr>
              <w:t>28</w:t>
            </w:r>
          </w:p>
        </w:tc>
      </w:tr>
      <w:tr w:rsidR="001E41F3" w:rsidRPr="00E95CDC" w14:paraId="636A1FAB" w14:textId="77777777" w:rsidTr="00547111">
        <w:tc>
          <w:tcPr>
            <w:tcW w:w="1843" w:type="dxa"/>
            <w:tcBorders>
              <w:left w:val="single" w:sz="4" w:space="0" w:color="auto"/>
            </w:tcBorders>
          </w:tcPr>
          <w:p w14:paraId="045C144E" w14:textId="77777777" w:rsidR="001E41F3" w:rsidRPr="00E95CDC" w:rsidRDefault="001E41F3">
            <w:pPr>
              <w:pStyle w:val="CRCoverPage"/>
              <w:spacing w:after="0"/>
              <w:rPr>
                <w:b/>
                <w:i/>
                <w:noProof/>
                <w:sz w:val="8"/>
                <w:szCs w:val="8"/>
              </w:rPr>
            </w:pPr>
          </w:p>
        </w:tc>
        <w:tc>
          <w:tcPr>
            <w:tcW w:w="1986" w:type="dxa"/>
            <w:gridSpan w:val="4"/>
          </w:tcPr>
          <w:p w14:paraId="5B83A124" w14:textId="77777777" w:rsidR="001E41F3" w:rsidRPr="00E95CDC" w:rsidRDefault="001E41F3">
            <w:pPr>
              <w:pStyle w:val="CRCoverPage"/>
              <w:spacing w:after="0"/>
              <w:rPr>
                <w:noProof/>
                <w:sz w:val="8"/>
                <w:szCs w:val="8"/>
              </w:rPr>
            </w:pPr>
          </w:p>
        </w:tc>
        <w:tc>
          <w:tcPr>
            <w:tcW w:w="2267" w:type="dxa"/>
            <w:gridSpan w:val="2"/>
          </w:tcPr>
          <w:p w14:paraId="63C9D3BE" w14:textId="77777777" w:rsidR="001E41F3" w:rsidRPr="00E95CDC" w:rsidRDefault="001E41F3">
            <w:pPr>
              <w:pStyle w:val="CRCoverPage"/>
              <w:spacing w:after="0"/>
              <w:rPr>
                <w:noProof/>
                <w:sz w:val="8"/>
                <w:szCs w:val="8"/>
              </w:rPr>
            </w:pPr>
          </w:p>
        </w:tc>
        <w:tc>
          <w:tcPr>
            <w:tcW w:w="1417" w:type="dxa"/>
            <w:gridSpan w:val="3"/>
          </w:tcPr>
          <w:p w14:paraId="50CD0EEB" w14:textId="77777777" w:rsidR="001E41F3" w:rsidRPr="00E95CDC" w:rsidRDefault="001E41F3">
            <w:pPr>
              <w:pStyle w:val="CRCoverPage"/>
              <w:spacing w:after="0"/>
              <w:rPr>
                <w:noProof/>
                <w:sz w:val="8"/>
                <w:szCs w:val="8"/>
              </w:rPr>
            </w:pPr>
          </w:p>
        </w:tc>
        <w:tc>
          <w:tcPr>
            <w:tcW w:w="2127" w:type="dxa"/>
            <w:tcBorders>
              <w:right w:val="single" w:sz="4" w:space="0" w:color="auto"/>
            </w:tcBorders>
          </w:tcPr>
          <w:p w14:paraId="65C2209D" w14:textId="77777777" w:rsidR="001E41F3" w:rsidRPr="00E95CDC" w:rsidRDefault="001E41F3">
            <w:pPr>
              <w:pStyle w:val="CRCoverPage"/>
              <w:spacing w:after="0"/>
              <w:rPr>
                <w:noProof/>
                <w:sz w:val="8"/>
                <w:szCs w:val="8"/>
              </w:rPr>
            </w:pPr>
          </w:p>
        </w:tc>
      </w:tr>
      <w:tr w:rsidR="001E41F3" w:rsidRPr="00E95CDC" w14:paraId="10939D9B" w14:textId="77777777" w:rsidTr="00547111">
        <w:trPr>
          <w:cantSplit/>
        </w:trPr>
        <w:tc>
          <w:tcPr>
            <w:tcW w:w="1843" w:type="dxa"/>
            <w:tcBorders>
              <w:left w:val="single" w:sz="4" w:space="0" w:color="auto"/>
            </w:tcBorders>
          </w:tcPr>
          <w:p w14:paraId="794DCDE4" w14:textId="77777777" w:rsidR="001E41F3" w:rsidRPr="00E95CDC" w:rsidRDefault="001E41F3">
            <w:pPr>
              <w:pStyle w:val="CRCoverPage"/>
              <w:tabs>
                <w:tab w:val="right" w:pos="1759"/>
              </w:tabs>
              <w:spacing w:after="0"/>
              <w:rPr>
                <w:b/>
                <w:i/>
                <w:noProof/>
              </w:rPr>
            </w:pPr>
            <w:r w:rsidRPr="00E95CDC">
              <w:rPr>
                <w:b/>
                <w:i/>
                <w:noProof/>
              </w:rPr>
              <w:t>Category:</w:t>
            </w:r>
          </w:p>
        </w:tc>
        <w:tc>
          <w:tcPr>
            <w:tcW w:w="851" w:type="dxa"/>
            <w:shd w:val="pct30" w:color="FFFF00" w:fill="auto"/>
          </w:tcPr>
          <w:p w14:paraId="38E09DD0" w14:textId="77777777" w:rsidR="001E41F3" w:rsidRPr="00E95CDC" w:rsidRDefault="001736C5" w:rsidP="00D24991">
            <w:pPr>
              <w:pStyle w:val="CRCoverPage"/>
              <w:spacing w:after="0"/>
              <w:ind w:left="100" w:right="-609"/>
              <w:rPr>
                <w:b/>
                <w:noProof/>
              </w:rPr>
            </w:pPr>
            <w:r w:rsidRPr="00E95CDC">
              <w:rPr>
                <w:b/>
                <w:noProof/>
              </w:rPr>
              <w:t>F</w:t>
            </w:r>
          </w:p>
        </w:tc>
        <w:tc>
          <w:tcPr>
            <w:tcW w:w="3402" w:type="dxa"/>
            <w:gridSpan w:val="5"/>
            <w:tcBorders>
              <w:left w:val="nil"/>
            </w:tcBorders>
          </w:tcPr>
          <w:p w14:paraId="1C130351" w14:textId="77777777" w:rsidR="001E41F3" w:rsidRPr="00E95CDC" w:rsidRDefault="001E41F3">
            <w:pPr>
              <w:pStyle w:val="CRCoverPage"/>
              <w:spacing w:after="0"/>
              <w:rPr>
                <w:noProof/>
              </w:rPr>
            </w:pPr>
          </w:p>
        </w:tc>
        <w:tc>
          <w:tcPr>
            <w:tcW w:w="1417" w:type="dxa"/>
            <w:gridSpan w:val="3"/>
            <w:tcBorders>
              <w:left w:val="nil"/>
            </w:tcBorders>
          </w:tcPr>
          <w:p w14:paraId="2072EA3B" w14:textId="77777777" w:rsidR="001E41F3" w:rsidRPr="00E95CDC" w:rsidRDefault="001E41F3">
            <w:pPr>
              <w:pStyle w:val="CRCoverPage"/>
              <w:spacing w:after="0"/>
              <w:jc w:val="right"/>
              <w:rPr>
                <w:b/>
                <w:i/>
                <w:noProof/>
              </w:rPr>
            </w:pPr>
            <w:r w:rsidRPr="00E95CDC">
              <w:rPr>
                <w:b/>
                <w:i/>
                <w:noProof/>
              </w:rPr>
              <w:t>Release:</w:t>
            </w:r>
          </w:p>
        </w:tc>
        <w:tc>
          <w:tcPr>
            <w:tcW w:w="2127" w:type="dxa"/>
            <w:tcBorders>
              <w:right w:val="single" w:sz="4" w:space="0" w:color="auto"/>
            </w:tcBorders>
            <w:shd w:val="pct30" w:color="FFFF00" w:fill="auto"/>
          </w:tcPr>
          <w:p w14:paraId="7390AEED" w14:textId="77777777" w:rsidR="001E41F3" w:rsidRPr="00E95CDC" w:rsidRDefault="009B162C">
            <w:pPr>
              <w:pStyle w:val="CRCoverPage"/>
              <w:spacing w:after="0"/>
              <w:ind w:left="100"/>
              <w:rPr>
                <w:noProof/>
              </w:rPr>
            </w:pPr>
            <w:r w:rsidRPr="00E95CDC">
              <w:rPr>
                <w:noProof/>
              </w:rPr>
              <w:t>Rel-17</w:t>
            </w:r>
          </w:p>
        </w:tc>
      </w:tr>
      <w:tr w:rsidR="001E41F3" w:rsidRPr="00E95CDC" w14:paraId="0F4AC0FF" w14:textId="77777777" w:rsidTr="00547111">
        <w:tc>
          <w:tcPr>
            <w:tcW w:w="1843" w:type="dxa"/>
            <w:tcBorders>
              <w:left w:val="single" w:sz="4" w:space="0" w:color="auto"/>
              <w:bottom w:val="single" w:sz="4" w:space="0" w:color="auto"/>
            </w:tcBorders>
          </w:tcPr>
          <w:p w14:paraId="0A11FF2E" w14:textId="77777777" w:rsidR="001E41F3" w:rsidRPr="00E95CDC" w:rsidRDefault="001E41F3">
            <w:pPr>
              <w:pStyle w:val="CRCoverPage"/>
              <w:spacing w:after="0"/>
              <w:rPr>
                <w:b/>
                <w:i/>
                <w:noProof/>
              </w:rPr>
            </w:pPr>
          </w:p>
        </w:tc>
        <w:tc>
          <w:tcPr>
            <w:tcW w:w="4677" w:type="dxa"/>
            <w:gridSpan w:val="8"/>
            <w:tcBorders>
              <w:bottom w:val="single" w:sz="4" w:space="0" w:color="auto"/>
            </w:tcBorders>
          </w:tcPr>
          <w:p w14:paraId="6F774034" w14:textId="77777777" w:rsidR="001E41F3" w:rsidRPr="00E95CDC" w:rsidRDefault="001E41F3">
            <w:pPr>
              <w:pStyle w:val="CRCoverPage"/>
              <w:spacing w:after="0"/>
              <w:ind w:left="383" w:hanging="383"/>
              <w:rPr>
                <w:i/>
                <w:noProof/>
                <w:sz w:val="18"/>
              </w:rPr>
            </w:pPr>
            <w:r w:rsidRPr="00E95CDC">
              <w:rPr>
                <w:i/>
                <w:noProof/>
                <w:sz w:val="18"/>
              </w:rPr>
              <w:t xml:space="preserve">Use </w:t>
            </w:r>
            <w:r w:rsidRPr="00E95CDC">
              <w:rPr>
                <w:i/>
                <w:noProof/>
                <w:sz w:val="18"/>
                <w:u w:val="single"/>
              </w:rPr>
              <w:t>one</w:t>
            </w:r>
            <w:r w:rsidRPr="00E95CDC">
              <w:rPr>
                <w:i/>
                <w:noProof/>
                <w:sz w:val="18"/>
              </w:rPr>
              <w:t xml:space="preserve"> of the following categories:</w:t>
            </w:r>
            <w:r w:rsidRPr="00E95CDC">
              <w:rPr>
                <w:b/>
                <w:i/>
                <w:noProof/>
                <w:sz w:val="18"/>
              </w:rPr>
              <w:br/>
              <w:t>F</w:t>
            </w:r>
            <w:r w:rsidRPr="00E95CDC">
              <w:rPr>
                <w:i/>
                <w:noProof/>
                <w:sz w:val="18"/>
              </w:rPr>
              <w:t xml:space="preserve">  (correction)</w:t>
            </w:r>
            <w:r w:rsidRPr="00E95CDC">
              <w:rPr>
                <w:i/>
                <w:noProof/>
                <w:sz w:val="18"/>
              </w:rPr>
              <w:br/>
            </w:r>
            <w:r w:rsidRPr="00E95CDC">
              <w:rPr>
                <w:b/>
                <w:i/>
                <w:noProof/>
                <w:sz w:val="18"/>
              </w:rPr>
              <w:t>A</w:t>
            </w:r>
            <w:r w:rsidRPr="00E95CDC">
              <w:rPr>
                <w:i/>
                <w:noProof/>
                <w:sz w:val="18"/>
              </w:rPr>
              <w:t xml:space="preserve">  (</w:t>
            </w:r>
            <w:r w:rsidR="00DE34CF" w:rsidRPr="00E95CDC">
              <w:rPr>
                <w:i/>
                <w:noProof/>
                <w:sz w:val="18"/>
              </w:rPr>
              <w:t xml:space="preserve">mirror </w:t>
            </w:r>
            <w:r w:rsidRPr="00E95CDC">
              <w:rPr>
                <w:i/>
                <w:noProof/>
                <w:sz w:val="18"/>
              </w:rPr>
              <w:t>correspond</w:t>
            </w:r>
            <w:r w:rsidR="00DE34CF" w:rsidRPr="00E95CDC">
              <w:rPr>
                <w:i/>
                <w:noProof/>
                <w:sz w:val="18"/>
              </w:rPr>
              <w:t xml:space="preserve">ing </w:t>
            </w:r>
            <w:r w:rsidRPr="00E95CDC">
              <w:rPr>
                <w:i/>
                <w:noProof/>
                <w:sz w:val="18"/>
              </w:rPr>
              <w:t xml:space="preserve">to a </w:t>
            </w:r>
            <w:r w:rsidR="00DE34CF" w:rsidRPr="00E95CDC">
              <w:rPr>
                <w:i/>
                <w:noProof/>
                <w:sz w:val="18"/>
              </w:rPr>
              <w:t xml:space="preserve">change </w:t>
            </w:r>
            <w:r w:rsidRPr="00E95CDC">
              <w:rPr>
                <w:i/>
                <w:noProof/>
                <w:sz w:val="18"/>
              </w:rPr>
              <w:t>in an earlier release)</w:t>
            </w:r>
            <w:r w:rsidRPr="00E95CDC">
              <w:rPr>
                <w:i/>
                <w:noProof/>
                <w:sz w:val="18"/>
              </w:rPr>
              <w:br/>
            </w:r>
            <w:r w:rsidRPr="00E95CDC">
              <w:rPr>
                <w:b/>
                <w:i/>
                <w:noProof/>
                <w:sz w:val="18"/>
              </w:rPr>
              <w:t>B</w:t>
            </w:r>
            <w:r w:rsidRPr="00E95CDC">
              <w:rPr>
                <w:i/>
                <w:noProof/>
                <w:sz w:val="18"/>
              </w:rPr>
              <w:t xml:space="preserve">  (addition of feature), </w:t>
            </w:r>
            <w:r w:rsidRPr="00E95CDC">
              <w:rPr>
                <w:i/>
                <w:noProof/>
                <w:sz w:val="18"/>
              </w:rPr>
              <w:br/>
            </w:r>
            <w:r w:rsidRPr="00E95CDC">
              <w:rPr>
                <w:b/>
                <w:i/>
                <w:noProof/>
                <w:sz w:val="18"/>
              </w:rPr>
              <w:t>C</w:t>
            </w:r>
            <w:r w:rsidRPr="00E95CDC">
              <w:rPr>
                <w:i/>
                <w:noProof/>
                <w:sz w:val="18"/>
              </w:rPr>
              <w:t xml:space="preserve">  (functional modification of feature)</w:t>
            </w:r>
            <w:r w:rsidRPr="00E95CDC">
              <w:rPr>
                <w:i/>
                <w:noProof/>
                <w:sz w:val="18"/>
              </w:rPr>
              <w:br/>
            </w:r>
            <w:r w:rsidRPr="00E95CDC">
              <w:rPr>
                <w:b/>
                <w:i/>
                <w:noProof/>
                <w:sz w:val="18"/>
              </w:rPr>
              <w:t>D</w:t>
            </w:r>
            <w:r w:rsidRPr="00E95CDC">
              <w:rPr>
                <w:i/>
                <w:noProof/>
                <w:sz w:val="18"/>
              </w:rPr>
              <w:t xml:space="preserve">  (editorial modification)</w:t>
            </w:r>
          </w:p>
          <w:p w14:paraId="4CE70972" w14:textId="77777777" w:rsidR="001E41F3" w:rsidRPr="00E95CDC" w:rsidRDefault="001E41F3">
            <w:pPr>
              <w:pStyle w:val="CRCoverPage"/>
              <w:rPr>
                <w:noProof/>
              </w:rPr>
            </w:pPr>
            <w:r w:rsidRPr="00E95CDC">
              <w:rPr>
                <w:noProof/>
                <w:sz w:val="18"/>
              </w:rPr>
              <w:t>Detailed explanations of the above categories can</w:t>
            </w:r>
            <w:r w:rsidRPr="00E95CDC">
              <w:rPr>
                <w:noProof/>
                <w:sz w:val="18"/>
              </w:rPr>
              <w:br/>
              <w:t xml:space="preserve">be found in 3GPP </w:t>
            </w:r>
            <w:hyperlink r:id="rId10" w:history="1">
              <w:r w:rsidRPr="00E95CDC">
                <w:rPr>
                  <w:rStyle w:val="aa"/>
                  <w:noProof/>
                  <w:sz w:val="18"/>
                </w:rPr>
                <w:t>TR 21.900</w:t>
              </w:r>
            </w:hyperlink>
            <w:r w:rsidRPr="00E95CDC">
              <w:rPr>
                <w:noProof/>
                <w:sz w:val="18"/>
              </w:rPr>
              <w:t>.</w:t>
            </w:r>
          </w:p>
        </w:tc>
        <w:tc>
          <w:tcPr>
            <w:tcW w:w="3120" w:type="dxa"/>
            <w:gridSpan w:val="2"/>
            <w:tcBorders>
              <w:bottom w:val="single" w:sz="4" w:space="0" w:color="auto"/>
              <w:right w:val="single" w:sz="4" w:space="0" w:color="auto"/>
            </w:tcBorders>
          </w:tcPr>
          <w:p w14:paraId="56622C4F" w14:textId="77777777" w:rsidR="000C038A" w:rsidRPr="00E95CDC" w:rsidRDefault="001E41F3" w:rsidP="00BD6BB8">
            <w:pPr>
              <w:pStyle w:val="CRCoverPage"/>
              <w:tabs>
                <w:tab w:val="left" w:pos="950"/>
              </w:tabs>
              <w:spacing w:after="0"/>
              <w:ind w:left="241" w:hanging="241"/>
              <w:rPr>
                <w:i/>
                <w:noProof/>
                <w:sz w:val="18"/>
              </w:rPr>
            </w:pPr>
            <w:r w:rsidRPr="00E95CDC">
              <w:rPr>
                <w:i/>
                <w:noProof/>
                <w:sz w:val="18"/>
              </w:rPr>
              <w:t xml:space="preserve">Use </w:t>
            </w:r>
            <w:r w:rsidRPr="00E95CDC">
              <w:rPr>
                <w:i/>
                <w:noProof/>
                <w:sz w:val="18"/>
                <w:u w:val="single"/>
              </w:rPr>
              <w:t>one</w:t>
            </w:r>
            <w:r w:rsidRPr="00E95CDC">
              <w:rPr>
                <w:i/>
                <w:noProof/>
                <w:sz w:val="18"/>
              </w:rPr>
              <w:t xml:space="preserve"> of the following releases:</w:t>
            </w:r>
            <w:r w:rsidRPr="00E95CDC">
              <w:rPr>
                <w:i/>
                <w:noProof/>
                <w:sz w:val="18"/>
              </w:rPr>
              <w:br/>
            </w:r>
            <w:r w:rsidR="00706BCA" w:rsidRPr="00E95CDC">
              <w:rPr>
                <w:i/>
                <w:noProof/>
                <w:sz w:val="18"/>
              </w:rPr>
              <w:t>Rel-8</w:t>
            </w:r>
            <w:r w:rsidR="00706BCA" w:rsidRPr="00E95CDC">
              <w:rPr>
                <w:i/>
                <w:noProof/>
                <w:sz w:val="18"/>
              </w:rPr>
              <w:tab/>
              <w:t>(Release 8)</w:t>
            </w:r>
            <w:r w:rsidR="00706BCA" w:rsidRPr="00E95CDC">
              <w:rPr>
                <w:i/>
                <w:noProof/>
                <w:sz w:val="18"/>
              </w:rPr>
              <w:br/>
              <w:t>Rel-9</w:t>
            </w:r>
            <w:r w:rsidR="00706BCA" w:rsidRPr="00E95CDC">
              <w:rPr>
                <w:i/>
                <w:noProof/>
                <w:sz w:val="18"/>
              </w:rPr>
              <w:tab/>
              <w:t>(Release 9)</w:t>
            </w:r>
            <w:r w:rsidR="00706BCA" w:rsidRPr="00E95CDC">
              <w:rPr>
                <w:i/>
                <w:noProof/>
                <w:sz w:val="18"/>
              </w:rPr>
              <w:br/>
              <w:t>Rel-10</w:t>
            </w:r>
            <w:r w:rsidR="00706BCA" w:rsidRPr="00E95CDC">
              <w:rPr>
                <w:i/>
                <w:noProof/>
                <w:sz w:val="18"/>
              </w:rPr>
              <w:tab/>
              <w:t>(Release 10)</w:t>
            </w:r>
            <w:r w:rsidR="00706BCA" w:rsidRPr="00E95CDC">
              <w:rPr>
                <w:i/>
                <w:noProof/>
                <w:sz w:val="18"/>
              </w:rPr>
              <w:br/>
              <w:t>Rel-11</w:t>
            </w:r>
            <w:r w:rsidR="00706BCA" w:rsidRPr="00E95CDC">
              <w:rPr>
                <w:i/>
                <w:noProof/>
                <w:sz w:val="18"/>
              </w:rPr>
              <w:tab/>
              <w:t>(Release 11)</w:t>
            </w:r>
            <w:r w:rsidR="00706BCA" w:rsidRPr="00E95CDC">
              <w:rPr>
                <w:i/>
                <w:noProof/>
                <w:sz w:val="18"/>
              </w:rPr>
              <w:br/>
              <w:t>…</w:t>
            </w:r>
            <w:r w:rsidR="00706BCA" w:rsidRPr="00E95CDC">
              <w:rPr>
                <w:i/>
                <w:noProof/>
                <w:sz w:val="18"/>
              </w:rPr>
              <w:br/>
              <w:t>Rel-15</w:t>
            </w:r>
            <w:r w:rsidR="00706BCA" w:rsidRPr="00E95CDC">
              <w:rPr>
                <w:i/>
                <w:noProof/>
                <w:sz w:val="18"/>
              </w:rPr>
              <w:tab/>
              <w:t>(Release 15)</w:t>
            </w:r>
            <w:r w:rsidR="00706BCA" w:rsidRPr="00E95CDC">
              <w:rPr>
                <w:i/>
                <w:noProof/>
                <w:sz w:val="18"/>
              </w:rPr>
              <w:br/>
              <w:t>Rel-16</w:t>
            </w:r>
            <w:r w:rsidR="00706BCA" w:rsidRPr="00E95CDC">
              <w:rPr>
                <w:i/>
                <w:noProof/>
                <w:sz w:val="18"/>
              </w:rPr>
              <w:tab/>
              <w:t>(Release 16)</w:t>
            </w:r>
            <w:r w:rsidR="00706BCA" w:rsidRPr="00E95CDC">
              <w:rPr>
                <w:i/>
                <w:noProof/>
                <w:sz w:val="18"/>
              </w:rPr>
              <w:br/>
              <w:t>Rel-17</w:t>
            </w:r>
            <w:r w:rsidR="00706BCA" w:rsidRPr="00E95CDC">
              <w:rPr>
                <w:i/>
                <w:noProof/>
                <w:sz w:val="18"/>
              </w:rPr>
              <w:tab/>
              <w:t>(Release 17)</w:t>
            </w:r>
            <w:r w:rsidR="00706BCA" w:rsidRPr="00E95CDC">
              <w:rPr>
                <w:i/>
                <w:noProof/>
                <w:sz w:val="18"/>
              </w:rPr>
              <w:br/>
              <w:t>Rel-18</w:t>
            </w:r>
            <w:r w:rsidR="00706BCA" w:rsidRPr="00E95CDC">
              <w:rPr>
                <w:i/>
                <w:noProof/>
                <w:sz w:val="18"/>
              </w:rPr>
              <w:tab/>
              <w:t>(Release 18)</w:t>
            </w:r>
          </w:p>
        </w:tc>
      </w:tr>
      <w:tr w:rsidR="001E41F3" w:rsidRPr="00E95CDC" w14:paraId="2B8DF1A7" w14:textId="77777777" w:rsidTr="00547111">
        <w:tc>
          <w:tcPr>
            <w:tcW w:w="1843" w:type="dxa"/>
          </w:tcPr>
          <w:p w14:paraId="41DAB880" w14:textId="77777777" w:rsidR="001E41F3" w:rsidRPr="00E95CDC" w:rsidRDefault="001E41F3">
            <w:pPr>
              <w:pStyle w:val="CRCoverPage"/>
              <w:spacing w:after="0"/>
              <w:rPr>
                <w:b/>
                <w:i/>
                <w:noProof/>
                <w:sz w:val="8"/>
                <w:szCs w:val="8"/>
              </w:rPr>
            </w:pPr>
          </w:p>
        </w:tc>
        <w:tc>
          <w:tcPr>
            <w:tcW w:w="7797" w:type="dxa"/>
            <w:gridSpan w:val="10"/>
          </w:tcPr>
          <w:p w14:paraId="7EE4D35F" w14:textId="77777777" w:rsidR="001E41F3" w:rsidRPr="00E95CDC" w:rsidRDefault="001E41F3">
            <w:pPr>
              <w:pStyle w:val="CRCoverPage"/>
              <w:spacing w:after="0"/>
              <w:rPr>
                <w:noProof/>
                <w:sz w:val="8"/>
                <w:szCs w:val="8"/>
              </w:rPr>
            </w:pPr>
          </w:p>
        </w:tc>
      </w:tr>
      <w:tr w:rsidR="001E41F3" w:rsidRPr="00E95CDC" w14:paraId="216755C8" w14:textId="77777777" w:rsidTr="00547111">
        <w:tc>
          <w:tcPr>
            <w:tcW w:w="2694" w:type="dxa"/>
            <w:gridSpan w:val="2"/>
            <w:tcBorders>
              <w:top w:val="single" w:sz="4" w:space="0" w:color="auto"/>
              <w:left w:val="single" w:sz="4" w:space="0" w:color="auto"/>
            </w:tcBorders>
          </w:tcPr>
          <w:p w14:paraId="7F7C5D2B" w14:textId="77777777" w:rsidR="001E41F3" w:rsidRPr="00E95CDC" w:rsidRDefault="001E41F3">
            <w:pPr>
              <w:pStyle w:val="CRCoverPage"/>
              <w:tabs>
                <w:tab w:val="right" w:pos="2184"/>
              </w:tabs>
              <w:spacing w:after="0"/>
              <w:rPr>
                <w:b/>
                <w:i/>
                <w:noProof/>
              </w:rPr>
            </w:pPr>
            <w:r w:rsidRPr="00E95CDC">
              <w:rPr>
                <w:b/>
                <w:i/>
                <w:noProof/>
              </w:rPr>
              <w:t>Reason for change:</w:t>
            </w:r>
          </w:p>
        </w:tc>
        <w:tc>
          <w:tcPr>
            <w:tcW w:w="6946" w:type="dxa"/>
            <w:gridSpan w:val="9"/>
            <w:tcBorders>
              <w:top w:val="single" w:sz="4" w:space="0" w:color="auto"/>
              <w:right w:val="single" w:sz="4" w:space="0" w:color="auto"/>
            </w:tcBorders>
            <w:shd w:val="pct30" w:color="FFFF00" w:fill="auto"/>
          </w:tcPr>
          <w:p w14:paraId="610F4217" w14:textId="373158B3" w:rsidR="001E41F3" w:rsidRPr="00E95CDC" w:rsidRDefault="00A33102" w:rsidP="00676A6B">
            <w:pPr>
              <w:pStyle w:val="CRCoverPage"/>
              <w:spacing w:after="0"/>
              <w:ind w:left="100"/>
              <w:rPr>
                <w:noProof/>
              </w:rPr>
            </w:pPr>
            <w:r w:rsidRPr="00E95CDC">
              <w:rPr>
                <w:noProof/>
              </w:rPr>
              <w:t>Rel-17 NR_QoE has been completed in the past RAN</w:t>
            </w:r>
            <w:r w:rsidR="002E3974" w:rsidRPr="00E95CDC">
              <w:rPr>
                <w:noProof/>
              </w:rPr>
              <w:t xml:space="preserve"> plenary</w:t>
            </w:r>
            <w:r w:rsidR="00BB315B" w:rsidRPr="00E95CDC">
              <w:rPr>
                <w:noProof/>
              </w:rPr>
              <w:t xml:space="preserve"> and the Rel 17 specs will be published soon with agreed CRs</w:t>
            </w:r>
            <w:r w:rsidR="00936CFF" w:rsidRPr="00E95CDC">
              <w:rPr>
                <w:noProof/>
              </w:rPr>
              <w:t xml:space="preserve">. </w:t>
            </w:r>
            <w:r w:rsidR="001736C5" w:rsidRPr="00E95CDC">
              <w:rPr>
                <w:noProof/>
              </w:rPr>
              <w:t>Alignments in SA4 specs are needed for support of that.</w:t>
            </w:r>
          </w:p>
        </w:tc>
      </w:tr>
      <w:tr w:rsidR="001E41F3" w:rsidRPr="00E95CDC" w14:paraId="0D3FD4C1" w14:textId="77777777" w:rsidTr="00547111">
        <w:tc>
          <w:tcPr>
            <w:tcW w:w="2694" w:type="dxa"/>
            <w:gridSpan w:val="2"/>
            <w:tcBorders>
              <w:left w:val="single" w:sz="4" w:space="0" w:color="auto"/>
            </w:tcBorders>
          </w:tcPr>
          <w:p w14:paraId="1452A2F0" w14:textId="77777777" w:rsidR="001E41F3" w:rsidRPr="00E95CDC" w:rsidRDefault="001E41F3">
            <w:pPr>
              <w:pStyle w:val="CRCoverPage"/>
              <w:spacing w:after="0"/>
              <w:rPr>
                <w:b/>
                <w:i/>
                <w:noProof/>
                <w:sz w:val="8"/>
                <w:szCs w:val="8"/>
              </w:rPr>
            </w:pPr>
          </w:p>
        </w:tc>
        <w:tc>
          <w:tcPr>
            <w:tcW w:w="6946" w:type="dxa"/>
            <w:gridSpan w:val="9"/>
            <w:tcBorders>
              <w:right w:val="single" w:sz="4" w:space="0" w:color="auto"/>
            </w:tcBorders>
          </w:tcPr>
          <w:p w14:paraId="41419D64" w14:textId="77777777" w:rsidR="001E41F3" w:rsidRPr="00E95CDC" w:rsidRDefault="001E41F3">
            <w:pPr>
              <w:pStyle w:val="CRCoverPage"/>
              <w:spacing w:after="0"/>
              <w:rPr>
                <w:noProof/>
                <w:sz w:val="8"/>
                <w:szCs w:val="8"/>
              </w:rPr>
            </w:pPr>
          </w:p>
        </w:tc>
      </w:tr>
      <w:tr w:rsidR="001E41F3" w:rsidRPr="00E95CDC" w14:paraId="28C7A342" w14:textId="77777777" w:rsidTr="00547111">
        <w:tc>
          <w:tcPr>
            <w:tcW w:w="2694" w:type="dxa"/>
            <w:gridSpan w:val="2"/>
            <w:tcBorders>
              <w:left w:val="single" w:sz="4" w:space="0" w:color="auto"/>
            </w:tcBorders>
          </w:tcPr>
          <w:p w14:paraId="64D1B844" w14:textId="77777777" w:rsidR="001E41F3" w:rsidRPr="00E95CDC" w:rsidRDefault="001E41F3">
            <w:pPr>
              <w:pStyle w:val="CRCoverPage"/>
              <w:tabs>
                <w:tab w:val="right" w:pos="2184"/>
              </w:tabs>
              <w:spacing w:after="0"/>
              <w:rPr>
                <w:b/>
                <w:i/>
                <w:noProof/>
              </w:rPr>
            </w:pPr>
            <w:r w:rsidRPr="00E95CDC">
              <w:rPr>
                <w:b/>
                <w:i/>
                <w:noProof/>
              </w:rPr>
              <w:t>Summary of change</w:t>
            </w:r>
            <w:r w:rsidR="0051580D" w:rsidRPr="00E95CDC">
              <w:rPr>
                <w:b/>
                <w:i/>
                <w:noProof/>
              </w:rPr>
              <w:t>:</w:t>
            </w:r>
          </w:p>
        </w:tc>
        <w:tc>
          <w:tcPr>
            <w:tcW w:w="6946" w:type="dxa"/>
            <w:gridSpan w:val="9"/>
            <w:tcBorders>
              <w:right w:val="single" w:sz="4" w:space="0" w:color="auto"/>
            </w:tcBorders>
            <w:shd w:val="pct30" w:color="FFFF00" w:fill="auto"/>
          </w:tcPr>
          <w:p w14:paraId="5C9705D5" w14:textId="73DE05F3" w:rsidR="001E41F3" w:rsidRPr="00E95CDC" w:rsidRDefault="00936CFF" w:rsidP="00D3203C">
            <w:pPr>
              <w:pStyle w:val="CRCoverPage"/>
              <w:spacing w:after="0"/>
              <w:ind w:left="100"/>
              <w:rPr>
                <w:noProof/>
              </w:rPr>
            </w:pPr>
            <w:r w:rsidRPr="00E95CDC">
              <w:rPr>
                <w:noProof/>
              </w:rPr>
              <w:t xml:space="preserve">Add support of </w:t>
            </w:r>
            <w:r w:rsidR="009A5677" w:rsidRPr="00E95CDC">
              <w:rPr>
                <w:noProof/>
              </w:rPr>
              <w:t>NR QoE features in SA4</w:t>
            </w:r>
            <w:r w:rsidRPr="00E95CDC">
              <w:rPr>
                <w:noProof/>
              </w:rPr>
              <w:t xml:space="preserve">. </w:t>
            </w:r>
            <w:r w:rsidR="001736C5" w:rsidRPr="00E95CDC">
              <w:rPr>
                <w:noProof/>
              </w:rPr>
              <w:t xml:space="preserve"> </w:t>
            </w:r>
          </w:p>
        </w:tc>
      </w:tr>
      <w:tr w:rsidR="001E41F3" w:rsidRPr="00E95CDC" w14:paraId="3D756DFA" w14:textId="77777777" w:rsidTr="00547111">
        <w:tc>
          <w:tcPr>
            <w:tcW w:w="2694" w:type="dxa"/>
            <w:gridSpan w:val="2"/>
            <w:tcBorders>
              <w:left w:val="single" w:sz="4" w:space="0" w:color="auto"/>
            </w:tcBorders>
          </w:tcPr>
          <w:p w14:paraId="0DCEDD84" w14:textId="77777777" w:rsidR="001E41F3" w:rsidRPr="00E95CDC" w:rsidRDefault="001E41F3">
            <w:pPr>
              <w:pStyle w:val="CRCoverPage"/>
              <w:spacing w:after="0"/>
              <w:rPr>
                <w:b/>
                <w:i/>
                <w:noProof/>
                <w:sz w:val="8"/>
                <w:szCs w:val="8"/>
              </w:rPr>
            </w:pPr>
          </w:p>
        </w:tc>
        <w:tc>
          <w:tcPr>
            <w:tcW w:w="6946" w:type="dxa"/>
            <w:gridSpan w:val="9"/>
            <w:tcBorders>
              <w:right w:val="single" w:sz="4" w:space="0" w:color="auto"/>
            </w:tcBorders>
          </w:tcPr>
          <w:p w14:paraId="5414CFD1" w14:textId="77777777" w:rsidR="001E41F3" w:rsidRPr="00E95CDC" w:rsidRDefault="001E41F3">
            <w:pPr>
              <w:pStyle w:val="CRCoverPage"/>
              <w:spacing w:after="0"/>
              <w:rPr>
                <w:noProof/>
                <w:sz w:val="8"/>
                <w:szCs w:val="8"/>
              </w:rPr>
            </w:pPr>
          </w:p>
        </w:tc>
      </w:tr>
      <w:tr w:rsidR="001E41F3" w:rsidRPr="00E95CDC" w14:paraId="2490CE98" w14:textId="77777777" w:rsidTr="00547111">
        <w:tc>
          <w:tcPr>
            <w:tcW w:w="2694" w:type="dxa"/>
            <w:gridSpan w:val="2"/>
            <w:tcBorders>
              <w:left w:val="single" w:sz="4" w:space="0" w:color="auto"/>
              <w:bottom w:val="single" w:sz="4" w:space="0" w:color="auto"/>
            </w:tcBorders>
          </w:tcPr>
          <w:p w14:paraId="5D08DC9F" w14:textId="77777777" w:rsidR="001E41F3" w:rsidRPr="00E95CDC" w:rsidRDefault="001E41F3">
            <w:pPr>
              <w:pStyle w:val="CRCoverPage"/>
              <w:tabs>
                <w:tab w:val="right" w:pos="2184"/>
              </w:tabs>
              <w:spacing w:after="0"/>
              <w:rPr>
                <w:b/>
                <w:i/>
                <w:noProof/>
              </w:rPr>
            </w:pPr>
            <w:r w:rsidRPr="00E95CDC">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804A092" w14:textId="3A5FB130" w:rsidR="001E41F3" w:rsidRPr="00E95CDC" w:rsidRDefault="00436562" w:rsidP="00785727">
            <w:pPr>
              <w:pStyle w:val="CRCoverPage"/>
              <w:spacing w:after="0"/>
              <w:ind w:left="100"/>
              <w:rPr>
                <w:noProof/>
              </w:rPr>
            </w:pPr>
            <w:r w:rsidRPr="00E95CDC">
              <w:rPr>
                <w:noProof/>
              </w:rPr>
              <w:t xml:space="preserve">Support for </w:t>
            </w:r>
            <w:r w:rsidR="004C7BAC" w:rsidRPr="00E95CDC">
              <w:rPr>
                <w:noProof/>
              </w:rPr>
              <w:t xml:space="preserve">NR QoE </w:t>
            </w:r>
            <w:r w:rsidR="00785727" w:rsidRPr="00E95CDC">
              <w:rPr>
                <w:noProof/>
              </w:rPr>
              <w:t xml:space="preserve">features </w:t>
            </w:r>
            <w:r w:rsidRPr="00E95CDC">
              <w:rPr>
                <w:noProof/>
              </w:rPr>
              <w:t>is</w:t>
            </w:r>
            <w:r w:rsidR="00785727" w:rsidRPr="00E95CDC">
              <w:rPr>
                <w:noProof/>
              </w:rPr>
              <w:t xml:space="preserve"> </w:t>
            </w:r>
            <w:r w:rsidR="004C7BAC" w:rsidRPr="00E95CDC">
              <w:rPr>
                <w:noProof/>
              </w:rPr>
              <w:t xml:space="preserve">not </w:t>
            </w:r>
            <w:r w:rsidR="00785727" w:rsidRPr="00E95CDC">
              <w:rPr>
                <w:noProof/>
              </w:rPr>
              <w:t>compl</w:t>
            </w:r>
            <w:r w:rsidR="007A32E0" w:rsidRPr="00E95CDC">
              <w:rPr>
                <w:noProof/>
              </w:rPr>
              <w:t>ete</w:t>
            </w:r>
            <w:r w:rsidR="004C7BAC" w:rsidRPr="00E95CDC">
              <w:rPr>
                <w:noProof/>
              </w:rPr>
              <w:t xml:space="preserve"> in SA4</w:t>
            </w:r>
            <w:r w:rsidRPr="00E95CDC">
              <w:rPr>
                <w:noProof/>
              </w:rPr>
              <w:t xml:space="preserve"> specifications</w:t>
            </w:r>
            <w:r w:rsidR="001736C5" w:rsidRPr="00E95CDC">
              <w:rPr>
                <w:noProof/>
              </w:rPr>
              <w:t xml:space="preserve">. </w:t>
            </w:r>
          </w:p>
        </w:tc>
      </w:tr>
      <w:tr w:rsidR="001E41F3" w:rsidRPr="00E95CDC" w14:paraId="0E90E8BF" w14:textId="77777777" w:rsidTr="00547111">
        <w:tc>
          <w:tcPr>
            <w:tcW w:w="2694" w:type="dxa"/>
            <w:gridSpan w:val="2"/>
          </w:tcPr>
          <w:p w14:paraId="6252509E" w14:textId="77777777" w:rsidR="001E41F3" w:rsidRPr="00E95CDC" w:rsidRDefault="001E41F3">
            <w:pPr>
              <w:pStyle w:val="CRCoverPage"/>
              <w:spacing w:after="0"/>
              <w:rPr>
                <w:b/>
                <w:i/>
                <w:noProof/>
                <w:sz w:val="8"/>
                <w:szCs w:val="8"/>
              </w:rPr>
            </w:pPr>
          </w:p>
        </w:tc>
        <w:tc>
          <w:tcPr>
            <w:tcW w:w="6946" w:type="dxa"/>
            <w:gridSpan w:val="9"/>
          </w:tcPr>
          <w:p w14:paraId="0AEBAE78" w14:textId="77777777" w:rsidR="001E41F3" w:rsidRPr="00E95CDC" w:rsidRDefault="001E41F3">
            <w:pPr>
              <w:pStyle w:val="CRCoverPage"/>
              <w:spacing w:after="0"/>
              <w:rPr>
                <w:noProof/>
                <w:sz w:val="8"/>
                <w:szCs w:val="8"/>
              </w:rPr>
            </w:pPr>
          </w:p>
        </w:tc>
      </w:tr>
      <w:tr w:rsidR="001E41F3" w:rsidRPr="00E95CDC" w14:paraId="19691EE4" w14:textId="77777777" w:rsidTr="00547111">
        <w:tc>
          <w:tcPr>
            <w:tcW w:w="2694" w:type="dxa"/>
            <w:gridSpan w:val="2"/>
            <w:tcBorders>
              <w:top w:val="single" w:sz="4" w:space="0" w:color="auto"/>
              <w:left w:val="single" w:sz="4" w:space="0" w:color="auto"/>
            </w:tcBorders>
          </w:tcPr>
          <w:p w14:paraId="683D8EDF" w14:textId="77777777" w:rsidR="001E41F3" w:rsidRPr="00E95CDC" w:rsidRDefault="001E41F3">
            <w:pPr>
              <w:pStyle w:val="CRCoverPage"/>
              <w:tabs>
                <w:tab w:val="right" w:pos="2184"/>
              </w:tabs>
              <w:spacing w:after="0"/>
              <w:rPr>
                <w:b/>
                <w:i/>
                <w:noProof/>
              </w:rPr>
            </w:pPr>
            <w:r w:rsidRPr="00E95CDC">
              <w:rPr>
                <w:b/>
                <w:i/>
                <w:noProof/>
              </w:rPr>
              <w:t>Clauses affected:</w:t>
            </w:r>
          </w:p>
        </w:tc>
        <w:tc>
          <w:tcPr>
            <w:tcW w:w="6946" w:type="dxa"/>
            <w:gridSpan w:val="9"/>
            <w:tcBorders>
              <w:top w:val="single" w:sz="4" w:space="0" w:color="auto"/>
              <w:right w:val="single" w:sz="4" w:space="0" w:color="auto"/>
            </w:tcBorders>
            <w:shd w:val="pct30" w:color="FFFF00" w:fill="auto"/>
          </w:tcPr>
          <w:p w14:paraId="1C9EF6A7" w14:textId="3600EA10" w:rsidR="001E41F3" w:rsidRPr="00E95CDC" w:rsidRDefault="008A73C4">
            <w:pPr>
              <w:pStyle w:val="CRCoverPage"/>
              <w:spacing w:after="0"/>
              <w:ind w:left="100"/>
              <w:rPr>
                <w:noProof/>
                <w:lang w:eastAsia="zh-CN"/>
              </w:rPr>
            </w:pPr>
            <w:r>
              <w:rPr>
                <w:noProof/>
              </w:rPr>
              <w:t xml:space="preserve">16.4.1, </w:t>
            </w:r>
            <w:bookmarkStart w:id="1" w:name="_GoBack"/>
            <w:bookmarkEnd w:id="1"/>
            <w:r w:rsidR="00F3173A" w:rsidRPr="00E95CDC">
              <w:rPr>
                <w:noProof/>
              </w:rPr>
              <w:t>16.5.1</w:t>
            </w:r>
          </w:p>
        </w:tc>
      </w:tr>
      <w:tr w:rsidR="001E41F3" w:rsidRPr="00E95CDC" w14:paraId="3B6ACEA6" w14:textId="77777777" w:rsidTr="00547111">
        <w:tc>
          <w:tcPr>
            <w:tcW w:w="2694" w:type="dxa"/>
            <w:gridSpan w:val="2"/>
            <w:tcBorders>
              <w:left w:val="single" w:sz="4" w:space="0" w:color="auto"/>
            </w:tcBorders>
          </w:tcPr>
          <w:p w14:paraId="70D2C979" w14:textId="77777777" w:rsidR="001E41F3" w:rsidRPr="00E95CDC" w:rsidRDefault="001E41F3">
            <w:pPr>
              <w:pStyle w:val="CRCoverPage"/>
              <w:spacing w:after="0"/>
              <w:rPr>
                <w:b/>
                <w:i/>
                <w:noProof/>
                <w:sz w:val="8"/>
                <w:szCs w:val="8"/>
              </w:rPr>
            </w:pPr>
          </w:p>
        </w:tc>
        <w:tc>
          <w:tcPr>
            <w:tcW w:w="6946" w:type="dxa"/>
            <w:gridSpan w:val="9"/>
            <w:tcBorders>
              <w:right w:val="single" w:sz="4" w:space="0" w:color="auto"/>
            </w:tcBorders>
          </w:tcPr>
          <w:p w14:paraId="61880D15" w14:textId="77777777" w:rsidR="001E41F3" w:rsidRPr="00E95CDC" w:rsidRDefault="001E41F3">
            <w:pPr>
              <w:pStyle w:val="CRCoverPage"/>
              <w:spacing w:after="0"/>
              <w:rPr>
                <w:noProof/>
                <w:sz w:val="8"/>
                <w:szCs w:val="8"/>
              </w:rPr>
            </w:pPr>
          </w:p>
        </w:tc>
      </w:tr>
      <w:tr w:rsidR="001E41F3" w:rsidRPr="00E95CDC" w14:paraId="7576B9AE" w14:textId="77777777" w:rsidTr="00547111">
        <w:tc>
          <w:tcPr>
            <w:tcW w:w="2694" w:type="dxa"/>
            <w:gridSpan w:val="2"/>
            <w:tcBorders>
              <w:left w:val="single" w:sz="4" w:space="0" w:color="auto"/>
            </w:tcBorders>
          </w:tcPr>
          <w:p w14:paraId="0B867EFD" w14:textId="77777777" w:rsidR="001E41F3" w:rsidRPr="00E95CDC"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1C26ABB" w14:textId="77777777" w:rsidR="001E41F3" w:rsidRPr="00E95CDC" w:rsidRDefault="001E41F3">
            <w:pPr>
              <w:pStyle w:val="CRCoverPage"/>
              <w:spacing w:after="0"/>
              <w:jc w:val="center"/>
              <w:rPr>
                <w:b/>
                <w:caps/>
                <w:noProof/>
              </w:rPr>
            </w:pPr>
            <w:r w:rsidRPr="00E95CDC">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A8551F6" w14:textId="77777777" w:rsidR="001E41F3" w:rsidRPr="00E95CDC" w:rsidRDefault="001E41F3">
            <w:pPr>
              <w:pStyle w:val="CRCoverPage"/>
              <w:spacing w:after="0"/>
              <w:jc w:val="center"/>
              <w:rPr>
                <w:b/>
                <w:caps/>
                <w:noProof/>
              </w:rPr>
            </w:pPr>
            <w:r w:rsidRPr="00E95CDC">
              <w:rPr>
                <w:b/>
                <w:caps/>
                <w:noProof/>
              </w:rPr>
              <w:t>N</w:t>
            </w:r>
          </w:p>
        </w:tc>
        <w:tc>
          <w:tcPr>
            <w:tcW w:w="2977" w:type="dxa"/>
            <w:gridSpan w:val="4"/>
          </w:tcPr>
          <w:p w14:paraId="47A635E4" w14:textId="77777777" w:rsidR="001E41F3" w:rsidRPr="00E95CDC"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E6E3867" w14:textId="77777777" w:rsidR="001E41F3" w:rsidRPr="00E95CDC" w:rsidRDefault="001E41F3">
            <w:pPr>
              <w:pStyle w:val="CRCoverPage"/>
              <w:spacing w:after="0"/>
              <w:ind w:left="99"/>
              <w:rPr>
                <w:noProof/>
              </w:rPr>
            </w:pPr>
          </w:p>
        </w:tc>
      </w:tr>
      <w:tr w:rsidR="001E41F3" w:rsidRPr="00E95CDC" w14:paraId="23251A0C" w14:textId="77777777" w:rsidTr="00547111">
        <w:tc>
          <w:tcPr>
            <w:tcW w:w="2694" w:type="dxa"/>
            <w:gridSpan w:val="2"/>
            <w:tcBorders>
              <w:left w:val="single" w:sz="4" w:space="0" w:color="auto"/>
            </w:tcBorders>
          </w:tcPr>
          <w:p w14:paraId="66BE487C" w14:textId="77777777" w:rsidR="001E41F3" w:rsidRPr="00E95CDC" w:rsidRDefault="001E41F3">
            <w:pPr>
              <w:pStyle w:val="CRCoverPage"/>
              <w:tabs>
                <w:tab w:val="right" w:pos="2184"/>
              </w:tabs>
              <w:spacing w:after="0"/>
              <w:rPr>
                <w:b/>
                <w:i/>
                <w:noProof/>
              </w:rPr>
            </w:pPr>
            <w:r w:rsidRPr="00E95CDC">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CEFBC0D" w14:textId="77777777" w:rsidR="001E41F3" w:rsidRPr="00E95CDC"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40E13FF" w14:textId="77777777" w:rsidR="001E41F3" w:rsidRPr="00E95CDC" w:rsidRDefault="00AF1A6F">
            <w:pPr>
              <w:pStyle w:val="CRCoverPage"/>
              <w:spacing w:after="0"/>
              <w:jc w:val="center"/>
              <w:rPr>
                <w:b/>
                <w:caps/>
                <w:noProof/>
              </w:rPr>
            </w:pPr>
            <w:r w:rsidRPr="00E95CDC">
              <w:rPr>
                <w:b/>
                <w:caps/>
                <w:noProof/>
              </w:rPr>
              <w:t>X</w:t>
            </w:r>
          </w:p>
        </w:tc>
        <w:tc>
          <w:tcPr>
            <w:tcW w:w="2977" w:type="dxa"/>
            <w:gridSpan w:val="4"/>
          </w:tcPr>
          <w:p w14:paraId="2B21C5E0" w14:textId="77777777" w:rsidR="001E41F3" w:rsidRPr="00E95CDC" w:rsidRDefault="001E41F3">
            <w:pPr>
              <w:pStyle w:val="CRCoverPage"/>
              <w:tabs>
                <w:tab w:val="right" w:pos="2893"/>
              </w:tabs>
              <w:spacing w:after="0"/>
              <w:rPr>
                <w:noProof/>
              </w:rPr>
            </w:pPr>
            <w:r w:rsidRPr="00E95CDC">
              <w:rPr>
                <w:noProof/>
              </w:rPr>
              <w:t xml:space="preserve"> Other core specifications</w:t>
            </w:r>
            <w:r w:rsidRPr="00E95CDC">
              <w:rPr>
                <w:noProof/>
              </w:rPr>
              <w:tab/>
            </w:r>
          </w:p>
        </w:tc>
        <w:tc>
          <w:tcPr>
            <w:tcW w:w="3401" w:type="dxa"/>
            <w:gridSpan w:val="3"/>
            <w:tcBorders>
              <w:right w:val="single" w:sz="4" w:space="0" w:color="auto"/>
            </w:tcBorders>
            <w:shd w:val="pct30" w:color="FFFF00" w:fill="auto"/>
          </w:tcPr>
          <w:p w14:paraId="49B0EA9B" w14:textId="77777777" w:rsidR="001E41F3" w:rsidRPr="00E95CDC" w:rsidRDefault="00145D43">
            <w:pPr>
              <w:pStyle w:val="CRCoverPage"/>
              <w:spacing w:after="0"/>
              <w:ind w:left="99"/>
              <w:rPr>
                <w:noProof/>
              </w:rPr>
            </w:pPr>
            <w:r w:rsidRPr="00E95CDC">
              <w:rPr>
                <w:noProof/>
              </w:rPr>
              <w:t xml:space="preserve">TS/TR ... CR ... </w:t>
            </w:r>
          </w:p>
        </w:tc>
      </w:tr>
      <w:tr w:rsidR="001E41F3" w:rsidRPr="00E95CDC" w14:paraId="06661A24" w14:textId="77777777" w:rsidTr="00547111">
        <w:tc>
          <w:tcPr>
            <w:tcW w:w="2694" w:type="dxa"/>
            <w:gridSpan w:val="2"/>
            <w:tcBorders>
              <w:left w:val="single" w:sz="4" w:space="0" w:color="auto"/>
            </w:tcBorders>
          </w:tcPr>
          <w:p w14:paraId="6164FAC0" w14:textId="77777777" w:rsidR="001E41F3" w:rsidRPr="00E95CDC" w:rsidRDefault="001E41F3">
            <w:pPr>
              <w:pStyle w:val="CRCoverPage"/>
              <w:spacing w:after="0"/>
              <w:rPr>
                <w:b/>
                <w:i/>
                <w:noProof/>
              </w:rPr>
            </w:pPr>
            <w:r w:rsidRPr="00E95CDC">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9F48105" w14:textId="77777777" w:rsidR="001E41F3" w:rsidRPr="00E95CDC"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406A4E3" w14:textId="77777777" w:rsidR="001E41F3" w:rsidRPr="00E95CDC" w:rsidRDefault="00AF1A6F">
            <w:pPr>
              <w:pStyle w:val="CRCoverPage"/>
              <w:spacing w:after="0"/>
              <w:jc w:val="center"/>
              <w:rPr>
                <w:b/>
                <w:caps/>
                <w:noProof/>
              </w:rPr>
            </w:pPr>
            <w:r w:rsidRPr="00E95CDC">
              <w:rPr>
                <w:b/>
                <w:caps/>
                <w:noProof/>
              </w:rPr>
              <w:t>X</w:t>
            </w:r>
          </w:p>
        </w:tc>
        <w:tc>
          <w:tcPr>
            <w:tcW w:w="2977" w:type="dxa"/>
            <w:gridSpan w:val="4"/>
          </w:tcPr>
          <w:p w14:paraId="7DF06CE8" w14:textId="77777777" w:rsidR="001E41F3" w:rsidRPr="00E95CDC" w:rsidRDefault="001E41F3">
            <w:pPr>
              <w:pStyle w:val="CRCoverPage"/>
              <w:spacing w:after="0"/>
              <w:rPr>
                <w:noProof/>
              </w:rPr>
            </w:pPr>
            <w:r w:rsidRPr="00E95CDC">
              <w:rPr>
                <w:noProof/>
              </w:rPr>
              <w:t xml:space="preserve"> Test specifications</w:t>
            </w:r>
          </w:p>
        </w:tc>
        <w:tc>
          <w:tcPr>
            <w:tcW w:w="3401" w:type="dxa"/>
            <w:gridSpan w:val="3"/>
            <w:tcBorders>
              <w:right w:val="single" w:sz="4" w:space="0" w:color="auto"/>
            </w:tcBorders>
            <w:shd w:val="pct30" w:color="FFFF00" w:fill="auto"/>
          </w:tcPr>
          <w:p w14:paraId="0B8EF553" w14:textId="77777777" w:rsidR="001E41F3" w:rsidRPr="00E95CDC" w:rsidRDefault="00145D43">
            <w:pPr>
              <w:pStyle w:val="CRCoverPage"/>
              <w:spacing w:after="0"/>
              <w:ind w:left="99"/>
              <w:rPr>
                <w:noProof/>
              </w:rPr>
            </w:pPr>
            <w:r w:rsidRPr="00E95CDC">
              <w:rPr>
                <w:noProof/>
              </w:rPr>
              <w:t xml:space="preserve">TS/TR ... CR ... </w:t>
            </w:r>
          </w:p>
        </w:tc>
      </w:tr>
      <w:tr w:rsidR="001E41F3" w14:paraId="4DDB5658" w14:textId="77777777" w:rsidTr="00547111">
        <w:tc>
          <w:tcPr>
            <w:tcW w:w="2694" w:type="dxa"/>
            <w:gridSpan w:val="2"/>
            <w:tcBorders>
              <w:left w:val="single" w:sz="4" w:space="0" w:color="auto"/>
            </w:tcBorders>
          </w:tcPr>
          <w:p w14:paraId="16059845" w14:textId="77777777" w:rsidR="001E41F3" w:rsidRPr="00E95CDC" w:rsidRDefault="00145D43">
            <w:pPr>
              <w:pStyle w:val="CRCoverPage"/>
              <w:spacing w:after="0"/>
              <w:rPr>
                <w:b/>
                <w:i/>
                <w:noProof/>
              </w:rPr>
            </w:pPr>
            <w:r w:rsidRPr="00E95CDC">
              <w:rPr>
                <w:b/>
                <w:i/>
                <w:noProof/>
              </w:rPr>
              <w:t xml:space="preserve">(show </w:t>
            </w:r>
            <w:r w:rsidR="00592D74" w:rsidRPr="00E95CDC">
              <w:rPr>
                <w:b/>
                <w:i/>
                <w:noProof/>
              </w:rPr>
              <w:t xml:space="preserve">related </w:t>
            </w:r>
            <w:r w:rsidRPr="00E95CDC">
              <w:rPr>
                <w:b/>
                <w:i/>
                <w:noProof/>
              </w:rPr>
              <w:t>CR</w:t>
            </w:r>
            <w:r w:rsidR="00592D74" w:rsidRPr="00E95CDC">
              <w:rPr>
                <w:b/>
                <w:i/>
                <w:noProof/>
              </w:rPr>
              <w:t>s</w:t>
            </w:r>
            <w:r w:rsidRPr="00E95CDC">
              <w:rPr>
                <w:b/>
                <w:i/>
                <w:noProof/>
              </w:rPr>
              <w:t>)</w:t>
            </w:r>
          </w:p>
        </w:tc>
        <w:tc>
          <w:tcPr>
            <w:tcW w:w="284" w:type="dxa"/>
            <w:tcBorders>
              <w:top w:val="single" w:sz="4" w:space="0" w:color="auto"/>
              <w:left w:val="single" w:sz="4" w:space="0" w:color="auto"/>
              <w:bottom w:val="single" w:sz="4" w:space="0" w:color="auto"/>
            </w:tcBorders>
            <w:shd w:val="pct25" w:color="FFFF00" w:fill="auto"/>
          </w:tcPr>
          <w:p w14:paraId="6FAF4397" w14:textId="77777777" w:rsidR="001E41F3" w:rsidRPr="00E95CDC"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1C0DE5C" w14:textId="77777777" w:rsidR="001E41F3" w:rsidRPr="00E95CDC" w:rsidRDefault="00AF1A6F">
            <w:pPr>
              <w:pStyle w:val="CRCoverPage"/>
              <w:spacing w:after="0"/>
              <w:jc w:val="center"/>
              <w:rPr>
                <w:b/>
                <w:caps/>
                <w:noProof/>
              </w:rPr>
            </w:pPr>
            <w:r w:rsidRPr="00E95CDC">
              <w:rPr>
                <w:b/>
                <w:caps/>
                <w:noProof/>
              </w:rPr>
              <w:t>X</w:t>
            </w:r>
          </w:p>
        </w:tc>
        <w:tc>
          <w:tcPr>
            <w:tcW w:w="2977" w:type="dxa"/>
            <w:gridSpan w:val="4"/>
          </w:tcPr>
          <w:p w14:paraId="4F1F357B" w14:textId="77777777" w:rsidR="001E41F3" w:rsidRPr="00E95CDC" w:rsidRDefault="001E41F3">
            <w:pPr>
              <w:pStyle w:val="CRCoverPage"/>
              <w:spacing w:after="0"/>
              <w:rPr>
                <w:noProof/>
              </w:rPr>
            </w:pPr>
            <w:r w:rsidRPr="00E95CDC">
              <w:rPr>
                <w:noProof/>
              </w:rPr>
              <w:t xml:space="preserve"> O&amp;M Specifications</w:t>
            </w:r>
          </w:p>
        </w:tc>
        <w:tc>
          <w:tcPr>
            <w:tcW w:w="3401" w:type="dxa"/>
            <w:gridSpan w:val="3"/>
            <w:tcBorders>
              <w:right w:val="single" w:sz="4" w:space="0" w:color="auto"/>
            </w:tcBorders>
            <w:shd w:val="pct30" w:color="FFFF00" w:fill="auto"/>
          </w:tcPr>
          <w:p w14:paraId="7B538327" w14:textId="77777777" w:rsidR="001E41F3" w:rsidRDefault="00145D43">
            <w:pPr>
              <w:pStyle w:val="CRCoverPage"/>
              <w:spacing w:after="0"/>
              <w:ind w:left="99"/>
              <w:rPr>
                <w:noProof/>
              </w:rPr>
            </w:pPr>
            <w:r w:rsidRPr="00E95CDC">
              <w:rPr>
                <w:noProof/>
              </w:rPr>
              <w:t>TS</w:t>
            </w:r>
            <w:r w:rsidR="000A6394" w:rsidRPr="00E95CDC">
              <w:rPr>
                <w:noProof/>
              </w:rPr>
              <w:t>/TR ... CR ...</w:t>
            </w:r>
            <w:r w:rsidR="000A6394">
              <w:rPr>
                <w:noProof/>
              </w:rPr>
              <w:t xml:space="preserve"> </w:t>
            </w:r>
          </w:p>
        </w:tc>
      </w:tr>
      <w:tr w:rsidR="001E41F3" w14:paraId="2A7B66A0" w14:textId="77777777" w:rsidTr="008863B9">
        <w:tc>
          <w:tcPr>
            <w:tcW w:w="2694" w:type="dxa"/>
            <w:gridSpan w:val="2"/>
            <w:tcBorders>
              <w:left w:val="single" w:sz="4" w:space="0" w:color="auto"/>
            </w:tcBorders>
          </w:tcPr>
          <w:p w14:paraId="728C4C73" w14:textId="77777777" w:rsidR="001E41F3" w:rsidRDefault="001E41F3">
            <w:pPr>
              <w:pStyle w:val="CRCoverPage"/>
              <w:spacing w:after="0"/>
              <w:rPr>
                <w:b/>
                <w:i/>
                <w:noProof/>
              </w:rPr>
            </w:pPr>
          </w:p>
        </w:tc>
        <w:tc>
          <w:tcPr>
            <w:tcW w:w="6946" w:type="dxa"/>
            <w:gridSpan w:val="9"/>
            <w:tcBorders>
              <w:right w:val="single" w:sz="4" w:space="0" w:color="auto"/>
            </w:tcBorders>
          </w:tcPr>
          <w:p w14:paraId="0B5DD9DB" w14:textId="77777777" w:rsidR="001E41F3" w:rsidRDefault="001E41F3">
            <w:pPr>
              <w:pStyle w:val="CRCoverPage"/>
              <w:spacing w:after="0"/>
              <w:rPr>
                <w:noProof/>
              </w:rPr>
            </w:pPr>
          </w:p>
        </w:tc>
      </w:tr>
      <w:tr w:rsidR="001E41F3" w14:paraId="546CA7D7" w14:textId="77777777" w:rsidTr="008863B9">
        <w:tc>
          <w:tcPr>
            <w:tcW w:w="2694" w:type="dxa"/>
            <w:gridSpan w:val="2"/>
            <w:tcBorders>
              <w:left w:val="single" w:sz="4" w:space="0" w:color="auto"/>
              <w:bottom w:val="single" w:sz="4" w:space="0" w:color="auto"/>
            </w:tcBorders>
          </w:tcPr>
          <w:p w14:paraId="5B1CC737"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A136092" w14:textId="77777777" w:rsidR="001E41F3" w:rsidRDefault="001E41F3">
            <w:pPr>
              <w:pStyle w:val="CRCoverPage"/>
              <w:spacing w:after="0"/>
              <w:ind w:left="100"/>
              <w:rPr>
                <w:noProof/>
              </w:rPr>
            </w:pPr>
          </w:p>
        </w:tc>
      </w:tr>
      <w:tr w:rsidR="008863B9" w:rsidRPr="008863B9" w14:paraId="43513D13" w14:textId="77777777" w:rsidTr="008863B9">
        <w:tc>
          <w:tcPr>
            <w:tcW w:w="2694" w:type="dxa"/>
            <w:gridSpan w:val="2"/>
            <w:tcBorders>
              <w:top w:val="single" w:sz="4" w:space="0" w:color="auto"/>
              <w:bottom w:val="single" w:sz="4" w:space="0" w:color="auto"/>
            </w:tcBorders>
          </w:tcPr>
          <w:p w14:paraId="676FC509"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5E6D39E" w14:textId="77777777" w:rsidR="008863B9" w:rsidRPr="008863B9" w:rsidRDefault="008863B9">
            <w:pPr>
              <w:pStyle w:val="CRCoverPage"/>
              <w:spacing w:after="0"/>
              <w:ind w:left="100"/>
              <w:rPr>
                <w:noProof/>
                <w:sz w:val="8"/>
                <w:szCs w:val="8"/>
              </w:rPr>
            </w:pPr>
          </w:p>
        </w:tc>
      </w:tr>
      <w:tr w:rsidR="008863B9" w14:paraId="182FD2F1" w14:textId="77777777" w:rsidTr="008863B9">
        <w:tc>
          <w:tcPr>
            <w:tcW w:w="2694" w:type="dxa"/>
            <w:gridSpan w:val="2"/>
            <w:tcBorders>
              <w:top w:val="single" w:sz="4" w:space="0" w:color="auto"/>
              <w:left w:val="single" w:sz="4" w:space="0" w:color="auto"/>
              <w:bottom w:val="single" w:sz="4" w:space="0" w:color="auto"/>
            </w:tcBorders>
          </w:tcPr>
          <w:p w14:paraId="1EA0D23A"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AADCA1F" w14:textId="1C99B4EE" w:rsidR="007F6BB7" w:rsidRDefault="00CB5165">
            <w:pPr>
              <w:pStyle w:val="CRCoverPage"/>
              <w:spacing w:after="0"/>
              <w:ind w:left="100"/>
              <w:rPr>
                <w:noProof/>
                <w:lang w:eastAsia="zh-CN"/>
              </w:rPr>
            </w:pPr>
            <w:r>
              <w:rPr>
                <w:noProof/>
                <w:lang w:eastAsia="zh-CN"/>
              </w:rPr>
              <w:t>Agreed dCR in SA4#118e -&gt; CR in SA4#119e</w:t>
            </w:r>
            <w:r w:rsidR="007F6BB7">
              <w:rPr>
                <w:noProof/>
                <w:lang w:eastAsia="zh-CN"/>
              </w:rPr>
              <w:t xml:space="preserve"> </w:t>
            </w:r>
          </w:p>
        </w:tc>
      </w:tr>
    </w:tbl>
    <w:p w14:paraId="7DBC2C8E" w14:textId="77777777" w:rsidR="001E41F3" w:rsidRDefault="001E41F3">
      <w:pPr>
        <w:pStyle w:val="CRCoverPage"/>
        <w:spacing w:after="0"/>
        <w:rPr>
          <w:noProof/>
          <w:sz w:val="8"/>
          <w:szCs w:val="8"/>
        </w:rPr>
      </w:pPr>
    </w:p>
    <w:p w14:paraId="37064EF4" w14:textId="77777777" w:rsidR="001E41F3" w:rsidRDefault="001E41F3">
      <w:pPr>
        <w:sectPr w:rsidR="001E41F3">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8" w:right="1134" w:bottom="1134" w:left="1134" w:header="680" w:footer="567" w:gutter="0"/>
          <w:cols w:space="720"/>
        </w:sectPr>
      </w:pPr>
    </w:p>
    <w:p w14:paraId="080FBACA" w14:textId="77777777" w:rsidR="00E32339" w:rsidRPr="0042466D" w:rsidRDefault="00E32339" w:rsidP="00E32339">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bookmarkStart w:id="2" w:name="_Toc517082226"/>
    </w:p>
    <w:p w14:paraId="336B36BE" w14:textId="77777777" w:rsidR="008A73C4" w:rsidRDefault="008A73C4" w:rsidP="008A73C4">
      <w:pPr>
        <w:pStyle w:val="3"/>
        <w:rPr>
          <w:lang w:val="de-DE"/>
        </w:rPr>
      </w:pPr>
      <w:bookmarkStart w:id="3" w:name="_Toc99466707"/>
      <w:bookmarkStart w:id="4" w:name="_Toc89790070"/>
      <w:bookmarkStart w:id="5" w:name="_Toc75566518"/>
      <w:bookmarkStart w:id="6" w:name="_Toc74611239"/>
      <w:bookmarkStart w:id="7" w:name="_Toc68847304"/>
      <w:bookmarkStart w:id="8" w:name="_Toc36228985"/>
      <w:bookmarkStart w:id="9" w:name="_Toc36228358"/>
      <w:bookmarkStart w:id="10" w:name="_Toc36227343"/>
      <w:bookmarkStart w:id="11" w:name="_Toc26369461"/>
      <w:bookmarkStart w:id="12" w:name="_Toc89341277"/>
      <w:bookmarkStart w:id="13" w:name="_Toc26283897"/>
      <w:bookmarkStart w:id="14" w:name="_Toc99466704"/>
      <w:bookmarkStart w:id="15" w:name="_Toc89790067"/>
      <w:bookmarkStart w:id="16" w:name="_Toc75566515"/>
      <w:bookmarkStart w:id="17" w:name="_Toc74611236"/>
      <w:bookmarkStart w:id="18" w:name="_Toc68847301"/>
      <w:bookmarkStart w:id="19" w:name="_Toc36228982"/>
      <w:bookmarkStart w:id="20" w:name="_Toc36228355"/>
      <w:bookmarkStart w:id="21" w:name="_Toc36227340"/>
      <w:bookmarkStart w:id="22" w:name="_Toc26369458"/>
      <w:bookmarkEnd w:id="2"/>
      <w:r>
        <w:rPr>
          <w:lang w:val="de-DE"/>
        </w:rPr>
        <w:t>16.4.1</w:t>
      </w:r>
      <w:r>
        <w:rPr>
          <w:lang w:val="de-DE"/>
        </w:rPr>
        <w:tab/>
        <w:t>XML schema for QoE report message</w:t>
      </w:r>
      <w:bookmarkEnd w:id="14"/>
      <w:bookmarkEnd w:id="15"/>
      <w:bookmarkEnd w:id="16"/>
      <w:bookmarkEnd w:id="17"/>
      <w:bookmarkEnd w:id="18"/>
      <w:bookmarkEnd w:id="19"/>
      <w:bookmarkEnd w:id="20"/>
      <w:bookmarkEnd w:id="21"/>
      <w:bookmarkEnd w:id="22"/>
    </w:p>
    <w:p w14:paraId="331FF356" w14:textId="77777777" w:rsidR="008A73C4" w:rsidRDefault="008A73C4" w:rsidP="008A73C4">
      <w:pPr>
        <w:pStyle w:val="PL"/>
        <w:rPr>
          <w:lang w:val="de-DE"/>
        </w:rPr>
      </w:pPr>
      <w:r>
        <w:rPr>
          <w:lang w:val="de-DE"/>
        </w:rPr>
        <w:t>&lt;?xml version="1.0" encoding="UTF-8"?&gt;</w:t>
      </w:r>
    </w:p>
    <w:p w14:paraId="6BC6FBB0" w14:textId="77777777" w:rsidR="008A73C4" w:rsidRDefault="008A73C4" w:rsidP="008A73C4">
      <w:pPr>
        <w:pStyle w:val="PL"/>
        <w:rPr>
          <w:lang w:val="de-DE"/>
        </w:rPr>
      </w:pPr>
      <w:r>
        <w:rPr>
          <w:lang w:val="de-DE"/>
        </w:rPr>
        <w:t>&lt;xs:schema xmlns:xs="http://www.w3.org/2001/XMLSchema"</w:t>
      </w:r>
    </w:p>
    <w:p w14:paraId="4BB279C9" w14:textId="77777777" w:rsidR="008A73C4" w:rsidRDefault="008A73C4" w:rsidP="008A73C4">
      <w:pPr>
        <w:pStyle w:val="PL"/>
        <w:rPr>
          <w:lang w:val="de-DE"/>
        </w:rPr>
      </w:pPr>
      <w:r>
        <w:rPr>
          <w:lang w:val="de-DE"/>
        </w:rPr>
        <w:t xml:space="preserve">targetNamespace="urn:3gpp:metadata:2008:MTSI:qoereport" </w:t>
      </w:r>
    </w:p>
    <w:p w14:paraId="18F6EEC3" w14:textId="77777777" w:rsidR="008A73C4" w:rsidRDefault="008A73C4" w:rsidP="008A73C4">
      <w:pPr>
        <w:pStyle w:val="PL"/>
        <w:rPr>
          <w:lang w:val="de-DE"/>
        </w:rPr>
      </w:pPr>
      <w:r>
        <w:rPr>
          <w:lang w:val="de-DE"/>
        </w:rPr>
        <w:t xml:space="preserve">xmlns="urn:3gpp:metadata:2008:MTSI:qoereport" </w:t>
      </w:r>
    </w:p>
    <w:p w14:paraId="5432610A" w14:textId="77777777" w:rsidR="008A73C4" w:rsidRDefault="008A73C4" w:rsidP="008A73C4">
      <w:pPr>
        <w:pStyle w:val="PL"/>
        <w:rPr>
          <w:lang w:val="de-DE"/>
        </w:rPr>
      </w:pPr>
      <w:r>
        <w:rPr>
          <w:lang w:val="de-DE"/>
        </w:rPr>
        <w:tab/>
        <w:t>elementFormDefault="qualified"&gt;</w:t>
      </w:r>
    </w:p>
    <w:p w14:paraId="2BC1B14C" w14:textId="77777777" w:rsidR="008A73C4" w:rsidRDefault="008A73C4" w:rsidP="008A73C4">
      <w:pPr>
        <w:pStyle w:val="PL"/>
        <w:rPr>
          <w:lang w:val="de-DE"/>
        </w:rPr>
      </w:pPr>
      <w:r>
        <w:rPr>
          <w:lang w:val="de-DE"/>
        </w:rPr>
        <w:tab/>
        <w:t>&lt;xs:element name="QoeReport" type="QoeReportType"/&gt;</w:t>
      </w:r>
    </w:p>
    <w:p w14:paraId="40BB8355" w14:textId="77777777" w:rsidR="008A73C4" w:rsidRDefault="008A73C4" w:rsidP="008A73C4">
      <w:pPr>
        <w:pStyle w:val="PL"/>
        <w:rPr>
          <w:lang w:val="de-DE"/>
        </w:rPr>
      </w:pPr>
    </w:p>
    <w:p w14:paraId="74AA1BBB" w14:textId="77777777" w:rsidR="008A73C4" w:rsidRDefault="008A73C4" w:rsidP="008A73C4">
      <w:pPr>
        <w:pStyle w:val="PL"/>
        <w:rPr>
          <w:lang w:val="de-DE"/>
        </w:rPr>
      </w:pPr>
      <w:r>
        <w:rPr>
          <w:lang w:val="de-DE"/>
        </w:rPr>
        <w:tab/>
        <w:t>&lt;xs:complexType name="QoeReportType"&gt;</w:t>
      </w:r>
    </w:p>
    <w:p w14:paraId="3CF6DC8E" w14:textId="77777777" w:rsidR="008A73C4" w:rsidRDefault="008A73C4" w:rsidP="008A73C4">
      <w:pPr>
        <w:pStyle w:val="PL"/>
        <w:rPr>
          <w:lang w:val="de-DE"/>
        </w:rPr>
      </w:pPr>
      <w:r>
        <w:rPr>
          <w:lang w:val="de-DE"/>
        </w:rPr>
        <w:tab/>
        <w:t>&lt;xs:sequence&gt;</w:t>
      </w:r>
    </w:p>
    <w:p w14:paraId="657804BB" w14:textId="77777777" w:rsidR="008A73C4" w:rsidRDefault="008A73C4" w:rsidP="008A73C4">
      <w:pPr>
        <w:pStyle w:val="PL"/>
        <w:rPr>
          <w:lang w:val="de-DE"/>
        </w:rPr>
      </w:pPr>
      <w:r>
        <w:rPr>
          <w:lang w:val="de-DE"/>
        </w:rPr>
        <w:tab/>
      </w:r>
      <w:r>
        <w:rPr>
          <w:lang w:val="de-DE"/>
        </w:rPr>
        <w:tab/>
        <w:t>&lt;xs:element name="statisticalReport" type="starType" minOccurs="0"</w:t>
      </w:r>
    </w:p>
    <w:p w14:paraId="485A6F45" w14:textId="77777777" w:rsidR="008A73C4" w:rsidRDefault="008A73C4" w:rsidP="008A73C4">
      <w:pPr>
        <w:pStyle w:val="PL"/>
      </w:pPr>
      <w:r>
        <w:rPr>
          <w:lang w:val="de-DE"/>
        </w:rPr>
        <w:tab/>
      </w:r>
      <w:r>
        <w:rPr>
          <w:lang w:val="de-DE"/>
        </w:rPr>
        <w:tab/>
      </w:r>
      <w:r>
        <w:t>maxOccurs="unbounded"/&gt;</w:t>
      </w:r>
    </w:p>
    <w:p w14:paraId="506B9523" w14:textId="77777777" w:rsidR="008A73C4" w:rsidRDefault="008A73C4" w:rsidP="008A73C4">
      <w:pPr>
        <w:pStyle w:val="PL"/>
      </w:pPr>
      <w:r>
        <w:tab/>
      </w:r>
      <w:r>
        <w:tab/>
        <w:t>&lt;xs:any namespace="##other" processContents="skip" minOccurs="0"</w:t>
      </w:r>
    </w:p>
    <w:p w14:paraId="4A454F35" w14:textId="77777777" w:rsidR="008A73C4" w:rsidRDefault="008A73C4" w:rsidP="008A73C4">
      <w:pPr>
        <w:pStyle w:val="PL"/>
      </w:pPr>
      <w:r>
        <w:tab/>
      </w:r>
      <w:r>
        <w:tab/>
        <w:t>maxOccurs="unbounded"/&gt;</w:t>
      </w:r>
    </w:p>
    <w:p w14:paraId="5FFC88E2" w14:textId="77777777" w:rsidR="008A73C4" w:rsidRDefault="008A73C4" w:rsidP="008A73C4">
      <w:pPr>
        <w:pStyle w:val="PL"/>
      </w:pPr>
      <w:r>
        <w:tab/>
        <w:t>&lt;/xs:sequence&gt;</w:t>
      </w:r>
    </w:p>
    <w:p w14:paraId="761C1DC4" w14:textId="77777777" w:rsidR="008A73C4" w:rsidRDefault="008A73C4" w:rsidP="008A73C4">
      <w:pPr>
        <w:pStyle w:val="PL"/>
      </w:pPr>
      <w:r>
        <w:tab/>
        <w:t>&lt;xs:anyAttribute processContents="skip"/&gt;</w:t>
      </w:r>
    </w:p>
    <w:p w14:paraId="2FAED5F9" w14:textId="77777777" w:rsidR="008A73C4" w:rsidRDefault="008A73C4" w:rsidP="008A73C4">
      <w:pPr>
        <w:pStyle w:val="PL"/>
      </w:pPr>
      <w:r>
        <w:tab/>
        <w:t>&lt;/xs:complexType&gt;</w:t>
      </w:r>
    </w:p>
    <w:p w14:paraId="61538F57" w14:textId="77777777" w:rsidR="008A73C4" w:rsidRDefault="008A73C4" w:rsidP="008A73C4">
      <w:pPr>
        <w:pStyle w:val="PL"/>
      </w:pPr>
    </w:p>
    <w:p w14:paraId="5DAEED4C" w14:textId="77777777" w:rsidR="008A73C4" w:rsidRDefault="008A73C4" w:rsidP="008A73C4">
      <w:pPr>
        <w:pStyle w:val="PL"/>
      </w:pPr>
      <w:r>
        <w:tab/>
        <w:t>&lt;xs:complexType name="starType"&gt;</w:t>
      </w:r>
    </w:p>
    <w:p w14:paraId="1AD25DA5" w14:textId="77777777" w:rsidR="008A73C4" w:rsidRDefault="008A73C4" w:rsidP="008A73C4">
      <w:pPr>
        <w:pStyle w:val="PL"/>
      </w:pPr>
      <w:r>
        <w:tab/>
        <w:t>&lt;xs:sequence&gt;</w:t>
      </w:r>
    </w:p>
    <w:p w14:paraId="135F3F09" w14:textId="77777777" w:rsidR="008A73C4" w:rsidRDefault="008A73C4" w:rsidP="008A73C4">
      <w:pPr>
        <w:pStyle w:val="PL"/>
      </w:pPr>
      <w:r>
        <w:tab/>
      </w:r>
      <w:r>
        <w:tab/>
        <w:t>&lt;xs:element name="mediaLevelQoeMetrics" type="mediaLevelQoeMetricsType" minOccurs="1"</w:t>
      </w:r>
    </w:p>
    <w:p w14:paraId="480209AC" w14:textId="77777777" w:rsidR="008A73C4" w:rsidRDefault="008A73C4" w:rsidP="008A73C4">
      <w:pPr>
        <w:pStyle w:val="PL"/>
      </w:pPr>
      <w:r>
        <w:tab/>
      </w:r>
      <w:r>
        <w:tab/>
        <w:t>maxOccurs="unbounded"/&gt;</w:t>
      </w:r>
    </w:p>
    <w:p w14:paraId="1139D751" w14:textId="77777777" w:rsidR="008A73C4" w:rsidRDefault="008A73C4" w:rsidP="008A73C4">
      <w:pPr>
        <w:pStyle w:val="PL"/>
      </w:pPr>
      <w:r>
        <w:tab/>
        <w:t>&lt;/xs:sequence&gt;</w:t>
      </w:r>
    </w:p>
    <w:p w14:paraId="7305EB01" w14:textId="77777777" w:rsidR="008A73C4" w:rsidRDefault="008A73C4" w:rsidP="008A73C4">
      <w:pPr>
        <w:pStyle w:val="PL"/>
      </w:pPr>
      <w:r>
        <w:tab/>
        <w:t>&lt;xs:attribute name="startTime" type="xs:unsignedLong" use="required"/&gt;</w:t>
      </w:r>
    </w:p>
    <w:p w14:paraId="4515887D" w14:textId="77777777" w:rsidR="008A73C4" w:rsidRDefault="008A73C4" w:rsidP="008A73C4">
      <w:pPr>
        <w:pStyle w:val="PL"/>
      </w:pPr>
      <w:r>
        <w:tab/>
        <w:t>&lt;xs:attribute name="stopTime" type="xs:unsignedLong" use="required"/&gt;</w:t>
      </w:r>
    </w:p>
    <w:p w14:paraId="6621F874" w14:textId="77777777" w:rsidR="008A73C4" w:rsidRDefault="008A73C4" w:rsidP="008A73C4">
      <w:pPr>
        <w:pStyle w:val="PL"/>
      </w:pPr>
      <w:r>
        <w:tab/>
        <w:t>&lt;xs:attribute name="callId" type="xs:string" use="required"/&gt;</w:t>
      </w:r>
    </w:p>
    <w:p w14:paraId="40455A33" w14:textId="77777777" w:rsidR="008A73C4" w:rsidRDefault="008A73C4" w:rsidP="008A73C4">
      <w:pPr>
        <w:pStyle w:val="PL"/>
      </w:pPr>
      <w:r>
        <w:tab/>
        <w:t>&lt;xs:attribute name="clientId" type="xs:string" use="required"/&gt;</w:t>
      </w:r>
    </w:p>
    <w:p w14:paraId="3FA22B1F" w14:textId="77777777" w:rsidR="008A73C4" w:rsidRDefault="008A73C4" w:rsidP="008A73C4">
      <w:pPr>
        <w:pStyle w:val="PL"/>
        <w:rPr>
          <w:noProof w:val="0"/>
          <w:lang w:eastAsia="de-DE"/>
        </w:rPr>
      </w:pPr>
      <w:r>
        <w:rPr>
          <w:noProof w:val="0"/>
          <w:lang w:eastAsia="de-DE"/>
        </w:rPr>
        <w:t xml:space="preserve">    &lt;</w:t>
      </w:r>
      <w:proofErr w:type="spellStart"/>
      <w:proofErr w:type="gramStart"/>
      <w:r>
        <w:rPr>
          <w:noProof w:val="0"/>
          <w:lang w:eastAsia="de-DE"/>
        </w:rPr>
        <w:t>xs:attribute</w:t>
      </w:r>
      <w:proofErr w:type="spellEnd"/>
      <w:proofErr w:type="gramEnd"/>
      <w:r>
        <w:rPr>
          <w:noProof w:val="0"/>
          <w:lang w:eastAsia="de-DE"/>
        </w:rPr>
        <w:t xml:space="preserve"> name="</w:t>
      </w:r>
      <w:proofErr w:type="spellStart"/>
      <w:r>
        <w:rPr>
          <w:noProof w:val="0"/>
          <w:lang w:eastAsia="de-DE"/>
        </w:rPr>
        <w:t>qoeReferenceId</w:t>
      </w:r>
      <w:proofErr w:type="spellEnd"/>
      <w:r>
        <w:rPr>
          <w:noProof w:val="0"/>
          <w:lang w:eastAsia="de-DE"/>
        </w:rPr>
        <w:t>" type="</w:t>
      </w:r>
      <w:proofErr w:type="spellStart"/>
      <w:r>
        <w:rPr>
          <w:noProof w:val="0"/>
          <w:lang w:eastAsia="de-DE"/>
        </w:rPr>
        <w:t>xs:hexBinary</w:t>
      </w:r>
      <w:proofErr w:type="spellEnd"/>
      <w:r>
        <w:rPr>
          <w:noProof w:val="0"/>
          <w:lang w:eastAsia="de-DE"/>
        </w:rPr>
        <w:t>" use="optional"/&gt;</w:t>
      </w:r>
    </w:p>
    <w:p w14:paraId="4B5D20DF" w14:textId="77777777" w:rsidR="008A73C4" w:rsidRDefault="008A73C4" w:rsidP="008A73C4">
      <w:pPr>
        <w:pStyle w:val="PL"/>
      </w:pPr>
      <w:r>
        <w:rPr>
          <w:noProof w:val="0"/>
          <w:lang w:eastAsia="de-DE"/>
        </w:rPr>
        <w:t xml:space="preserve">    &lt;</w:t>
      </w:r>
      <w:proofErr w:type="spellStart"/>
      <w:proofErr w:type="gramStart"/>
      <w:r>
        <w:rPr>
          <w:noProof w:val="0"/>
          <w:lang w:eastAsia="de-DE"/>
        </w:rPr>
        <w:t>xs:attribute</w:t>
      </w:r>
      <w:proofErr w:type="spellEnd"/>
      <w:proofErr w:type="gramEnd"/>
      <w:r>
        <w:rPr>
          <w:noProof w:val="0"/>
          <w:lang w:eastAsia="de-DE"/>
        </w:rPr>
        <w:t xml:space="preserve"> name="</w:t>
      </w:r>
      <w:proofErr w:type="spellStart"/>
      <w:r>
        <w:rPr>
          <w:noProof w:val="0"/>
          <w:lang w:eastAsia="de-DE"/>
        </w:rPr>
        <w:t>recordingSessionId</w:t>
      </w:r>
      <w:proofErr w:type="spellEnd"/>
      <w:r>
        <w:rPr>
          <w:noProof w:val="0"/>
          <w:lang w:eastAsia="de-DE"/>
        </w:rPr>
        <w:t>" type="</w:t>
      </w:r>
      <w:proofErr w:type="spellStart"/>
      <w:r>
        <w:rPr>
          <w:noProof w:val="0"/>
          <w:lang w:eastAsia="de-DE"/>
        </w:rPr>
        <w:t>xs:hexBinary</w:t>
      </w:r>
      <w:proofErr w:type="spellEnd"/>
      <w:r>
        <w:rPr>
          <w:noProof w:val="0"/>
          <w:lang w:eastAsia="de-DE"/>
        </w:rPr>
        <w:t>" use="optional"/&gt;</w:t>
      </w:r>
    </w:p>
    <w:p w14:paraId="4EC2F855" w14:textId="36053A18" w:rsidR="008A73C4" w:rsidRDefault="008A73C4" w:rsidP="008A73C4">
      <w:pPr>
        <w:pStyle w:val="PL"/>
      </w:pPr>
      <w:r>
        <w:tab/>
        <w:t>&lt;xs:attribute name="dnn" type="</w:t>
      </w:r>
      <w:ins w:id="23" w:author="Qi Pan -0513" w:date="2022-05-13T15:41:00Z">
        <w:r>
          <w:t>xs:</w:t>
        </w:r>
      </w:ins>
      <w:r>
        <w:t>string" use="optional"/&gt;</w:t>
      </w:r>
    </w:p>
    <w:p w14:paraId="28BDAF3F" w14:textId="656E4B67" w:rsidR="008A73C4" w:rsidRDefault="008A73C4" w:rsidP="008A73C4">
      <w:pPr>
        <w:pStyle w:val="PL"/>
      </w:pPr>
      <w:r>
        <w:tab/>
        <w:t>&lt;xs:attribute name="snssai" type="</w:t>
      </w:r>
      <w:ins w:id="24" w:author="Qi Pan -0513" w:date="2022-05-13T15:41:00Z">
        <w:r>
          <w:t>xs:</w:t>
        </w:r>
      </w:ins>
      <w:r>
        <w:t>unsignedLong" use=”optional"/&gt;</w:t>
      </w:r>
    </w:p>
    <w:p w14:paraId="0FF8B99D" w14:textId="77777777" w:rsidR="008A73C4" w:rsidRDefault="008A73C4" w:rsidP="008A73C4">
      <w:pPr>
        <w:pStyle w:val="PL"/>
        <w:rPr>
          <w:lang w:val="fr-FR"/>
        </w:rPr>
      </w:pPr>
      <w:r>
        <w:tab/>
      </w:r>
      <w:r>
        <w:rPr>
          <w:lang w:val="fr-FR"/>
        </w:rPr>
        <w:t>&lt;xs:anyAttribute processContents="skip"/&gt;</w:t>
      </w:r>
    </w:p>
    <w:p w14:paraId="53F57894" w14:textId="77777777" w:rsidR="008A73C4" w:rsidRDefault="008A73C4" w:rsidP="008A73C4">
      <w:pPr>
        <w:pStyle w:val="PL"/>
        <w:rPr>
          <w:lang w:val="fr-FR"/>
        </w:rPr>
      </w:pPr>
      <w:r>
        <w:rPr>
          <w:lang w:val="fr-FR"/>
        </w:rPr>
        <w:tab/>
        <w:t>&lt;/xs:complexType&gt;</w:t>
      </w:r>
    </w:p>
    <w:p w14:paraId="0B1F969E" w14:textId="77777777" w:rsidR="008A73C4" w:rsidRDefault="008A73C4" w:rsidP="008A73C4">
      <w:pPr>
        <w:pStyle w:val="PL"/>
        <w:rPr>
          <w:lang w:val="fr-FR"/>
        </w:rPr>
      </w:pPr>
    </w:p>
    <w:p w14:paraId="55E1DE80" w14:textId="77777777" w:rsidR="008A73C4" w:rsidRDefault="008A73C4" w:rsidP="008A73C4">
      <w:pPr>
        <w:pStyle w:val="PL"/>
      </w:pPr>
      <w:r>
        <w:rPr>
          <w:lang w:val="fr-FR"/>
        </w:rPr>
        <w:tab/>
      </w:r>
      <w:r>
        <w:t>&lt;xs:complexType name="mediaLevelQoeMetricsType"&gt;</w:t>
      </w:r>
    </w:p>
    <w:p w14:paraId="5521A9B1" w14:textId="77777777" w:rsidR="008A73C4" w:rsidRDefault="008A73C4" w:rsidP="008A73C4">
      <w:pPr>
        <w:pStyle w:val="PL"/>
      </w:pPr>
      <w:r>
        <w:tab/>
        <w:t>&lt;xs:sequence&gt;</w:t>
      </w:r>
    </w:p>
    <w:p w14:paraId="0777D94D" w14:textId="77777777" w:rsidR="008A73C4" w:rsidRDefault="008A73C4" w:rsidP="008A73C4">
      <w:pPr>
        <w:pStyle w:val="PL"/>
      </w:pPr>
      <w:r>
        <w:tab/>
      </w:r>
      <w:r>
        <w:tab/>
        <w:t>&lt;xs:any namespace="##other" processContents="skip" minOccurs="0"</w:t>
      </w:r>
    </w:p>
    <w:p w14:paraId="1BD804F7" w14:textId="77777777" w:rsidR="008A73C4" w:rsidRDefault="008A73C4" w:rsidP="008A73C4">
      <w:pPr>
        <w:pStyle w:val="PL"/>
      </w:pPr>
      <w:r>
        <w:tab/>
      </w:r>
      <w:r>
        <w:tab/>
        <w:t>maxOccurs="unbounded"/&gt;</w:t>
      </w:r>
    </w:p>
    <w:p w14:paraId="49432EBA" w14:textId="77777777" w:rsidR="008A73C4" w:rsidRDefault="008A73C4" w:rsidP="008A73C4">
      <w:pPr>
        <w:pStyle w:val="PL"/>
      </w:pPr>
      <w:r>
        <w:tab/>
        <w:t>&lt;/xs:sequence&gt;</w:t>
      </w:r>
      <w:r>
        <w:tab/>
      </w:r>
    </w:p>
    <w:p w14:paraId="31647BD9" w14:textId="77777777" w:rsidR="008A73C4" w:rsidRDefault="008A73C4" w:rsidP="008A73C4">
      <w:pPr>
        <w:pStyle w:val="PL"/>
      </w:pPr>
      <w:r>
        <w:tab/>
        <w:t>&lt;xs:attribute name="mediaId" type="xs:integer" use="required"/&gt;</w:t>
      </w:r>
    </w:p>
    <w:p w14:paraId="76F00B58" w14:textId="77777777" w:rsidR="008A73C4" w:rsidRDefault="008A73C4" w:rsidP="008A73C4">
      <w:pPr>
        <w:pStyle w:val="PL"/>
      </w:pPr>
      <w:r>
        <w:tab/>
        <w:t>&lt;xs:attribute name="totalCorruptionDuration" type="unsignedLongVectorType"</w:t>
      </w:r>
      <w:r>
        <w:br/>
        <w:t xml:space="preserve">       </w:t>
      </w:r>
      <w:r>
        <w:tab/>
        <w:t>use="optional"/&gt;</w:t>
      </w:r>
    </w:p>
    <w:p w14:paraId="71F0352A" w14:textId="77777777" w:rsidR="008A73C4" w:rsidRDefault="008A73C4" w:rsidP="008A73C4">
      <w:pPr>
        <w:pStyle w:val="PL"/>
      </w:pPr>
      <w:r>
        <w:tab/>
        <w:t>&lt;xs:attribute name="numberOfCorruptionEvents" type="unsignedLongVectorType"</w:t>
      </w:r>
      <w:r>
        <w:br/>
        <w:t xml:space="preserve">       </w:t>
      </w:r>
      <w:r>
        <w:tab/>
        <w:t>use="optional"/&gt;</w:t>
      </w:r>
    </w:p>
    <w:p w14:paraId="27347263" w14:textId="77777777" w:rsidR="008A73C4" w:rsidRDefault="008A73C4" w:rsidP="008A73C4">
      <w:pPr>
        <w:pStyle w:val="PL"/>
      </w:pPr>
      <w:r>
        <w:tab/>
        <w:t>&lt;xs:attribute name="corruptionAlternative" type="xs:string" use="optional"/&gt;</w:t>
      </w:r>
    </w:p>
    <w:p w14:paraId="2215099F" w14:textId="77777777" w:rsidR="008A73C4" w:rsidRDefault="008A73C4" w:rsidP="008A73C4">
      <w:pPr>
        <w:pStyle w:val="PL"/>
      </w:pPr>
      <w:r>
        <w:tab/>
        <w:t>&lt;xs:attribute name="totalNumberofSuccessivePacketLoss" type="unsignedLongVectorType"</w:t>
      </w:r>
    </w:p>
    <w:p w14:paraId="1C1EE172" w14:textId="77777777" w:rsidR="008A73C4" w:rsidRDefault="008A73C4" w:rsidP="008A73C4">
      <w:pPr>
        <w:pStyle w:val="PL"/>
      </w:pPr>
      <w:r>
        <w:tab/>
      </w:r>
      <w:r>
        <w:tab/>
        <w:t>use="optional"/&gt;</w:t>
      </w:r>
    </w:p>
    <w:p w14:paraId="67BB8D3B" w14:textId="77777777" w:rsidR="008A73C4" w:rsidRDefault="008A73C4" w:rsidP="008A73C4">
      <w:pPr>
        <w:pStyle w:val="PL"/>
      </w:pPr>
      <w:r>
        <w:tab/>
        <w:t xml:space="preserve">&lt;xs:attribute name="numberOfSuccessiveLossEvents" type="unsignedLongVectorType" </w:t>
      </w:r>
      <w:r>
        <w:br/>
        <w:t xml:space="preserve">       </w:t>
      </w:r>
      <w:r>
        <w:tab/>
        <w:t>use="optional"/&gt;</w:t>
      </w:r>
    </w:p>
    <w:p w14:paraId="212600D4" w14:textId="77777777" w:rsidR="008A73C4" w:rsidRDefault="008A73C4" w:rsidP="008A73C4">
      <w:pPr>
        <w:pStyle w:val="PL"/>
      </w:pPr>
      <w:r>
        <w:tab/>
        <w:t xml:space="preserve">&lt;xs:attribute name="numberOfReceivedPackets" type="unsignedLongVectorType" </w:t>
      </w:r>
      <w:r>
        <w:br/>
        <w:t xml:space="preserve">       </w:t>
      </w:r>
      <w:r>
        <w:tab/>
        <w:t>use="optional"/&gt;</w:t>
      </w:r>
    </w:p>
    <w:p w14:paraId="49FA8A2D" w14:textId="77777777" w:rsidR="008A73C4" w:rsidRDefault="008A73C4" w:rsidP="008A73C4">
      <w:pPr>
        <w:pStyle w:val="PL"/>
      </w:pPr>
      <w:r>
        <w:tab/>
        <w:t>&lt;xs:attribute name="framerate" type="doubleVectorType" use="optional"/&gt;</w:t>
      </w:r>
    </w:p>
    <w:p w14:paraId="2B93ACED" w14:textId="77777777" w:rsidR="008A73C4" w:rsidRDefault="008A73C4" w:rsidP="008A73C4">
      <w:pPr>
        <w:pStyle w:val="PL"/>
      </w:pPr>
      <w:r>
        <w:tab/>
        <w:t>&lt;xs:attribute name="totalJitterDuration" type="doubleVectorType" use="optional"/&gt;</w:t>
      </w:r>
    </w:p>
    <w:p w14:paraId="5B5DCC00" w14:textId="77777777" w:rsidR="008A73C4" w:rsidRDefault="008A73C4" w:rsidP="008A73C4">
      <w:pPr>
        <w:pStyle w:val="PL"/>
      </w:pPr>
      <w:r>
        <w:tab/>
        <w:t>&lt;xs:attribute name="numberOfJitterEvents" type="unsignedLongVectorType"</w:t>
      </w:r>
    </w:p>
    <w:p w14:paraId="3867F5EA" w14:textId="77777777" w:rsidR="008A73C4" w:rsidRDefault="008A73C4" w:rsidP="008A73C4">
      <w:pPr>
        <w:pStyle w:val="PL"/>
      </w:pPr>
      <w:r>
        <w:tab/>
      </w:r>
      <w:r>
        <w:tab/>
        <w:t>use="optional"/&gt;</w:t>
      </w:r>
      <w:r>
        <w:tab/>
      </w:r>
    </w:p>
    <w:p w14:paraId="0751EAA7" w14:textId="77777777" w:rsidR="008A73C4" w:rsidRDefault="008A73C4" w:rsidP="008A73C4">
      <w:pPr>
        <w:pStyle w:val="PL"/>
      </w:pPr>
      <w:r>
        <w:tab/>
        <w:t>&lt;xs:attribute name="totalSyncLossDuration" type="doubleVectorType" use="optional"/&gt;</w:t>
      </w:r>
    </w:p>
    <w:p w14:paraId="6CA3B792" w14:textId="77777777" w:rsidR="008A73C4" w:rsidRDefault="008A73C4" w:rsidP="008A73C4">
      <w:pPr>
        <w:pStyle w:val="PL"/>
      </w:pPr>
      <w:r>
        <w:tab/>
        <w:t>&lt;xs:attribute name="numberOfSyncLossEvents" type="unsignedLongVectorType"</w:t>
      </w:r>
    </w:p>
    <w:p w14:paraId="5FC65100" w14:textId="77777777" w:rsidR="008A73C4" w:rsidRDefault="008A73C4" w:rsidP="008A73C4">
      <w:pPr>
        <w:pStyle w:val="PL"/>
      </w:pPr>
      <w:r>
        <w:tab/>
      </w:r>
      <w:r>
        <w:tab/>
        <w:t>use="optional"/&gt;</w:t>
      </w:r>
      <w:r>
        <w:tab/>
      </w:r>
    </w:p>
    <w:p w14:paraId="561E5BAB" w14:textId="77777777" w:rsidR="008A73C4" w:rsidRDefault="008A73C4" w:rsidP="008A73C4">
      <w:pPr>
        <w:pStyle w:val="PL"/>
      </w:pPr>
      <w:r>
        <w:tab/>
        <w:t>&lt;xs:attribute name="networkRTT" type="unsignedLongVectorType" use="optional"/&gt;</w:t>
      </w:r>
    </w:p>
    <w:p w14:paraId="65AF93D3" w14:textId="77777777" w:rsidR="008A73C4" w:rsidRDefault="008A73C4" w:rsidP="008A73C4">
      <w:pPr>
        <w:pStyle w:val="PL"/>
      </w:pPr>
      <w:r>
        <w:tab/>
        <w:t>&lt;xs:attribute name="internalRTT" type="unsignedLongVectorType" use="optional"/&gt;</w:t>
      </w:r>
    </w:p>
    <w:p w14:paraId="1BC6E44A" w14:textId="77777777" w:rsidR="008A73C4" w:rsidRDefault="008A73C4" w:rsidP="008A73C4">
      <w:pPr>
        <w:pStyle w:val="PL"/>
      </w:pPr>
      <w:r>
        <w:tab/>
        <w:t>&lt;xs:attribute name="codecInfo" type="stringVectorType" use="optional"/&gt;</w:t>
      </w:r>
    </w:p>
    <w:p w14:paraId="3830AE2B" w14:textId="77777777" w:rsidR="008A73C4" w:rsidRDefault="008A73C4" w:rsidP="008A73C4">
      <w:pPr>
        <w:pStyle w:val="PL"/>
      </w:pPr>
      <w:r>
        <w:tab/>
        <w:t>&lt;xs:attribute name="codecProfileLevel" type="stringVectorType" use="optional"/&gt;</w:t>
      </w:r>
    </w:p>
    <w:p w14:paraId="3E9685CE" w14:textId="77777777" w:rsidR="008A73C4" w:rsidRDefault="008A73C4" w:rsidP="008A73C4">
      <w:pPr>
        <w:pStyle w:val="PL"/>
      </w:pPr>
      <w:r>
        <w:tab/>
        <w:t>&lt;xs:attribute name="codecImageSize" type="stringVectorType" use="optional"/&gt;</w:t>
      </w:r>
    </w:p>
    <w:p w14:paraId="2F98160A" w14:textId="77777777" w:rsidR="008A73C4" w:rsidRDefault="008A73C4" w:rsidP="008A73C4">
      <w:pPr>
        <w:pStyle w:val="PL"/>
      </w:pPr>
      <w:r>
        <w:tab/>
        <w:t>&lt;xs:attribute name="averageCodecBitrate" type="doubleVectorType" use="optional"/&gt;</w:t>
      </w:r>
    </w:p>
    <w:p w14:paraId="78924E2D" w14:textId="77777777" w:rsidR="008A73C4" w:rsidRDefault="008A73C4" w:rsidP="008A73C4">
      <w:pPr>
        <w:pStyle w:val="PL"/>
      </w:pPr>
      <w:r>
        <w:tab/>
        <w:t>&lt;xs:attribute name="callSetupTime" type="xs:unsignedLong" use="optional"/&gt;</w:t>
      </w:r>
    </w:p>
    <w:p w14:paraId="1FCE1EAB" w14:textId="77777777" w:rsidR="008A73C4" w:rsidRDefault="008A73C4" w:rsidP="008A73C4">
      <w:pPr>
        <w:pStyle w:val="PL"/>
      </w:pPr>
      <w:r>
        <w:tab/>
      </w:r>
    </w:p>
    <w:p w14:paraId="417B4596" w14:textId="77777777" w:rsidR="008A73C4" w:rsidRDefault="008A73C4" w:rsidP="008A73C4">
      <w:pPr>
        <w:pStyle w:val="PL"/>
      </w:pPr>
      <w:r>
        <w:tab/>
        <w:t>&lt;xs:anyAttribute processContents="skip"/&gt;</w:t>
      </w:r>
    </w:p>
    <w:p w14:paraId="31295F90" w14:textId="77777777" w:rsidR="008A73C4" w:rsidRDefault="008A73C4" w:rsidP="008A73C4">
      <w:pPr>
        <w:pStyle w:val="PL"/>
      </w:pPr>
      <w:r>
        <w:tab/>
        <w:t>&lt;/xs:complexType&gt;</w:t>
      </w:r>
    </w:p>
    <w:p w14:paraId="1B43E983" w14:textId="77777777" w:rsidR="008A73C4" w:rsidRDefault="008A73C4" w:rsidP="008A73C4">
      <w:pPr>
        <w:pStyle w:val="PL"/>
      </w:pPr>
    </w:p>
    <w:p w14:paraId="17620409" w14:textId="77777777" w:rsidR="008A73C4" w:rsidRDefault="008A73C4" w:rsidP="008A73C4">
      <w:pPr>
        <w:pStyle w:val="PL"/>
      </w:pPr>
      <w:r>
        <w:tab/>
        <w:t>&lt;xs:simpleType name="doubleVectorType"&gt;</w:t>
      </w:r>
    </w:p>
    <w:p w14:paraId="26417EA6" w14:textId="77777777" w:rsidR="008A73C4" w:rsidRDefault="008A73C4" w:rsidP="008A73C4">
      <w:pPr>
        <w:pStyle w:val="PL"/>
      </w:pPr>
      <w:r>
        <w:tab/>
        <w:t>&lt;xs:list itemType="xs:double"/&gt;</w:t>
      </w:r>
    </w:p>
    <w:p w14:paraId="39A474AE" w14:textId="77777777" w:rsidR="008A73C4" w:rsidRDefault="008A73C4" w:rsidP="008A73C4">
      <w:pPr>
        <w:pStyle w:val="PL"/>
      </w:pPr>
      <w:r>
        <w:tab/>
        <w:t xml:space="preserve">&lt;/xs:simpleType&gt; </w:t>
      </w:r>
    </w:p>
    <w:p w14:paraId="751D10E6" w14:textId="77777777" w:rsidR="008A73C4" w:rsidRDefault="008A73C4" w:rsidP="008A73C4">
      <w:pPr>
        <w:pStyle w:val="PL"/>
      </w:pPr>
    </w:p>
    <w:p w14:paraId="771E31A6" w14:textId="77777777" w:rsidR="008A73C4" w:rsidRDefault="008A73C4" w:rsidP="008A73C4">
      <w:pPr>
        <w:pStyle w:val="PL"/>
      </w:pPr>
      <w:r>
        <w:lastRenderedPageBreak/>
        <w:tab/>
        <w:t>&lt;xs:simpleType name="stringVectorType"&gt;</w:t>
      </w:r>
    </w:p>
    <w:p w14:paraId="5C63B54C" w14:textId="77777777" w:rsidR="008A73C4" w:rsidRDefault="008A73C4" w:rsidP="008A73C4">
      <w:pPr>
        <w:pStyle w:val="PL"/>
      </w:pPr>
      <w:r>
        <w:tab/>
        <w:t>&lt;xs:list itemType="xs:string"/&gt;</w:t>
      </w:r>
    </w:p>
    <w:p w14:paraId="782F1885" w14:textId="77777777" w:rsidR="008A73C4" w:rsidRDefault="008A73C4" w:rsidP="008A73C4">
      <w:pPr>
        <w:pStyle w:val="PL"/>
      </w:pPr>
      <w:r>
        <w:tab/>
        <w:t xml:space="preserve">&lt;/xs:simpleType&gt; </w:t>
      </w:r>
    </w:p>
    <w:p w14:paraId="41CCA672" w14:textId="77777777" w:rsidR="008A73C4" w:rsidRDefault="008A73C4" w:rsidP="008A73C4">
      <w:pPr>
        <w:pStyle w:val="PL"/>
      </w:pPr>
    </w:p>
    <w:p w14:paraId="631A2E44" w14:textId="77777777" w:rsidR="008A73C4" w:rsidRDefault="008A73C4" w:rsidP="008A73C4">
      <w:pPr>
        <w:pStyle w:val="PL"/>
      </w:pPr>
      <w:r>
        <w:tab/>
        <w:t>&lt;xs:simpleType name="unsignedLongVectorType"&gt;</w:t>
      </w:r>
    </w:p>
    <w:p w14:paraId="7E6DD226" w14:textId="77777777" w:rsidR="008A73C4" w:rsidRDefault="008A73C4" w:rsidP="008A73C4">
      <w:pPr>
        <w:pStyle w:val="PL"/>
      </w:pPr>
      <w:r>
        <w:tab/>
        <w:t>&lt;xs:list itemType="xs:unsignedLong"/&gt;</w:t>
      </w:r>
    </w:p>
    <w:p w14:paraId="5623E7C6" w14:textId="77777777" w:rsidR="008A73C4" w:rsidRDefault="008A73C4" w:rsidP="008A73C4">
      <w:pPr>
        <w:pStyle w:val="PL"/>
      </w:pPr>
      <w:r>
        <w:tab/>
        <w:t>&lt;/xs:simpleType&gt;</w:t>
      </w:r>
    </w:p>
    <w:p w14:paraId="3A7F8D64" w14:textId="77777777" w:rsidR="008A73C4" w:rsidRDefault="008A73C4" w:rsidP="008A73C4">
      <w:pPr>
        <w:pStyle w:val="PL"/>
      </w:pPr>
      <w:r>
        <w:t>&lt;/xs:schema&gt;</w:t>
      </w:r>
    </w:p>
    <w:p w14:paraId="4A6015D6" w14:textId="5A17AFE9" w:rsidR="008A73C4" w:rsidRPr="008A73C4" w:rsidRDefault="008A73C4" w:rsidP="008A73C4">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Second</w:t>
      </w:r>
      <w:r w:rsidRPr="0042466D">
        <w:rPr>
          <w:rFonts w:ascii="Arial" w:hAnsi="Arial" w:cs="Arial"/>
          <w:color w:val="FF0000"/>
          <w:sz w:val="28"/>
          <w:szCs w:val="28"/>
          <w:lang w:val="en-US"/>
        </w:rPr>
        <w:t xml:space="preserve"> change * * * *</w:t>
      </w:r>
    </w:p>
    <w:p w14:paraId="47691DAC" w14:textId="77777777" w:rsidR="00F3173A" w:rsidRDefault="00F3173A" w:rsidP="00F3173A">
      <w:pPr>
        <w:pStyle w:val="3"/>
      </w:pPr>
      <w:r>
        <w:t>16.5.1</w:t>
      </w:r>
      <w:r>
        <w:tab/>
        <w:t>Configuration and reporting</w:t>
      </w:r>
      <w:bookmarkEnd w:id="3"/>
      <w:bookmarkEnd w:id="4"/>
      <w:bookmarkEnd w:id="5"/>
      <w:bookmarkEnd w:id="6"/>
      <w:bookmarkEnd w:id="7"/>
      <w:bookmarkEnd w:id="8"/>
      <w:bookmarkEnd w:id="9"/>
      <w:bookmarkEnd w:id="10"/>
      <w:bookmarkEnd w:id="11"/>
    </w:p>
    <w:p w14:paraId="26A43384" w14:textId="44281ABB" w:rsidR="00F3173A" w:rsidRDefault="00F3173A" w:rsidP="00F3173A">
      <w:r>
        <w:t>As an alternative to configuration via OMA-DM, the QoE configuration can optionally be specified by the QoE Measurement Collection (QMC) functionality. In this case the QoE configuration is received via specific RRC [158] messages</w:t>
      </w:r>
      <w:ins w:id="25" w:author="Qi Pan - v1" w:date="2022-05-11T20:12:00Z">
        <w:r w:rsidR="007F6BB7">
          <w:t xml:space="preserve"> for UMTS, RRC [160] messages for LTE, and RRC [163] </w:t>
        </w:r>
      </w:ins>
      <w:ins w:id="26" w:author="Qi Pan - v1" w:date="2022-05-11T20:13:00Z">
        <w:r w:rsidR="007F6BB7">
          <w:t>messages for NR</w:t>
        </w:r>
      </w:ins>
      <w:r>
        <w:t xml:space="preserve"> over the control plane, and the QoE reporting is also sent back via RRC messages over the control plane. </w:t>
      </w:r>
    </w:p>
    <w:p w14:paraId="0459153D" w14:textId="77777777" w:rsidR="00F3173A" w:rsidRDefault="00F3173A" w:rsidP="00F3173A">
      <w:r>
        <w:t>If QMC is supported, the UE shall support the following QMC functionalities:</w:t>
      </w:r>
    </w:p>
    <w:p w14:paraId="6890872B" w14:textId="67F4FD04" w:rsidR="00F3173A" w:rsidRDefault="00F3173A" w:rsidP="00F3173A">
      <w:pPr>
        <w:pStyle w:val="B1"/>
      </w:pPr>
      <w:r>
        <w:t>-</w:t>
      </w:r>
      <w:r>
        <w:tab/>
        <w:t xml:space="preserve">QoE Configuration: The QoE configuration will be delivered via RRC to the UE as a container according to "Application Layer Measurement Configuration" (see [158]) for UMTS, </w:t>
      </w:r>
      <w:del w:id="27" w:author="Panqi(E)" w:date="2022-03-30T16:12:00Z">
        <w:r w:rsidDel="00F3173A">
          <w:delText>and</w:delText>
        </w:r>
      </w:del>
      <w:r>
        <w:t xml:space="preserve"> "measConfigApp</w:t>
      </w:r>
      <w:del w:id="28" w:author="Panqi(E)" w:date="2022-03-30T16:12:00Z">
        <w:r w:rsidDel="00EA6EBD">
          <w:delText>lication</w:delText>
        </w:r>
      </w:del>
      <w:r>
        <w:t>Layer" (see [160]) for LTE</w:t>
      </w:r>
      <w:ins w:id="29" w:author="Panqi(E)" w:date="2022-03-30T16:12:00Z">
        <w:r w:rsidR="00EA6EBD">
          <w:t xml:space="preserve"> and “AppLayerMeasConfig” </w:t>
        </w:r>
      </w:ins>
      <w:ins w:id="30" w:author="Panqi(E)" w:date="2022-03-30T16:13:00Z">
        <w:r w:rsidR="00EA6EBD">
          <w:t xml:space="preserve">for NR </w:t>
        </w:r>
      </w:ins>
      <w:ins w:id="31" w:author="Panqi(E)" w:date="2022-03-30T16:12:00Z">
        <w:r w:rsidR="00EA6EBD">
          <w:t>(see [</w:t>
        </w:r>
      </w:ins>
      <w:ins w:id="32" w:author="Qi Pan - v1" w:date="2022-05-11T20:16:00Z">
        <w:r w:rsidR="007F6BB7">
          <w:t>163</w:t>
        </w:r>
      </w:ins>
      <w:ins w:id="33" w:author="Panqi(E)" w:date="2022-03-30T16:13:00Z">
        <w:r w:rsidR="00EA6EBD">
          <w:t>]</w:t>
        </w:r>
      </w:ins>
      <w:ins w:id="34" w:author="Panqi(E)" w:date="2022-03-30T16:12:00Z">
        <w:r w:rsidR="00EA6EBD">
          <w:t>)</w:t>
        </w:r>
      </w:ins>
      <w:r>
        <w:t>. The container is an octet string</w:t>
      </w:r>
      <w:del w:id="35" w:author="Panqi(E)" w:date="2022-03-30T16:13:00Z">
        <w:r w:rsidDel="00EA6EBD">
          <w:delText xml:space="preserve"> with a maximum length of 1000 bytes, </w:delText>
        </w:r>
      </w:del>
      <w:ins w:id="36" w:author="Qi Pan - v1" w:date="2022-05-11T20:23:00Z">
        <w:r w:rsidR="009B7F8C">
          <w:t xml:space="preserve"> </w:t>
        </w:r>
      </w:ins>
      <w:r>
        <w:t xml:space="preserve">with gzip-encoded data (see [71]) stored in network byte order. </w:t>
      </w:r>
      <w:ins w:id="37" w:author="Panqi(E)" w:date="2022-03-30T16:13:00Z">
        <w:r w:rsidR="00EA6EBD">
          <w:t>The maximum size of the con</w:t>
        </w:r>
      </w:ins>
      <w:ins w:id="38" w:author="Panqi(E)" w:date="2022-03-30T16:17:00Z">
        <w:r w:rsidR="00EA6EBD">
          <w:t>tainer is 1000 bytes for UMTS and LTE, and 8000 bytes for NR (see [</w:t>
        </w:r>
      </w:ins>
      <w:ins w:id="39" w:author="Qi Pan - v1" w:date="2022-05-11T20:16:00Z">
        <w:r w:rsidR="007F6BB7">
          <w:t>163</w:t>
        </w:r>
      </w:ins>
      <w:ins w:id="40" w:author="Panqi(E)" w:date="2022-03-30T16:17:00Z">
        <w:r w:rsidR="00EA6EBD">
          <w:t xml:space="preserve">]). </w:t>
        </w:r>
      </w:ins>
      <w:r>
        <w:t xml:space="preserve">When the container is uncompressed it is expected to conform to XML-formatted QoE configuration data according to clause 16.5.2 in the current specification. This uncompressed QoE Configuration shall be delivered to the MTSI client. The interface towards the RRC signalling is handled by the AT command +CAPPLEVMC </w:t>
      </w:r>
      <w:ins w:id="41" w:author="panqi (E)-2" w:date="2022-04-07T20:17:00Z">
        <w:r w:rsidR="00B77D4E">
          <w:t xml:space="preserve">for UMTS and LTE, and the AT command +CAPPLEVMCNR for NR </w:t>
        </w:r>
      </w:ins>
      <w:r>
        <w:t>[161].</w:t>
      </w:r>
    </w:p>
    <w:p w14:paraId="0B9E7DCD" w14:textId="384FC994" w:rsidR="00F3173A" w:rsidRPr="00EA6EBD" w:rsidRDefault="00F3173A" w:rsidP="00F3173A">
      <w:pPr>
        <w:pStyle w:val="B1"/>
        <w:rPr>
          <w:lang w:eastAsia="zh-CN"/>
        </w:rPr>
      </w:pPr>
      <w:r>
        <w:t>-</w:t>
      </w:r>
      <w:r>
        <w:tab/>
        <w:t>QoE Metrics: QoE Metrics from the MTSI client shall be XML-formatted according to clause 16.4 in the current specification. The XML data shall be compressed with gzip (see [71]) and stored in network byte order into an octet string container</w:t>
      </w:r>
      <w:ins w:id="42" w:author="Panqi(E)" w:date="2022-03-30T16:19:00Z">
        <w:r w:rsidR="00E012AE">
          <w:rPr>
            <w:rFonts w:hint="eastAsia"/>
            <w:lang w:eastAsia="zh-CN"/>
          </w:rPr>
          <w:t>.</w:t>
        </w:r>
      </w:ins>
      <w:r>
        <w:t xml:space="preserve"> </w:t>
      </w:r>
      <w:del w:id="43" w:author="Panqi(E)" w:date="2022-03-30T16:19:00Z">
        <w:r w:rsidDel="00E012AE">
          <w:delText>with a</w:delText>
        </w:r>
      </w:del>
      <w:ins w:id="44" w:author="Panqi(E)" w:date="2022-03-30T16:19:00Z">
        <w:r w:rsidR="00E012AE">
          <w:t>The</w:t>
        </w:r>
      </w:ins>
      <w:r>
        <w:t xml:space="preserve"> maximum </w:t>
      </w:r>
      <w:del w:id="45" w:author="Panqi(E)" w:date="2022-03-30T16:19:00Z">
        <w:r w:rsidDel="00E012AE">
          <w:delText xml:space="preserve">length </w:delText>
        </w:r>
      </w:del>
      <w:ins w:id="46" w:author="Panqi(E)" w:date="2022-03-30T16:19:00Z">
        <w:r w:rsidR="00E012AE">
          <w:t>size is</w:t>
        </w:r>
      </w:ins>
      <w:del w:id="47" w:author="Panqi(E)" w:date="2022-03-30T16:19:00Z">
        <w:r w:rsidDel="00E012AE">
          <w:delText>of</w:delText>
        </w:r>
      </w:del>
      <w:r>
        <w:t xml:space="preserve"> 8000 bytes</w:t>
      </w:r>
      <w:ins w:id="48" w:author="Panqi(E)" w:date="2022-03-30T16:19:00Z">
        <w:r w:rsidR="00E012AE">
          <w:t xml:space="preserve"> for UMTS and LTE. For NR (see [</w:t>
        </w:r>
      </w:ins>
      <w:ins w:id="49" w:author="Qi Pan - v1" w:date="2022-05-11T20:17:00Z">
        <w:r w:rsidR="007F6BB7">
          <w:t>163</w:t>
        </w:r>
      </w:ins>
      <w:ins w:id="50" w:author="Panqi(E)" w:date="2022-03-30T16:19:00Z">
        <w:r w:rsidR="00E012AE">
          <w:t xml:space="preserve">]), the maximum size is 8000 bytes if </w:t>
        </w:r>
      </w:ins>
      <w:ins w:id="51" w:author="Panqi(E)" w:date="2022-03-30T16:20:00Z">
        <w:r w:rsidR="00E012AE">
          <w:t>RRC segmentation is not enabled, and 144000 bytes if enabled</w:t>
        </w:r>
      </w:ins>
      <w:r>
        <w:t xml:space="preserve">. The container shall be delivered via RRC to the RNC according to "Application Layer Measurement Reporting" (see [158]) for UMTS, </w:t>
      </w:r>
      <w:del w:id="52" w:author="Panqi(E)" w:date="2022-03-30T16:20:00Z">
        <w:r w:rsidDel="00E012AE">
          <w:delText xml:space="preserve">and </w:delText>
        </w:r>
      </w:del>
      <w:r>
        <w:t>to the eNB according to "measReportApp</w:t>
      </w:r>
      <w:del w:id="53" w:author="Panqi(E)" w:date="2022-03-30T16:20:00Z">
        <w:r w:rsidDel="00E012AE">
          <w:delText>lication</w:delText>
        </w:r>
      </w:del>
      <w:r>
        <w:t>Layer" (see [160]) for LTE</w:t>
      </w:r>
      <w:ins w:id="54" w:author="Panqi(E)" w:date="2022-03-30T16:20:00Z">
        <w:r w:rsidR="00E012AE">
          <w:t>, and to</w:t>
        </w:r>
      </w:ins>
      <w:ins w:id="55" w:author="Qi Pan - v1" w:date="2022-05-11T20:23:00Z">
        <w:r w:rsidR="009B7F8C">
          <w:t xml:space="preserve"> the</w:t>
        </w:r>
      </w:ins>
      <w:ins w:id="56" w:author="Panqi(E)" w:date="2022-03-30T16:20:00Z">
        <w:r w:rsidR="00E012AE">
          <w:t xml:space="preserve"> gNB according to “MeasurementReportApp</w:t>
        </w:r>
      </w:ins>
      <w:ins w:id="57" w:author="Panqi(E)" w:date="2022-03-30T16:21:00Z">
        <w:r w:rsidR="00E012AE">
          <w:t>Layer</w:t>
        </w:r>
      </w:ins>
      <w:ins w:id="58" w:author="Panqi(E)" w:date="2022-03-30T16:20:00Z">
        <w:r w:rsidR="00E012AE">
          <w:t>”</w:t>
        </w:r>
      </w:ins>
      <w:ins w:id="59" w:author="Panqi(E)" w:date="2022-03-30T16:21:00Z">
        <w:r w:rsidR="00E012AE">
          <w:t xml:space="preserve"> for NR (see [</w:t>
        </w:r>
      </w:ins>
      <w:ins w:id="60" w:author="Qi Pan - v1" w:date="2022-05-11T20:16:00Z">
        <w:r w:rsidR="007F6BB7">
          <w:t>163</w:t>
        </w:r>
      </w:ins>
      <w:ins w:id="61" w:author="Panqi(E)" w:date="2022-03-30T16:21:00Z">
        <w:r w:rsidR="00E012AE">
          <w:t>])</w:t>
        </w:r>
      </w:ins>
      <w:r>
        <w:t xml:space="preserve">. The behaviour if the compressed data is larger than </w:t>
      </w:r>
      <w:del w:id="62" w:author="Panqi(E)" w:date="2022-03-30T16:21:00Z">
        <w:r w:rsidDel="003F7F09">
          <w:rPr>
            <w:rFonts w:hint="eastAsia"/>
            <w:lang w:eastAsia="zh-CN"/>
          </w:rPr>
          <w:delText>8000</w:delText>
        </w:r>
      </w:del>
      <w:ins w:id="63" w:author="Panqi(E)" w:date="2022-03-30T16:21:00Z">
        <w:r w:rsidR="003F7F09">
          <w:rPr>
            <w:rFonts w:hint="eastAsia"/>
            <w:lang w:eastAsia="zh-CN"/>
          </w:rPr>
          <w:t>the</w:t>
        </w:r>
        <w:r w:rsidR="003F7F09">
          <w:t xml:space="preserve"> </w:t>
        </w:r>
        <w:r w:rsidR="003F7F09">
          <w:rPr>
            <w:rFonts w:hint="eastAsia"/>
            <w:lang w:eastAsia="zh-CN"/>
          </w:rPr>
          <w:t>ma</w:t>
        </w:r>
        <w:r w:rsidR="003F7F09">
          <w:t>ximum container size</w:t>
        </w:r>
      </w:ins>
      <w:del w:id="64" w:author="Panqi(E)" w:date="2022-03-30T16:22:00Z">
        <w:r w:rsidDel="003F7F09">
          <w:delText xml:space="preserve"> bytes</w:delText>
        </w:r>
      </w:del>
      <w:r>
        <w:t xml:space="preserve"> is unspecified in this version of the specification. The interface towards the RRC signalling is handled by the AT command +CAPPLEVMR </w:t>
      </w:r>
      <w:ins w:id="65" w:author="panqi (E)-2" w:date="2022-04-07T20:17:00Z">
        <w:r w:rsidR="00B77D4E">
          <w:t xml:space="preserve">for UMTS and LTE, and the AT command +CAPPLEVMRNR for NR </w:t>
        </w:r>
      </w:ins>
      <w:r>
        <w:t>[161].</w:t>
      </w:r>
    </w:p>
    <w:p w14:paraId="5A4CDAA4" w14:textId="1D2B2B88" w:rsidR="00F3173A" w:rsidRDefault="00F3173A" w:rsidP="00F3173A">
      <w:pPr>
        <w:pStyle w:val="B1"/>
      </w:pPr>
      <w:r>
        <w:t>-</w:t>
      </w:r>
      <w:r>
        <w:tab/>
        <w:t xml:space="preserve">The UE shall also set the QMC capability "QoE Measurement Collection for MTSI services" (see [158]) to TRUE for UMTS, </w:t>
      </w:r>
      <w:del w:id="66" w:author="Panqi(E)" w:date="2022-03-30T16:22:00Z">
        <w:r w:rsidDel="000B2D07">
          <w:delText xml:space="preserve">and </w:delText>
        </w:r>
      </w:del>
      <w:r>
        <w:t>include the QMC capability "qoe-mtsi-MeasReport" (see [160]) for LTE</w:t>
      </w:r>
      <w:ins w:id="67" w:author="Panqi(E)" w:date="2022-03-30T16:22:00Z">
        <w:r w:rsidR="000B2D07">
          <w:t>, and include the QMC capability “qo</w:t>
        </w:r>
        <w:r w:rsidR="000B2D07">
          <w:rPr>
            <w:rFonts w:hint="eastAsia"/>
            <w:lang w:eastAsia="zh-CN"/>
          </w:rPr>
          <w:t>e</w:t>
        </w:r>
        <w:r w:rsidR="000B2D07">
          <w:t>-</w:t>
        </w:r>
      </w:ins>
      <w:ins w:id="68" w:author="Panqi(E)" w:date="2022-03-30T16:30:00Z">
        <w:r w:rsidR="00E22138">
          <w:t>MTSI</w:t>
        </w:r>
      </w:ins>
      <w:ins w:id="69" w:author="Panqi(E)" w:date="2022-03-30T16:22:00Z">
        <w:r w:rsidR="000B2D07">
          <w:t>-Meas</w:t>
        </w:r>
        <w:r w:rsidR="000B2D07">
          <w:rPr>
            <w:rFonts w:hint="eastAsia"/>
            <w:lang w:eastAsia="zh-CN"/>
          </w:rPr>
          <w:t>Repo</w:t>
        </w:r>
        <w:r w:rsidR="000B2D07">
          <w:t>rt” (see [</w:t>
        </w:r>
      </w:ins>
      <w:ins w:id="70" w:author="Qi Pan - v1" w:date="2022-05-11T20:17:00Z">
        <w:r w:rsidR="007F6BB7">
          <w:t>163</w:t>
        </w:r>
      </w:ins>
      <w:ins w:id="71" w:author="Panqi(E)" w:date="2022-03-30T16:22:00Z">
        <w:r w:rsidR="000B2D07">
          <w:t>])</w:t>
        </w:r>
      </w:ins>
      <w:ins w:id="72" w:author="Panqi-0408" w:date="2022-04-11T10:50:00Z">
        <w:r w:rsidR="009B40DF">
          <w:t xml:space="preserve"> for NR</w:t>
        </w:r>
      </w:ins>
      <w:r>
        <w:t>.</w:t>
      </w:r>
    </w:p>
    <w:p w14:paraId="516CB61F" w14:textId="38B11214" w:rsidR="00F3173A" w:rsidRDefault="00F3173A" w:rsidP="00F3173A">
      <w:pPr>
        <w:pStyle w:val="B1"/>
      </w:pPr>
      <w:r>
        <w:tab/>
        <w:t>The QoE configuration AT command +CAPPLEVMC</w:t>
      </w:r>
      <w:ins w:id="73" w:author="panqi (E)-2" w:date="2022-04-07T20:15:00Z">
        <w:r w:rsidR="00562610">
          <w:t xml:space="preserve"> or </w:t>
        </w:r>
      </w:ins>
      <w:ins w:id="74" w:author="panqi (E)-2" w:date="2022-04-07T20:16:00Z">
        <w:r w:rsidR="00562610">
          <w:t>AT command +CAPPLEVMCNR</w:t>
        </w:r>
      </w:ins>
      <w:r>
        <w:t xml:space="preserve"> [161] may also indicate with an Within-area Indication if the UE is inside or outside a wanted geographic area. Such an indication may arrive with or without any QoE configuration container attached. If the MTSI client is informed that it is not inside the area, it shall not start any new QoE measurements even if it has received a valid QoE configuration container, but shall continue measuring for already started sessions.</w:t>
      </w:r>
    </w:p>
    <w:p w14:paraId="5293965B" w14:textId="0FBBCC04" w:rsidR="00F3173A" w:rsidRDefault="00F3173A" w:rsidP="00F3173A">
      <w:pPr>
        <w:pStyle w:val="B1"/>
      </w:pPr>
      <w:r>
        <w:tab/>
        <w:t xml:space="preserve">When a new session is started, the QoE reporting AT command +CAPPLEVMR </w:t>
      </w:r>
      <w:ins w:id="75" w:author="panqi (E)-2" w:date="2022-04-07T20:16:00Z">
        <w:r w:rsidR="00562610">
          <w:t xml:space="preserve">or AT command +CAPPLEVMRNR </w:t>
        </w:r>
      </w:ins>
      <w:r>
        <w:t>[161] shall be used to send a Recording Session Indication. Such an indication does not contain any QoE report, but indicates that QoE recording has started for a session.</w:t>
      </w:r>
    </w:p>
    <w:p w14:paraId="02FC0BC3" w14:textId="3971D09F" w:rsidR="00F3173A" w:rsidRDefault="00F3173A" w:rsidP="00F3173A">
      <w:pPr>
        <w:pStyle w:val="B1"/>
      </w:pPr>
      <w:r>
        <w:tab/>
        <w:t>When the QoE configuration is to be released, an unsolicited result code associated with the AT command +CAPPLEVMC</w:t>
      </w:r>
      <w:ins w:id="76" w:author="panqi (E)-2" w:date="2022-04-07T20:16:00Z">
        <w:r w:rsidR="00562610">
          <w:t xml:space="preserve"> or AT command +CAPPLEVMCNR</w:t>
        </w:r>
      </w:ins>
      <w:r>
        <w:t xml:space="preserve"> [161] and containing the parameter &lt;start-stop_reporting&gt; set to "1", shall be sent to the MTSI client as notification of a discard request. Then the MTSI client shall stop collecting quality metrics and discard any already collected information [178].</w:t>
      </w:r>
    </w:p>
    <w:p w14:paraId="1A5BDE21" w14:textId="19AA263B" w:rsidR="00F3173A" w:rsidRDefault="00F3173A" w:rsidP="00F3173A">
      <w:r>
        <w:t xml:space="preserve">The exact implementation is not specified here, but </w:t>
      </w:r>
      <w:del w:id="77" w:author="panqi (E)-2" w:date="2022-04-07T20:11:00Z">
        <w:r w:rsidDel="00676A6B">
          <w:delText xml:space="preserve">an </w:delText>
        </w:r>
      </w:del>
      <w:r>
        <w:t>example signalling diagram</w:t>
      </w:r>
      <w:ins w:id="78" w:author="panqi (E)-2" w:date="2022-04-07T20:11:00Z">
        <w:r w:rsidR="00676A6B">
          <w:t>s</w:t>
        </w:r>
      </w:ins>
      <w:r>
        <w:t xml:space="preserve"> </w:t>
      </w:r>
      <w:ins w:id="79" w:author="panqi (E)-2" w:date="2022-04-07T20:12:00Z">
        <w:r w:rsidR="00676A6B">
          <w:t xml:space="preserve">for UMTS, LTE and NR </w:t>
        </w:r>
      </w:ins>
      <w:r>
        <w:t>below show</w:t>
      </w:r>
      <w:del w:id="80" w:author="panqi (E)-2" w:date="2022-04-07T20:11:00Z">
        <w:r w:rsidDel="00676A6B">
          <w:delText>s</w:delText>
        </w:r>
      </w:del>
      <w:r>
        <w:t xml:space="preserve"> the QMC functionality with a hypothetical "QMC Handler" entity. </w:t>
      </w:r>
    </w:p>
    <w:p w14:paraId="51656ADC" w14:textId="4B67FF19" w:rsidR="00F3173A" w:rsidRDefault="00F3173A" w:rsidP="00F3173A">
      <w:pPr>
        <w:pStyle w:val="TH"/>
      </w:pPr>
      <w:r>
        <w:rPr>
          <w:lang w:val="en-US" w:eastAsia="zh-CN"/>
        </w:rPr>
        <w:lastRenderedPageBreak/>
        <w:drawing>
          <wp:inline distT="0" distB="0" distL="0" distR="0" wp14:anchorId="26964DD3" wp14:editId="5CB78186">
            <wp:extent cx="4318685" cy="3831771"/>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22906" cy="3835516"/>
                    </a:xfrm>
                    <a:prstGeom prst="rect">
                      <a:avLst/>
                    </a:prstGeom>
                    <a:noFill/>
                    <a:ln>
                      <a:noFill/>
                    </a:ln>
                  </pic:spPr>
                </pic:pic>
              </a:graphicData>
            </a:graphic>
          </wp:inline>
        </w:drawing>
      </w:r>
    </w:p>
    <w:p w14:paraId="3AC166B8" w14:textId="77777777" w:rsidR="00F3173A" w:rsidRDefault="00F3173A" w:rsidP="00F3173A">
      <w:pPr>
        <w:pStyle w:val="TF"/>
      </w:pPr>
      <w:r>
        <w:t>Figure 16.5.1-1: Example signalling diagram for UMTS</w:t>
      </w:r>
    </w:p>
    <w:p w14:paraId="288E70CB" w14:textId="77777777" w:rsidR="00F3173A" w:rsidRDefault="00F3173A" w:rsidP="00F3173A">
      <w:pPr>
        <w:pStyle w:val="FP"/>
      </w:pPr>
    </w:p>
    <w:p w14:paraId="7B89EE50" w14:textId="3DD52F14" w:rsidR="00F3173A" w:rsidRPr="004E2CCC" w:rsidRDefault="009B40DF" w:rsidP="00F3173A">
      <w:pPr>
        <w:pStyle w:val="TH"/>
      </w:pPr>
      <w:ins w:id="81" w:author="Panqi(E)" w:date="2022-03-30T16:23:00Z">
        <w:r>
          <w:object w:dxaOrig="9420" w:dyaOrig="7320" w14:anchorId="2DFB92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0.95pt;height:327.55pt" o:ole="">
              <v:imagedata r:id="rId18" o:title=""/>
            </v:shape>
            <o:OLEObject Type="Embed" ProgID="Mscgen.Chart" ShapeID="_x0000_i1025" DrawAspect="Content" ObjectID="_1713961830" r:id="rId19"/>
          </w:object>
        </w:r>
      </w:ins>
      <w:del w:id="82" w:author="Panqi(E)" w:date="2022-03-30T16:23:00Z">
        <w:r w:rsidR="00F3173A" w:rsidDel="004E2CCC">
          <w:rPr>
            <w:lang w:val="en-US" w:eastAsia="zh-CN"/>
          </w:rPr>
          <w:drawing>
            <wp:inline distT="0" distB="0" distL="0" distR="0" wp14:anchorId="6F34608E" wp14:editId="39E280E8">
              <wp:extent cx="3783965" cy="2913380"/>
              <wp:effectExtent l="0" t="0" r="6985"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783965" cy="2913380"/>
                      </a:xfrm>
                      <a:prstGeom prst="rect">
                        <a:avLst/>
                      </a:prstGeom>
                      <a:noFill/>
                      <a:ln>
                        <a:noFill/>
                      </a:ln>
                    </pic:spPr>
                  </pic:pic>
                </a:graphicData>
              </a:graphic>
            </wp:inline>
          </w:drawing>
        </w:r>
      </w:del>
    </w:p>
    <w:p w14:paraId="758879B5" w14:textId="63F10501" w:rsidR="00F3173A" w:rsidRDefault="00F3173A" w:rsidP="00F3173A">
      <w:pPr>
        <w:pStyle w:val="TF"/>
        <w:rPr>
          <w:ins w:id="83" w:author="Panqi(E)" w:date="2022-03-30T16:24:00Z"/>
          <w:lang w:eastAsia="zh-CN"/>
        </w:rPr>
      </w:pPr>
      <w:r>
        <w:t>Figure 16.5.1-2: Example signalling diagram for LTE</w:t>
      </w:r>
    </w:p>
    <w:p w14:paraId="0B54CDE6" w14:textId="4B6E15DC" w:rsidR="004E2CCC" w:rsidRPr="001A701B" w:rsidRDefault="009B40DF" w:rsidP="004E2CCC">
      <w:pPr>
        <w:pStyle w:val="TF"/>
        <w:keepNext/>
        <w:rPr>
          <w:ins w:id="84" w:author="Panqi(E)" w:date="2022-03-30T16:24:00Z"/>
          <w:lang w:eastAsia="zh-CN"/>
        </w:rPr>
      </w:pPr>
      <w:ins w:id="85" w:author="Panqi(E)" w:date="2022-03-30T16:24:00Z">
        <w:r>
          <w:object w:dxaOrig="9420" w:dyaOrig="7320" w14:anchorId="42D1F29A">
            <v:shape id="_x0000_i1026" type="#_x0000_t75" style="width:425.95pt;height:331.85pt" o:ole="">
              <v:imagedata r:id="rId21" o:title=""/>
            </v:shape>
            <o:OLEObject Type="Embed" ProgID="Mscgen.Chart" ShapeID="_x0000_i1026" DrawAspect="Content" ObjectID="_1713961831" r:id="rId22"/>
          </w:object>
        </w:r>
      </w:ins>
    </w:p>
    <w:p w14:paraId="4F6B9CC3" w14:textId="436A5642" w:rsidR="004E2CCC" w:rsidRPr="004E2CCC" w:rsidDel="009B40DF" w:rsidRDefault="004E2CCC" w:rsidP="004E2CCC">
      <w:pPr>
        <w:pStyle w:val="TF"/>
        <w:rPr>
          <w:ins w:id="86" w:author="Panqi(E)" w:date="2022-03-30T16:24:00Z"/>
          <w:del w:id="87" w:author="Panqi-0408" w:date="2022-04-11T10:59:00Z"/>
        </w:rPr>
      </w:pPr>
      <w:ins w:id="88" w:author="Panqi(E)" w:date="2022-03-30T16:24:00Z">
        <w:r>
          <w:t>Figure 16.5.1</w:t>
        </w:r>
        <w:r>
          <w:rPr>
            <w:rFonts w:hint="eastAsia"/>
            <w:lang w:eastAsia="zh-CN"/>
          </w:rPr>
          <w:t>-</w:t>
        </w:r>
        <w:r>
          <w:t>3: Example signalling diagram for NR</w:t>
        </w:r>
      </w:ins>
    </w:p>
    <w:p w14:paraId="3059E0B7" w14:textId="77777777" w:rsidR="004E2CCC" w:rsidRDefault="004E2CCC" w:rsidP="00F3173A">
      <w:pPr>
        <w:pStyle w:val="TF"/>
        <w:rPr>
          <w:lang w:eastAsia="zh-CN"/>
        </w:rPr>
      </w:pPr>
    </w:p>
    <w:p w14:paraId="0FB1FE55" w14:textId="1BF28F26" w:rsidR="00F3173A" w:rsidRDefault="00F3173A">
      <w:pPr>
        <w:pStyle w:val="NO"/>
        <w:pPrChange w:id="89" w:author="Panqi-0408" w:date="2022-04-11T10:57:00Z">
          <w:pPr/>
        </w:pPrChange>
      </w:pPr>
      <w:del w:id="90" w:author="Panqi-0408" w:date="2022-04-11T10:52:00Z">
        <w:r w:rsidDel="009B40DF">
          <w:delText xml:space="preserve">Note </w:delText>
        </w:r>
      </w:del>
      <w:ins w:id="91" w:author="Panqi-0408" w:date="2022-04-11T10:52:00Z">
        <w:r w:rsidR="009B40DF">
          <w:t>N</w:t>
        </w:r>
      </w:ins>
      <w:ins w:id="92" w:author="Panqi-0408" w:date="2022-04-11T10:58:00Z">
        <w:r w:rsidR="009B40DF">
          <w:t>OTE</w:t>
        </w:r>
      </w:ins>
      <w:ins w:id="93" w:author="Panqi-0408" w:date="2022-04-11T10:52:00Z">
        <w:r w:rsidR="009B40DF">
          <w:t xml:space="preserve">: </w:t>
        </w:r>
      </w:ins>
      <w:ins w:id="94" w:author="Panqi-0408" w:date="2022-04-11T10:58:00Z">
        <w:r w:rsidR="009B40DF">
          <w:tab/>
        </w:r>
      </w:ins>
      <w:del w:id="95" w:author="Panqi-0408" w:date="2022-04-11T10:52:00Z">
        <w:r w:rsidDel="009B40DF">
          <w:delText>that t</w:delText>
        </w:r>
      </w:del>
      <w:ins w:id="96" w:author="Panqi-0408" w:date="2022-04-11T10:52:00Z">
        <w:r w:rsidR="009B40DF">
          <w:t>T</w:t>
        </w:r>
      </w:ins>
      <w:r>
        <w:t>he QMC Handler is only shown here as one possible implementation, and it need not be implemented as such. The corresponding QMC functionality could be built into the MTSI client or into other UE entities. In this version of the specification the detailed implementation of the above functionalities is left to the UE vendor.</w:t>
      </w:r>
    </w:p>
    <w:bookmarkEnd w:id="12"/>
    <w:bookmarkEnd w:id="13"/>
    <w:p w14:paraId="73AF2249" w14:textId="77777777" w:rsidR="00E32339" w:rsidRPr="0042466D" w:rsidRDefault="00E32339" w:rsidP="00E32339">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42466D">
        <w:rPr>
          <w:rFonts w:ascii="Arial" w:hAnsi="Arial" w:cs="Arial"/>
          <w:color w:val="FF0000"/>
          <w:sz w:val="28"/>
          <w:szCs w:val="28"/>
          <w:lang w:val="en-US"/>
        </w:rPr>
        <w:t xml:space="preserve">* * * * </w:t>
      </w:r>
      <w:r w:rsidRPr="0042466D">
        <w:rPr>
          <w:rFonts w:ascii="Arial" w:hAnsi="Arial" w:cs="Arial"/>
          <w:color w:val="FF0000"/>
          <w:sz w:val="28"/>
          <w:szCs w:val="28"/>
          <w:lang w:val="en-US" w:eastAsia="zh-CN"/>
        </w:rPr>
        <w:t xml:space="preserve">End of changes </w:t>
      </w:r>
      <w:r w:rsidRPr="0042466D">
        <w:rPr>
          <w:rFonts w:ascii="Arial" w:hAnsi="Arial" w:cs="Arial"/>
          <w:color w:val="FF0000"/>
          <w:sz w:val="28"/>
          <w:szCs w:val="28"/>
          <w:lang w:val="en-US"/>
        </w:rPr>
        <w:t>* * * *</w:t>
      </w:r>
    </w:p>
    <w:p w14:paraId="20C32D5B" w14:textId="77777777" w:rsidR="00E32339" w:rsidRPr="00EA4B9E" w:rsidRDefault="00E32339" w:rsidP="00E32339"/>
    <w:p w14:paraId="7AAFB693" w14:textId="77777777" w:rsidR="001E41F3" w:rsidRDefault="001E41F3"/>
    <w:sectPr w:rsidR="001E41F3"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5449B6" w14:textId="77777777" w:rsidR="00BF4747" w:rsidRDefault="00BF4747">
      <w:r>
        <w:separator/>
      </w:r>
    </w:p>
  </w:endnote>
  <w:endnote w:type="continuationSeparator" w:id="0">
    <w:p w14:paraId="7B089C58" w14:textId="77777777" w:rsidR="00BF4747" w:rsidRDefault="00BF4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93511E" w14:textId="77777777" w:rsidR="002301A2" w:rsidRDefault="002301A2">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EC2E5" w14:textId="77777777" w:rsidR="002301A2" w:rsidRDefault="002301A2">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8BE7D" w14:textId="77777777" w:rsidR="002301A2" w:rsidRDefault="002301A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4DEB62" w14:textId="77777777" w:rsidR="00BF4747" w:rsidRDefault="00BF4747">
      <w:r>
        <w:separator/>
      </w:r>
    </w:p>
  </w:footnote>
  <w:footnote w:type="continuationSeparator" w:id="0">
    <w:p w14:paraId="1B215FBF" w14:textId="77777777" w:rsidR="00BF4747" w:rsidRDefault="00BF47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95D44" w14:textId="77777777" w:rsidR="00695808" w:rsidRDefault="00695808">
    <w:r>
      <w:t xml:space="preserve">Page </w:t>
    </w:r>
    <w:r w:rsidR="008040A8">
      <w:rPr>
        <w:noProof w:val="0"/>
      </w:rPr>
      <w:fldChar w:fldCharType="begin"/>
    </w:r>
    <w:r w:rsidR="00374DD4">
      <w:instrText>PAGE</w:instrText>
    </w:r>
    <w:r w:rsidR="008040A8">
      <w:rPr>
        <w:noProof w:val="0"/>
      </w:rPr>
      <w:fldChar w:fldCharType="separate"/>
    </w:r>
    <w:r>
      <w:t>1</w:t>
    </w:r>
    <w:r w:rsidR="008040A8">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501205" w14:textId="77777777" w:rsidR="002301A2" w:rsidRDefault="002301A2">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CEF5F" w14:textId="77777777" w:rsidR="002301A2" w:rsidRDefault="002301A2">
    <w:pPr>
      <w:pStyle w:val="a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CD4DF" w14:textId="77777777" w:rsidR="00695808" w:rsidRDefault="00695808">
    <w:pPr>
      <w:pStyle w:val="a4"/>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9C711" w14:textId="77777777" w:rsidR="00695808" w:rsidRDefault="00695808">
    <w:pPr>
      <w:pStyle w:val="a4"/>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40A469" w14:textId="77777777" w:rsidR="00695808" w:rsidRDefault="00695808">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i Pan -0513">
    <w15:presenceInfo w15:providerId="None" w15:userId="Qi Pan -0513"/>
  </w15:person>
  <w15:person w15:author="Qi Pan - v1">
    <w15:presenceInfo w15:providerId="None" w15:userId="Qi Pan - v1"/>
  </w15:person>
  <w15:person w15:author="Panqi(E)">
    <w15:presenceInfo w15:providerId="None" w15:userId="Panqi(E)"/>
  </w15:person>
  <w15:person w15:author="panqi (E)-2">
    <w15:presenceInfo w15:providerId="None" w15:userId="panqi (E)-2"/>
  </w15:person>
  <w15:person w15:author="Panqi-0408">
    <w15:presenceInfo w15:providerId="None" w15:userId="Panqi-04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0E19"/>
    <w:rsid w:val="00022E4A"/>
    <w:rsid w:val="00024F8C"/>
    <w:rsid w:val="0005071C"/>
    <w:rsid w:val="00062070"/>
    <w:rsid w:val="0006579D"/>
    <w:rsid w:val="00070846"/>
    <w:rsid w:val="00076524"/>
    <w:rsid w:val="00086F9A"/>
    <w:rsid w:val="000A29E0"/>
    <w:rsid w:val="000A3807"/>
    <w:rsid w:val="000A6394"/>
    <w:rsid w:val="000B2D07"/>
    <w:rsid w:val="000B3348"/>
    <w:rsid w:val="000B7FED"/>
    <w:rsid w:val="000C038A"/>
    <w:rsid w:val="000C6598"/>
    <w:rsid w:val="000D1978"/>
    <w:rsid w:val="000E268E"/>
    <w:rsid w:val="000E2AF1"/>
    <w:rsid w:val="000E31D5"/>
    <w:rsid w:val="000E40A9"/>
    <w:rsid w:val="000F796E"/>
    <w:rsid w:val="001431FF"/>
    <w:rsid w:val="00145D43"/>
    <w:rsid w:val="0015694A"/>
    <w:rsid w:val="001628A1"/>
    <w:rsid w:val="001736C5"/>
    <w:rsid w:val="001804E7"/>
    <w:rsid w:val="00192C46"/>
    <w:rsid w:val="001A08B3"/>
    <w:rsid w:val="001A701B"/>
    <w:rsid w:val="001A7B60"/>
    <w:rsid w:val="001B52F0"/>
    <w:rsid w:val="001B7A65"/>
    <w:rsid w:val="001E005B"/>
    <w:rsid w:val="001E3866"/>
    <w:rsid w:val="001E41F3"/>
    <w:rsid w:val="001F3065"/>
    <w:rsid w:val="00222D03"/>
    <w:rsid w:val="002301A2"/>
    <w:rsid w:val="002322C3"/>
    <w:rsid w:val="00232918"/>
    <w:rsid w:val="00237171"/>
    <w:rsid w:val="0024228D"/>
    <w:rsid w:val="0026004D"/>
    <w:rsid w:val="00260494"/>
    <w:rsid w:val="00263A5D"/>
    <w:rsid w:val="002640DD"/>
    <w:rsid w:val="00265753"/>
    <w:rsid w:val="00271A4B"/>
    <w:rsid w:val="00272D40"/>
    <w:rsid w:val="00275D12"/>
    <w:rsid w:val="002831F6"/>
    <w:rsid w:val="00284FEB"/>
    <w:rsid w:val="002860C4"/>
    <w:rsid w:val="002918A4"/>
    <w:rsid w:val="002A2B84"/>
    <w:rsid w:val="002B2FB2"/>
    <w:rsid w:val="002B5741"/>
    <w:rsid w:val="002E3974"/>
    <w:rsid w:val="002E7741"/>
    <w:rsid w:val="0030271E"/>
    <w:rsid w:val="00305409"/>
    <w:rsid w:val="0031122B"/>
    <w:rsid w:val="00341B68"/>
    <w:rsid w:val="003609EF"/>
    <w:rsid w:val="0036231A"/>
    <w:rsid w:val="00374DD4"/>
    <w:rsid w:val="003808E9"/>
    <w:rsid w:val="00385A11"/>
    <w:rsid w:val="00386DEC"/>
    <w:rsid w:val="00392484"/>
    <w:rsid w:val="003968D8"/>
    <w:rsid w:val="003B40E1"/>
    <w:rsid w:val="003B45CB"/>
    <w:rsid w:val="003D32BB"/>
    <w:rsid w:val="003E1A36"/>
    <w:rsid w:val="003E7D28"/>
    <w:rsid w:val="003E7D48"/>
    <w:rsid w:val="003F7F09"/>
    <w:rsid w:val="0040761D"/>
    <w:rsid w:val="00410371"/>
    <w:rsid w:val="004242F1"/>
    <w:rsid w:val="00425EE7"/>
    <w:rsid w:val="0043421B"/>
    <w:rsid w:val="00436562"/>
    <w:rsid w:val="004401BC"/>
    <w:rsid w:val="00447C79"/>
    <w:rsid w:val="00452FDC"/>
    <w:rsid w:val="00474AA7"/>
    <w:rsid w:val="0047578B"/>
    <w:rsid w:val="004758BB"/>
    <w:rsid w:val="004A1F9C"/>
    <w:rsid w:val="004A6302"/>
    <w:rsid w:val="004A71FF"/>
    <w:rsid w:val="004B75B7"/>
    <w:rsid w:val="004C57AD"/>
    <w:rsid w:val="004C7BAC"/>
    <w:rsid w:val="004E104C"/>
    <w:rsid w:val="004E2CCC"/>
    <w:rsid w:val="00504314"/>
    <w:rsid w:val="00504CD5"/>
    <w:rsid w:val="00514818"/>
    <w:rsid w:val="0051580D"/>
    <w:rsid w:val="00524056"/>
    <w:rsid w:val="00526522"/>
    <w:rsid w:val="00537FB7"/>
    <w:rsid w:val="00547111"/>
    <w:rsid w:val="005519E8"/>
    <w:rsid w:val="00562610"/>
    <w:rsid w:val="00592D74"/>
    <w:rsid w:val="005B382D"/>
    <w:rsid w:val="005E04A2"/>
    <w:rsid w:val="005E2C44"/>
    <w:rsid w:val="005E65C0"/>
    <w:rsid w:val="006061E8"/>
    <w:rsid w:val="00621188"/>
    <w:rsid w:val="006257ED"/>
    <w:rsid w:val="00625CC6"/>
    <w:rsid w:val="00635730"/>
    <w:rsid w:val="00651DBC"/>
    <w:rsid w:val="006636E2"/>
    <w:rsid w:val="00675B70"/>
    <w:rsid w:val="00676A6B"/>
    <w:rsid w:val="00677A1C"/>
    <w:rsid w:val="00677EFF"/>
    <w:rsid w:val="00695808"/>
    <w:rsid w:val="006B28AD"/>
    <w:rsid w:val="006B46FB"/>
    <w:rsid w:val="006B5B70"/>
    <w:rsid w:val="006B7B94"/>
    <w:rsid w:val="006C7ED0"/>
    <w:rsid w:val="006D18D3"/>
    <w:rsid w:val="006D5129"/>
    <w:rsid w:val="006D5BAF"/>
    <w:rsid w:val="006E21FB"/>
    <w:rsid w:val="0070388D"/>
    <w:rsid w:val="00706BCA"/>
    <w:rsid w:val="00714875"/>
    <w:rsid w:val="00735297"/>
    <w:rsid w:val="00745433"/>
    <w:rsid w:val="007472AE"/>
    <w:rsid w:val="0075244B"/>
    <w:rsid w:val="00773244"/>
    <w:rsid w:val="00775ACB"/>
    <w:rsid w:val="00777103"/>
    <w:rsid w:val="00785727"/>
    <w:rsid w:val="00792342"/>
    <w:rsid w:val="00793EC4"/>
    <w:rsid w:val="007977A8"/>
    <w:rsid w:val="007A32E0"/>
    <w:rsid w:val="007B47D7"/>
    <w:rsid w:val="007B512A"/>
    <w:rsid w:val="007C2097"/>
    <w:rsid w:val="007D5352"/>
    <w:rsid w:val="007D6A07"/>
    <w:rsid w:val="007F2012"/>
    <w:rsid w:val="007F6BB7"/>
    <w:rsid w:val="007F7259"/>
    <w:rsid w:val="008040A8"/>
    <w:rsid w:val="00826064"/>
    <w:rsid w:val="008279FA"/>
    <w:rsid w:val="008626E7"/>
    <w:rsid w:val="00870EE7"/>
    <w:rsid w:val="0087737C"/>
    <w:rsid w:val="00881457"/>
    <w:rsid w:val="008863B9"/>
    <w:rsid w:val="008926A5"/>
    <w:rsid w:val="008966A2"/>
    <w:rsid w:val="008A1010"/>
    <w:rsid w:val="008A45A6"/>
    <w:rsid w:val="008A73C4"/>
    <w:rsid w:val="008E6F33"/>
    <w:rsid w:val="008F5E6C"/>
    <w:rsid w:val="008F686C"/>
    <w:rsid w:val="00901CAF"/>
    <w:rsid w:val="009033FC"/>
    <w:rsid w:val="00906141"/>
    <w:rsid w:val="009148DE"/>
    <w:rsid w:val="009158E8"/>
    <w:rsid w:val="00922BFA"/>
    <w:rsid w:val="0092469A"/>
    <w:rsid w:val="00930320"/>
    <w:rsid w:val="009315CF"/>
    <w:rsid w:val="00936CFF"/>
    <w:rsid w:val="00941E30"/>
    <w:rsid w:val="00943F9F"/>
    <w:rsid w:val="0094603C"/>
    <w:rsid w:val="009733BE"/>
    <w:rsid w:val="009748CA"/>
    <w:rsid w:val="009777D9"/>
    <w:rsid w:val="00982CCF"/>
    <w:rsid w:val="00991B88"/>
    <w:rsid w:val="00995E0C"/>
    <w:rsid w:val="00996C8E"/>
    <w:rsid w:val="009A5677"/>
    <w:rsid w:val="009A5753"/>
    <w:rsid w:val="009A579D"/>
    <w:rsid w:val="009B0FFA"/>
    <w:rsid w:val="009B162C"/>
    <w:rsid w:val="009B40DF"/>
    <w:rsid w:val="009B7E39"/>
    <w:rsid w:val="009B7F8C"/>
    <w:rsid w:val="009E3297"/>
    <w:rsid w:val="009F6462"/>
    <w:rsid w:val="009F734F"/>
    <w:rsid w:val="00A246B6"/>
    <w:rsid w:val="00A25CC3"/>
    <w:rsid w:val="00A263D1"/>
    <w:rsid w:val="00A31C74"/>
    <w:rsid w:val="00A33102"/>
    <w:rsid w:val="00A47E70"/>
    <w:rsid w:val="00A50CF0"/>
    <w:rsid w:val="00A542FF"/>
    <w:rsid w:val="00A568C4"/>
    <w:rsid w:val="00A7671C"/>
    <w:rsid w:val="00A87BB1"/>
    <w:rsid w:val="00AA2CBC"/>
    <w:rsid w:val="00AA5DE5"/>
    <w:rsid w:val="00AA733E"/>
    <w:rsid w:val="00AB797D"/>
    <w:rsid w:val="00AC14B0"/>
    <w:rsid w:val="00AC5820"/>
    <w:rsid w:val="00AD1CD8"/>
    <w:rsid w:val="00AF1A6F"/>
    <w:rsid w:val="00B068A1"/>
    <w:rsid w:val="00B15BA9"/>
    <w:rsid w:val="00B23FFC"/>
    <w:rsid w:val="00B258BB"/>
    <w:rsid w:val="00B3068D"/>
    <w:rsid w:val="00B51DB3"/>
    <w:rsid w:val="00B55111"/>
    <w:rsid w:val="00B571B5"/>
    <w:rsid w:val="00B661A1"/>
    <w:rsid w:val="00B67B97"/>
    <w:rsid w:val="00B77D4E"/>
    <w:rsid w:val="00B813A0"/>
    <w:rsid w:val="00B968C8"/>
    <w:rsid w:val="00BA3EC5"/>
    <w:rsid w:val="00BA51D9"/>
    <w:rsid w:val="00BA547A"/>
    <w:rsid w:val="00BA5AD8"/>
    <w:rsid w:val="00BB315B"/>
    <w:rsid w:val="00BB5DFC"/>
    <w:rsid w:val="00BC04BD"/>
    <w:rsid w:val="00BC0E8C"/>
    <w:rsid w:val="00BD279D"/>
    <w:rsid w:val="00BD6BB8"/>
    <w:rsid w:val="00BE3F7F"/>
    <w:rsid w:val="00BE4CA2"/>
    <w:rsid w:val="00BF4747"/>
    <w:rsid w:val="00C160A6"/>
    <w:rsid w:val="00C33231"/>
    <w:rsid w:val="00C605B9"/>
    <w:rsid w:val="00C60B82"/>
    <w:rsid w:val="00C61DB4"/>
    <w:rsid w:val="00C66BA2"/>
    <w:rsid w:val="00C743CA"/>
    <w:rsid w:val="00C94792"/>
    <w:rsid w:val="00C95985"/>
    <w:rsid w:val="00CA34CB"/>
    <w:rsid w:val="00CA4EEF"/>
    <w:rsid w:val="00CB5165"/>
    <w:rsid w:val="00CC3240"/>
    <w:rsid w:val="00CC5026"/>
    <w:rsid w:val="00CC68D0"/>
    <w:rsid w:val="00D01F77"/>
    <w:rsid w:val="00D02474"/>
    <w:rsid w:val="00D03F9A"/>
    <w:rsid w:val="00D06D51"/>
    <w:rsid w:val="00D14B77"/>
    <w:rsid w:val="00D15E43"/>
    <w:rsid w:val="00D23592"/>
    <w:rsid w:val="00D24991"/>
    <w:rsid w:val="00D26628"/>
    <w:rsid w:val="00D30138"/>
    <w:rsid w:val="00D3203C"/>
    <w:rsid w:val="00D34D8A"/>
    <w:rsid w:val="00D50255"/>
    <w:rsid w:val="00D627BE"/>
    <w:rsid w:val="00D66520"/>
    <w:rsid w:val="00D66AE8"/>
    <w:rsid w:val="00D75CDE"/>
    <w:rsid w:val="00D76D81"/>
    <w:rsid w:val="00D802C7"/>
    <w:rsid w:val="00D814FE"/>
    <w:rsid w:val="00D92747"/>
    <w:rsid w:val="00DC58AF"/>
    <w:rsid w:val="00DC6555"/>
    <w:rsid w:val="00DD2CF6"/>
    <w:rsid w:val="00DD52D2"/>
    <w:rsid w:val="00DE34CF"/>
    <w:rsid w:val="00DF1418"/>
    <w:rsid w:val="00DF53A0"/>
    <w:rsid w:val="00E012AE"/>
    <w:rsid w:val="00E13F3D"/>
    <w:rsid w:val="00E22138"/>
    <w:rsid w:val="00E23990"/>
    <w:rsid w:val="00E24A9B"/>
    <w:rsid w:val="00E32339"/>
    <w:rsid w:val="00E34898"/>
    <w:rsid w:val="00E52FCC"/>
    <w:rsid w:val="00E533D9"/>
    <w:rsid w:val="00E61B6E"/>
    <w:rsid w:val="00E763A5"/>
    <w:rsid w:val="00E82D4D"/>
    <w:rsid w:val="00E95BC8"/>
    <w:rsid w:val="00E95CDC"/>
    <w:rsid w:val="00E975A1"/>
    <w:rsid w:val="00EA154E"/>
    <w:rsid w:val="00EA3AEB"/>
    <w:rsid w:val="00EA6EBD"/>
    <w:rsid w:val="00EB09B7"/>
    <w:rsid w:val="00EC7167"/>
    <w:rsid w:val="00EC7AE4"/>
    <w:rsid w:val="00EE1D4B"/>
    <w:rsid w:val="00EE7D7C"/>
    <w:rsid w:val="00F25D98"/>
    <w:rsid w:val="00F300FB"/>
    <w:rsid w:val="00F3173A"/>
    <w:rsid w:val="00F41DF3"/>
    <w:rsid w:val="00F8390E"/>
    <w:rsid w:val="00F93A68"/>
    <w:rsid w:val="00F94337"/>
    <w:rsid w:val="00F960C0"/>
    <w:rsid w:val="00FB43CE"/>
    <w:rsid w:val="00FB6386"/>
    <w:rsid w:val="00FD4FF9"/>
    <w:rsid w:val="00FF4AEE"/>
    <w:rsid w:val="00FF6AD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7E1F199"/>
  <w15:docId w15:val="{704F709F-FDA7-4A01-AB2C-088D189F4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A73C4"/>
    <w:pPr>
      <w:spacing w:after="180"/>
    </w:pPr>
    <w:rPr>
      <w:rFonts w:ascii="Times New Roman" w:hAnsi="Times New Roman"/>
      <w:noProof/>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
    <w:qFormat/>
    <w:rsid w:val="000B7FED"/>
  </w:style>
  <w:style w:type="paragraph" w:customStyle="1" w:styleId="B2">
    <w:name w:val="B2"/>
    <w:basedOn w:val="23"/>
    <w:rsid w:val="000B7FED"/>
  </w:style>
  <w:style w:type="paragraph" w:customStyle="1" w:styleId="B3">
    <w:name w:val="B3"/>
    <w:basedOn w:val="31"/>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locked/>
    <w:rsid w:val="001736C5"/>
    <w:rPr>
      <w:rFonts w:ascii="Times New Roman" w:hAnsi="Times New Roman"/>
      <w:noProof/>
      <w:lang w:val="en-GB" w:eastAsia="en-US"/>
    </w:rPr>
  </w:style>
  <w:style w:type="character" w:customStyle="1" w:styleId="THChar">
    <w:name w:val="TH Char"/>
    <w:link w:val="TH"/>
    <w:locked/>
    <w:rsid w:val="001736C5"/>
    <w:rPr>
      <w:rFonts w:ascii="Arial" w:hAnsi="Arial"/>
      <w:b/>
      <w:noProof/>
      <w:lang w:val="en-GB" w:eastAsia="en-US"/>
    </w:rPr>
  </w:style>
  <w:style w:type="character" w:customStyle="1" w:styleId="TFChar">
    <w:name w:val="TF Char"/>
    <w:link w:val="TF"/>
    <w:locked/>
    <w:rsid w:val="001736C5"/>
    <w:rPr>
      <w:rFonts w:ascii="Arial" w:hAnsi="Arial"/>
      <w:b/>
      <w:noProof/>
      <w:lang w:val="en-GB" w:eastAsia="en-US"/>
    </w:rPr>
  </w:style>
  <w:style w:type="paragraph" w:styleId="af1">
    <w:name w:val="Revision"/>
    <w:hidden/>
    <w:uiPriority w:val="99"/>
    <w:semiHidden/>
    <w:rsid w:val="006061E8"/>
    <w:rPr>
      <w:rFonts w:ascii="Times New Roman" w:hAnsi="Times New Roman"/>
      <w:noProof/>
      <w:lang w:val="en-GB" w:eastAsia="en-US"/>
    </w:rPr>
  </w:style>
  <w:style w:type="paragraph" w:styleId="af2">
    <w:name w:val="caption"/>
    <w:basedOn w:val="a"/>
    <w:next w:val="a"/>
    <w:unhideWhenUsed/>
    <w:qFormat/>
    <w:rsid w:val="00D802C7"/>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0140779">
      <w:bodyDiv w:val="1"/>
      <w:marLeft w:val="0"/>
      <w:marRight w:val="0"/>
      <w:marTop w:val="0"/>
      <w:marBottom w:val="0"/>
      <w:divBdr>
        <w:top w:val="none" w:sz="0" w:space="0" w:color="auto"/>
        <w:left w:val="none" w:sz="0" w:space="0" w:color="auto"/>
        <w:bottom w:val="none" w:sz="0" w:space="0" w:color="auto"/>
        <w:right w:val="none" w:sz="0" w:space="0" w:color="auto"/>
      </w:divBdr>
    </w:div>
    <w:div w:id="701251039">
      <w:bodyDiv w:val="1"/>
      <w:marLeft w:val="0"/>
      <w:marRight w:val="0"/>
      <w:marTop w:val="0"/>
      <w:marBottom w:val="0"/>
      <w:divBdr>
        <w:top w:val="none" w:sz="0" w:space="0" w:color="auto"/>
        <w:left w:val="none" w:sz="0" w:space="0" w:color="auto"/>
        <w:bottom w:val="none" w:sz="0" w:space="0" w:color="auto"/>
        <w:right w:val="none" w:sz="0" w:space="0" w:color="auto"/>
      </w:divBdr>
    </w:div>
    <w:div w:id="1632132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18" Type="http://schemas.openxmlformats.org/officeDocument/2006/relationships/image" Target="media/image2.w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4.wmf"/><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1.png"/><Relationship Id="rId25"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footer" Target="footer3.xml"/><Relationship Id="rId20" Type="http://schemas.openxmlformats.org/officeDocument/2006/relationships/image" Target="media/image3.png"/><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hyperlink" Target="http://www.3gpp.org/ftp/Specs/html-info/21900.htm" TargetMode="External"/><Relationship Id="rId19"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2.xml"/><Relationship Id="rId22" Type="http://schemas.openxmlformats.org/officeDocument/2006/relationships/oleObject" Target="embeddings/oleObject2.bin"/><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52514D-EA7B-4A66-B035-47142625D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6</Pages>
  <Words>1181</Words>
  <Characters>9208</Characters>
  <Application>Microsoft Office Word</Application>
  <DocSecurity>0</DocSecurity>
  <Lines>76</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10369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Qi Pan -0513</cp:lastModifiedBy>
  <cp:revision>2</cp:revision>
  <cp:lastPrinted>1900-01-01T08:00:00Z</cp:lastPrinted>
  <dcterms:created xsi:type="dcterms:W3CDTF">2022-05-13T07:41:00Z</dcterms:created>
  <dcterms:modified xsi:type="dcterms:W3CDTF">2022-05-13T07:41:00Z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WG SA2</vt:lpwstr>
  </property>
  <property fmtid="{D5CDD505-2E9C-101B-9397-08002B2CF9AE}" pid="3" name="MtgSeq">
    <vt:lpwstr>135</vt:lpwstr>
  </property>
  <property fmtid="{D5CDD505-2E9C-101B-9397-08002B2CF9AE}" pid="4" name="Location">
    <vt:lpwstr>Split</vt:lpwstr>
  </property>
  <property fmtid="{D5CDD505-2E9C-101B-9397-08002B2CF9AE}" pid="5" name="Country">
    <vt:lpwstr>Croatia</vt:lpwstr>
  </property>
  <property fmtid="{D5CDD505-2E9C-101B-9397-08002B2CF9AE}" pid="6" name="StartDate">
    <vt:lpwstr>14th October</vt:lpwstr>
  </property>
  <property fmtid="{D5CDD505-2E9C-101B-9397-08002B2CF9AE}" pid="7" name="EndDate">
    <vt:lpwstr>18th October 2019</vt:lpwstr>
  </property>
  <property fmtid="{D5CDD505-2E9C-101B-9397-08002B2CF9AE}" pid="8" name="Tdoc#">
    <vt:lpwstr>&lt;TDoc#&gt;</vt:lpwstr>
  </property>
  <property fmtid="{D5CDD505-2E9C-101B-9397-08002B2CF9AE}" pid="9" name="Spec#">
    <vt:lpwstr>&lt;Spec#&gt;</vt:lpwstr>
  </property>
  <property fmtid="{D5CDD505-2E9C-101B-9397-08002B2CF9AE}" pid="10" name="Cr#">
    <vt:lpwstr>1234</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Huawei, HiSilicon</vt:lpwstr>
  </property>
  <property fmtid="{D5CDD505-2E9C-101B-9397-08002B2CF9AE}" pid="14" name="SourceIfTsg">
    <vt:lpwstr>SA2</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2019-10-04</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
  </property>
  <property fmtid="{D5CDD505-2E9C-101B-9397-08002B2CF9AE}" pid="21" name="_2015_ms_pID_725343">
    <vt:lpwstr>(3)npOtAYgnDsSlkoAgJzeqYdq28r4kaAqloSFQ42pQ6+60OZAFaK0I8Y1alu/ki3KBSdE6T3IG
+AvdAguanWIEkAkfNpFAiPErFZgWLOOHGGakW2fTzB6VqFs7vNEx9w16QvtJbB3xH4oU5rAG
3Fhbe+SOKDI9PStHz5vSvHCfauBJVQyN2Kb0ERdd+kCjbXPg3VMoL06BBM3/eC9gyNYhu2hE
GNTv6lr+WzNGWNVOZW</vt:lpwstr>
  </property>
  <property fmtid="{D5CDD505-2E9C-101B-9397-08002B2CF9AE}" pid="22" name="_2015_ms_pID_7253431">
    <vt:lpwstr>OS6grxggu1+PX6Ep0yDp1nFl2HygraiuSV9QONkrjy60Sg0BzhzTLc
t1Zmf/HbeCzI4patxDdMZKGFK7hLz1vYNUcMLdUBe6VHFH2tpVOc2C1sqO2BqP/03h/Yl7xw
DSYweKr8HUDhMVqd2PiaUwGcFoJC9IgyrZPTQg51qFAaEWgiNoi2ddV5S1CtZClgN/PUwjfB
HIT+QgkC7ucSuMC9t3E92z/9OtVGrWZrL41n</vt:lpwstr>
  </property>
  <property fmtid="{D5CDD505-2E9C-101B-9397-08002B2CF9AE}" pid="23" name="_2015_ms_pID_7253432">
    <vt:lpwstr>3g==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1652408645</vt:lpwstr>
  </property>
</Properties>
</file>