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D09B3" w14:textId="3D4C29EA" w:rsidR="00965E7A" w:rsidRDefault="00965E7A" w:rsidP="00965E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722120"/>
      <w:bookmarkStart w:id="1" w:name="_Toc74266995"/>
      <w:bookmarkStart w:id="2" w:name="_Toc75553026"/>
      <w:r>
        <w:rPr>
          <w:b/>
          <w:noProof/>
          <w:sz w:val="24"/>
        </w:rPr>
        <w:t>3GPP TSG-</w:t>
      </w:r>
      <w:r w:rsidR="00BF2884">
        <w:fldChar w:fldCharType="begin"/>
      </w:r>
      <w:r w:rsidR="00BF2884">
        <w:instrText xml:space="preserve"> DOCPROPERTY  TSG/WGRef  \* MERGEFORMAT </w:instrText>
      </w:r>
      <w:r w:rsidR="00BF2884">
        <w:fldChar w:fldCharType="separate"/>
      </w:r>
      <w:r>
        <w:rPr>
          <w:b/>
          <w:noProof/>
          <w:sz w:val="24"/>
        </w:rPr>
        <w:t>SA4</w:t>
      </w:r>
      <w:r w:rsidR="00BF288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F2884">
        <w:fldChar w:fldCharType="begin"/>
      </w:r>
      <w:r w:rsidR="00BF2884">
        <w:instrText xml:space="preserve"> DOCPROPERTY  MtgSeq  \* MERGEFORMAT </w:instrText>
      </w:r>
      <w:r w:rsidR="00BF2884">
        <w:fldChar w:fldCharType="separate"/>
      </w:r>
      <w:r>
        <w:rPr>
          <w:b/>
          <w:noProof/>
          <w:sz w:val="24"/>
        </w:rPr>
        <w:t>119</w:t>
      </w:r>
      <w:r w:rsidR="00BF2884">
        <w:rPr>
          <w:b/>
          <w:noProof/>
          <w:sz w:val="24"/>
        </w:rPr>
        <w:fldChar w:fldCharType="end"/>
      </w:r>
      <w:r w:rsidR="00BF2884">
        <w:fldChar w:fldCharType="begin"/>
      </w:r>
      <w:r w:rsidR="00BF2884">
        <w:instrText xml:space="preserve"> DOCPROPERTY  MtgTitle  \* MERGEFORMAT </w:instrText>
      </w:r>
      <w:r w:rsidR="00BF2884">
        <w:fldChar w:fldCharType="separate"/>
      </w:r>
      <w:r>
        <w:rPr>
          <w:b/>
          <w:noProof/>
          <w:sz w:val="24"/>
        </w:rPr>
        <w:t>-e</w:t>
      </w:r>
      <w:r w:rsidR="00BF288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F2884">
        <w:fldChar w:fldCharType="begin"/>
      </w:r>
      <w:r w:rsidR="00BF2884">
        <w:instrText xml:space="preserve"> DOCPROPERTY  Tdoc#  \* MERGEFORMAT </w:instrText>
      </w:r>
      <w:r w:rsidR="00BF2884">
        <w:fldChar w:fldCharType="separate"/>
      </w:r>
      <w:r>
        <w:rPr>
          <w:b/>
          <w:i/>
          <w:noProof/>
          <w:sz w:val="28"/>
        </w:rPr>
        <w:t>S4-220685</w:t>
      </w:r>
      <w:r w:rsidR="00BF2884">
        <w:rPr>
          <w:b/>
          <w:i/>
          <w:noProof/>
          <w:sz w:val="28"/>
        </w:rPr>
        <w:fldChar w:fldCharType="end"/>
      </w:r>
    </w:p>
    <w:p w14:paraId="6ADA044C" w14:textId="77777777" w:rsidR="00965E7A" w:rsidRDefault="00BF2884" w:rsidP="00965E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65E7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, </w:t>
      </w:r>
      <w:r w:rsidR="00546F58">
        <w:fldChar w:fldCharType="begin"/>
      </w:r>
      <w:r w:rsidR="00546F58">
        <w:instrText xml:space="preserve"> DOCPROPERTY  Country  \* MERGEFORMAT </w:instrText>
      </w:r>
      <w:r w:rsidR="00546F58">
        <w:fldChar w:fldCharType="end"/>
      </w:r>
      <w:del w:id="3" w:author="Ahsan, Saba " w:date="2022-05-05T23:25:00Z">
        <w:r w:rsidR="00965E7A" w:rsidDel="00FD497B">
          <w:rPr>
            <w:b/>
            <w:noProof/>
            <w:sz w:val="24"/>
          </w:rPr>
          <w:delText>,</w:delText>
        </w:r>
      </w:del>
      <w:r w:rsidR="00965E7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65E7A">
        <w:rPr>
          <w:b/>
          <w:noProof/>
          <w:sz w:val="24"/>
        </w:rPr>
        <w:t>11th May 2022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65E7A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65E7A" w14:paraId="64D01B48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3C382" w14:textId="77777777" w:rsidR="00965E7A" w:rsidRDefault="00965E7A" w:rsidP="00074578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965E7A" w14:paraId="65E20BB6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76D2" w14:textId="40240B02" w:rsidR="00965E7A" w:rsidRDefault="00FD497B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 xml:space="preserve">draft </w:t>
            </w:r>
            <w:r w:rsidR="00965E7A"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65E7A" w14:paraId="05E6ACED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8328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DB3007E" w14:textId="77777777" w:rsidTr="0007457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4B1B2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6A2034E" w14:textId="3FDFD8B2" w:rsidR="00965E7A" w:rsidRDefault="00965E7A" w:rsidP="0007457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26.223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65BB19" w14:textId="77777777" w:rsidR="00965E7A" w:rsidRDefault="00965E7A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C7A047" w14:textId="0988F3B8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709" w:type="dxa"/>
            <w:hideMark/>
          </w:tcPr>
          <w:p w14:paraId="4A5C7060" w14:textId="77777777" w:rsidR="00965E7A" w:rsidRDefault="00965E7A" w:rsidP="000745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4FEFA3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30A9151C" w14:textId="77777777" w:rsidR="00965E7A" w:rsidRDefault="00965E7A" w:rsidP="000745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19BA54B" w14:textId="65FA7F28" w:rsidR="00965E7A" w:rsidRDefault="00965E7A" w:rsidP="00074578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B15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2321C24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AFC6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71CF0DA0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E696B" w14:textId="77777777" w:rsidR="00965E7A" w:rsidRDefault="00965E7A" w:rsidP="00074578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3" w:anchor="_blank" w:history="1">
              <w:r>
                <w:rPr>
                  <w:rStyle w:val="af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4" w:history="1">
              <w:r>
                <w:rPr>
                  <w:rStyle w:val="af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65E7A" w14:paraId="6097A635" w14:textId="77777777" w:rsidTr="00074578">
        <w:tc>
          <w:tcPr>
            <w:tcW w:w="9641" w:type="dxa"/>
            <w:gridSpan w:val="9"/>
          </w:tcPr>
          <w:p w14:paraId="2F4AB89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34D0320C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65E7A" w14:paraId="19DA24BA" w14:textId="77777777" w:rsidTr="00074578">
        <w:tc>
          <w:tcPr>
            <w:tcW w:w="2835" w:type="dxa"/>
            <w:hideMark/>
          </w:tcPr>
          <w:p w14:paraId="321CB454" w14:textId="77777777" w:rsidR="00965E7A" w:rsidRDefault="00965E7A" w:rsidP="000745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23EB650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E4CC9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9992C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5D81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BFEEF06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493C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0C45B733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1CFB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60BFC278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65E7A" w14:paraId="5141F547" w14:textId="77777777" w:rsidTr="00074578">
        <w:tc>
          <w:tcPr>
            <w:tcW w:w="9640" w:type="dxa"/>
            <w:gridSpan w:val="11"/>
          </w:tcPr>
          <w:p w14:paraId="379459B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45D212DF" w14:textId="77777777" w:rsidTr="000745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6B890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756C8C" w14:textId="55ED0CE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ITT4RT feature</w:t>
            </w:r>
          </w:p>
        </w:tc>
      </w:tr>
      <w:tr w:rsidR="00965E7A" w14:paraId="57817CF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D0F3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CF3F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6D40DE34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B8A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587302" w14:textId="7488B8D5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Corporation</w:t>
            </w:r>
            <w:r>
              <w:rPr>
                <w:noProof/>
                <w:lang w:val="fr-FR"/>
              </w:rPr>
              <w:fldChar w:fldCharType="end"/>
            </w:r>
            <w:ins w:id="4" w:author="Ahsan, Saba " w:date="2022-05-16T08:15:00Z">
              <w:r w:rsidR="00B229AD">
                <w:rPr>
                  <w:noProof/>
                  <w:lang w:val="fr-FR"/>
                </w:rPr>
                <w:t>, Samsung</w:t>
              </w:r>
            </w:ins>
            <w:ins w:id="5" w:author="Hyun-Koo Yang (r03_Samsung)" w:date="2022-05-16T14:53:00Z">
              <w:r w:rsidR="00FE34BF">
                <w:rPr>
                  <w:noProof/>
                  <w:lang w:val="fr-FR"/>
                </w:rPr>
                <w:t xml:space="preserve"> Electronics Co., Ldt.</w:t>
              </w:r>
            </w:ins>
          </w:p>
        </w:tc>
      </w:tr>
      <w:tr w:rsidR="00965E7A" w14:paraId="2874CDD0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95FD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F5536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end"/>
            </w:r>
          </w:p>
        </w:tc>
      </w:tr>
      <w:tr w:rsidR="00965E7A" w14:paraId="0AD45351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C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868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1D769025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D0A7E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D842DD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ITT4RT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2A89EFE1" w14:textId="77777777" w:rsidR="00965E7A" w:rsidRDefault="00965E7A" w:rsidP="00074578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8C44B2E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4DF47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2022-05-04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57A71DD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9DE7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42AA852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22C3FC85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53BB46B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5CB5A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6CFC3C5" w14:textId="77777777" w:rsidTr="0007457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10C16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1A9844F" w14:textId="40BDDF72" w:rsidR="00965E7A" w:rsidRDefault="000A149A" w:rsidP="00074578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2F4575C9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6C46482" w14:textId="77777777" w:rsidR="00965E7A" w:rsidRDefault="00965E7A" w:rsidP="00074578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508375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73358D5E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6331B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38B25" w14:textId="77777777" w:rsidR="00965E7A" w:rsidRDefault="00965E7A" w:rsidP="000745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506DD957" w14:textId="77777777" w:rsidR="00965E7A" w:rsidRDefault="00965E7A" w:rsidP="00074578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5" w:history="1">
              <w:r>
                <w:rPr>
                  <w:rStyle w:val="af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C2B6" w14:textId="77777777" w:rsidR="00965E7A" w:rsidRDefault="00965E7A" w:rsidP="000745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965E7A" w14:paraId="2D60C310" w14:textId="77777777" w:rsidTr="00074578">
        <w:tc>
          <w:tcPr>
            <w:tcW w:w="1843" w:type="dxa"/>
          </w:tcPr>
          <w:p w14:paraId="687D3366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629D1C2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7912B5F5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28108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00E20F2" w14:textId="7E199F56" w:rsidR="00965E7A" w:rsidRDefault="001A59B4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</w:t>
            </w:r>
            <w:r w:rsidR="00965E7A">
              <w:rPr>
                <w:noProof/>
                <w:lang w:val="fr-FR"/>
              </w:rPr>
              <w:t xml:space="preserve">ITT4RT capability is </w:t>
            </w:r>
            <w:r>
              <w:rPr>
                <w:noProof/>
                <w:lang w:val="fr-FR"/>
              </w:rPr>
              <w:t>fixed by reference as per TS 26.114.</w:t>
            </w:r>
          </w:p>
        </w:tc>
      </w:tr>
      <w:tr w:rsidR="00965E7A" w14:paraId="72E1E30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743C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01E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6EFDEA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F35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4ACEE4" w14:textId="0134C19F" w:rsidR="00965E7A" w:rsidRDefault="00FD497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Sections 5.4 and 15 are added, 8.2.2 is changed.</w:t>
            </w:r>
            <w:r w:rsidR="00E412A7">
              <w:rPr>
                <w:noProof/>
                <w:lang w:val="fr-FR"/>
              </w:rPr>
              <w:t xml:space="preserve"> </w:t>
            </w:r>
          </w:p>
        </w:tc>
      </w:tr>
      <w:tr w:rsidR="00965E7A" w14:paraId="696FB3A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CFCF0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685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50D1B3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D37D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4D35C" w14:textId="7F60F985" w:rsidR="00965E7A" w:rsidRDefault="006D33A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Telepresence service lacks </w:t>
            </w:r>
            <w:r w:rsidR="00E412A7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360 degree</w:t>
            </w:r>
            <w:r w:rsidR="00E412A7">
              <w:rPr>
                <w:noProof/>
                <w:lang w:val="fr-FR"/>
              </w:rPr>
              <w:t xml:space="preserve"> video capability.</w:t>
            </w:r>
          </w:p>
        </w:tc>
      </w:tr>
      <w:tr w:rsidR="00965E7A" w14:paraId="03784793" w14:textId="77777777" w:rsidTr="00074578">
        <w:tc>
          <w:tcPr>
            <w:tcW w:w="2694" w:type="dxa"/>
            <w:gridSpan w:val="2"/>
          </w:tcPr>
          <w:p w14:paraId="52D98F3A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F588F2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05D57CA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5E90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E0C7C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50A2C4D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BE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478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9C98D8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0177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2DCC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1D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1D15000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D802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65E7A" w14:paraId="6B47F157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FB5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9F2348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D67E6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3EBC2151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6E97B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5137399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298C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AB1195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E696E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6AAF74CE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20E67D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7D41278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6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DCBD8B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04846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5CC189E8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7961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049A5058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1CBE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96F93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1E42CDA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8EFB3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0748E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40EFFC39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62B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6BDC5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E912D3B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BE6A8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8D9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280F391" w14:textId="77777777" w:rsidR="00965E7A" w:rsidRDefault="00965E7A" w:rsidP="00965E7A">
      <w:pPr>
        <w:pStyle w:val="CRCoverPage"/>
        <w:spacing w:after="0"/>
        <w:rPr>
          <w:noProof/>
          <w:sz w:val="8"/>
          <w:szCs w:val="8"/>
        </w:rPr>
      </w:pPr>
    </w:p>
    <w:p w14:paraId="2D8268B7" w14:textId="5BCD7677" w:rsidR="009551AA" w:rsidRDefault="009551AA" w:rsidP="00E57B1B">
      <w:pPr>
        <w:pStyle w:val="1"/>
        <w:rPr>
          <w:ins w:id="6" w:author="Ahsan, Saba" w:date="2022-05-05T17:55:00Z"/>
        </w:rPr>
      </w:pPr>
    </w:p>
    <w:p w14:paraId="7446A1F9" w14:textId="163ECEFE" w:rsidR="00965E7A" w:rsidRDefault="00965E7A">
      <w:pPr>
        <w:overflowPunct/>
        <w:autoSpaceDE/>
        <w:autoSpaceDN/>
        <w:adjustRightInd/>
        <w:spacing w:after="0"/>
        <w:textAlignment w:val="auto"/>
        <w:rPr>
          <w:ins w:id="7" w:author="Ahsan, Saba" w:date="2022-05-05T18:17:00Z"/>
        </w:rPr>
      </w:pPr>
      <w:ins w:id="8" w:author="Ahsan, Saba" w:date="2022-05-05T18:17:00Z">
        <w:r>
          <w:br w:type="page"/>
        </w:r>
      </w:ins>
    </w:p>
    <w:p w14:paraId="0297ABA9" w14:textId="77777777" w:rsidR="009551AA" w:rsidRDefault="009551AA" w:rsidP="009551AA">
      <w:pPr>
        <w:rPr>
          <w:ins w:id="9" w:author="Ahsan, Saba" w:date="2022-05-05T17:55:00Z"/>
        </w:rPr>
      </w:pPr>
    </w:p>
    <w:p w14:paraId="008B0195" w14:textId="5135E6C7" w:rsidR="009551AA" w:rsidRPr="009551AA" w:rsidRDefault="009551AA">
      <w:pPr>
        <w:rPr>
          <w:ins w:id="10" w:author="Ahsan, Saba" w:date="2022-05-05T17:55:00Z"/>
          <w:b/>
          <w:bCs/>
          <w:noProof/>
          <w:color w:val="800080"/>
          <w:rPrChange w:id="11" w:author="Ahsan, Saba" w:date="2022-05-05T17:55:00Z">
            <w:rPr>
              <w:ins w:id="12" w:author="Ahsan, Saba" w:date="2022-05-05T17:55:00Z"/>
            </w:rPr>
          </w:rPrChange>
        </w:rPr>
        <w:pPrChange w:id="13" w:author="Ahsan, Saba" w:date="2022-05-05T17:55:00Z">
          <w:pPr>
            <w:pStyle w:val="1"/>
          </w:pPr>
        </w:pPrChange>
      </w:pPr>
      <w:ins w:id="14" w:author="Ahsan, Saba" w:date="2022-05-05T17:55:00Z">
        <w:r w:rsidRPr="00504AF9">
          <w:rPr>
            <w:b/>
            <w:bCs/>
            <w:noProof/>
            <w:color w:val="800080"/>
            <w:highlight w:val="yellow"/>
          </w:rPr>
          <w:t xml:space="preserve">====== </w:t>
        </w:r>
        <w:r>
          <w:rPr>
            <w:b/>
            <w:bCs/>
            <w:noProof/>
            <w:color w:val="800080"/>
            <w:highlight w:val="yellow"/>
          </w:rPr>
          <w:t>1st</w:t>
        </w:r>
        <w:r w:rsidRPr="00504AF9">
          <w:rPr>
            <w:b/>
            <w:bCs/>
            <w:noProof/>
            <w:color w:val="800080"/>
            <w:highlight w:val="yellow"/>
          </w:rPr>
          <w:t xml:space="preserve"> CHANGE ======</w:t>
        </w:r>
      </w:ins>
    </w:p>
    <w:p w14:paraId="4BCBE58C" w14:textId="1E56E118" w:rsidR="00A54F92" w:rsidRDefault="00A54F92" w:rsidP="00A54F92">
      <w:pPr>
        <w:pStyle w:val="2"/>
        <w:rPr>
          <w:ins w:id="15" w:author="Ahsan, Saba" w:date="2022-03-23T11:12:00Z"/>
        </w:rPr>
      </w:pPr>
      <w:bookmarkStart w:id="16" w:name="historyclause"/>
      <w:bookmarkEnd w:id="0"/>
      <w:bookmarkEnd w:id="1"/>
      <w:bookmarkEnd w:id="2"/>
      <w:ins w:id="17" w:author="Ahsan, Saba" w:date="2022-03-23T11:12:00Z">
        <w:r w:rsidRPr="00761DB8">
          <w:t>5.</w:t>
        </w:r>
        <w:r>
          <w:t>4</w:t>
        </w:r>
        <w:r w:rsidRPr="00761DB8">
          <w:tab/>
        </w:r>
        <w:r>
          <w:t>Still Images</w:t>
        </w:r>
      </w:ins>
    </w:p>
    <w:p w14:paraId="06062991" w14:textId="15FA6078" w:rsidR="00A54F92" w:rsidRPr="00A54F92" w:rsidRDefault="009630B8">
      <w:pPr>
        <w:rPr>
          <w:ins w:id="18" w:author="Ahsan, Saba" w:date="2022-03-23T11:12:00Z"/>
        </w:rPr>
        <w:pPrChange w:id="19" w:author="Ahsan, Saba" w:date="2022-03-23T11:12:00Z">
          <w:pPr>
            <w:pStyle w:val="2"/>
          </w:pPr>
        </w:pPrChange>
      </w:pPr>
      <w:ins w:id="20" w:author="Ahsan, Saba" w:date="2022-04-25T11:31:00Z">
        <w:r>
          <w:t>The still images requirements for MTSI clients in terminals specifie</w:t>
        </w:r>
      </w:ins>
      <w:ins w:id="21" w:author="Ahsan, Saba" w:date="2022-04-25T11:32:00Z">
        <w:r>
          <w:t xml:space="preserve">d in TS 26.114 [2], clause 5.2.4, also apply for TP UEs. </w:t>
        </w:r>
      </w:ins>
    </w:p>
    <w:p w14:paraId="5DB68CAF" w14:textId="77200E50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239C663" w14:textId="4B6B1E59" w:rsidR="0021193F" w:rsidRPr="00457BB1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D7C630F" w14:textId="77777777" w:rsidR="00187407" w:rsidRPr="00761DB8" w:rsidRDefault="00187407" w:rsidP="00224F8C">
      <w:pPr>
        <w:pStyle w:val="3"/>
      </w:pPr>
      <w:bookmarkStart w:id="22" w:name="_Toc3722139"/>
      <w:bookmarkStart w:id="23" w:name="_Toc74267014"/>
      <w:bookmarkStart w:id="24" w:name="_Toc75553045"/>
      <w:r w:rsidRPr="00761DB8">
        <w:lastRenderedPageBreak/>
        <w:t>8.2.2</w:t>
      </w:r>
      <w:r w:rsidRPr="00761DB8">
        <w:tab/>
        <w:t>Visual Parameters</w:t>
      </w:r>
      <w:bookmarkEnd w:id="22"/>
      <w:bookmarkEnd w:id="23"/>
      <w:bookmarkEnd w:id="24"/>
    </w:p>
    <w:p w14:paraId="27F11EE7" w14:textId="77777777" w:rsidR="00187407" w:rsidRPr="00761DB8" w:rsidRDefault="00187407" w:rsidP="00224F8C">
      <w:pPr>
        <w:pStyle w:val="TH"/>
      </w:pPr>
      <w:r w:rsidRPr="00761DB8">
        <w:t>Table 8.2.2.1: Visual parameters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5" w:author="Ahsan, Saba" w:date="2022-05-04T11:00:00Z"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65"/>
        <w:gridCol w:w="1375"/>
        <w:gridCol w:w="1156"/>
        <w:gridCol w:w="5335"/>
        <w:tblGridChange w:id="26">
          <w:tblGrid>
            <w:gridCol w:w="1765"/>
            <w:gridCol w:w="1375"/>
            <w:gridCol w:w="1156"/>
            <w:gridCol w:w="5335"/>
          </w:tblGrid>
        </w:tblGridChange>
      </w:tblGrid>
      <w:tr w:rsidR="00187407" w:rsidRPr="00761DB8" w14:paraId="5B3275EB" w14:textId="77777777" w:rsidTr="00EB5104">
        <w:trPr>
          <w:tblHeader/>
          <w:jc w:val="center"/>
          <w:trPrChange w:id="27" w:author="Ahsan, Saba" w:date="2022-05-04T11:00:00Z">
            <w:trPr>
              <w:tblHeader/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3B5669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lastRenderedPageBreak/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76EF9D2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at session initiation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772DAEA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during session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44EC84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Remarks</w:t>
            </w:r>
          </w:p>
        </w:tc>
      </w:tr>
      <w:tr w:rsidR="00187407" w:rsidRPr="00761DB8" w14:paraId="237805E4" w14:textId="77777777" w:rsidTr="00EB5104">
        <w:trPr>
          <w:jc w:val="center"/>
          <w:trPrChange w:id="3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9E29CC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colorGamut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5410E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BD89D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5E733E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Colour Gamut used in a Telepresence Video Stream. Signalled as part of the codec information, e.g. in H.264 and H.265 SEI [16]-[17].</w:t>
            </w:r>
          </w:p>
        </w:tc>
      </w:tr>
      <w:tr w:rsidR="00187407" w:rsidRPr="00761DB8" w14:paraId="77D7AAFB" w14:textId="77777777" w:rsidTr="00EB5104">
        <w:trPr>
          <w:jc w:val="center"/>
          <w:trPrChange w:id="3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86B2AD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lumaBitDepth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816F3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93643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77B13F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luma samples in a digital picture. Signalled as part of the codec information, e.g. in H.264 and H.265 SEI [16]-[17].</w:t>
            </w:r>
          </w:p>
        </w:tc>
      </w:tr>
      <w:tr w:rsidR="00187407" w:rsidRPr="00761DB8" w14:paraId="2FC17F5C" w14:textId="77777777" w:rsidTr="00EB5104">
        <w:trPr>
          <w:jc w:val="center"/>
          <w:trPrChange w:id="4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7C74B02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chromaBitDepth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3954D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1D9E637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61A346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chroma samples in a digital picture. Signalled as part of the codec information, e.g. in H.264 and H.265 SEI [16]-[17].</w:t>
            </w:r>
          </w:p>
        </w:tc>
      </w:tr>
      <w:tr w:rsidR="00187407" w:rsidRPr="00761DB8" w14:paraId="286F5FF8" w14:textId="77777777" w:rsidTr="00EB5104">
        <w:trPr>
          <w:jc w:val="center"/>
          <w:trPrChange w:id="4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3FB87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effectiveResolution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094E1D0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AA7929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FCD9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effective resolution of a rendered video stream as perceived by the viewer</w:t>
            </w:r>
            <w:r w:rsidR="00907F94" w:rsidRPr="00761DB8">
              <w:rPr>
                <w:lang w:val="en-GB"/>
              </w:rPr>
              <w:t xml:space="preserve">, as defined by </w:t>
            </w:r>
            <w:r w:rsidR="00265C63" w:rsidRPr="00761DB8">
              <w:rPr>
                <w:szCs w:val="24"/>
                <w:lang w:val="en-GB"/>
              </w:rPr>
              <w:t>ITU-T H.TPS-AV</w:t>
            </w:r>
            <w:r w:rsidR="00265C63" w:rsidRPr="00761DB8">
              <w:rPr>
                <w:lang w:val="en-GB"/>
              </w:rPr>
              <w:t xml:space="preserve"> </w:t>
            </w:r>
            <w:r w:rsidR="00907F94" w:rsidRPr="00761DB8">
              <w:rPr>
                <w:lang w:val="en-GB"/>
              </w:rPr>
              <w:t>[41]</w:t>
            </w:r>
            <w:r w:rsidRPr="00761DB8">
              <w:rPr>
                <w:lang w:val="en-GB"/>
              </w:rPr>
              <w:t>. Not signalled.</w:t>
            </w:r>
          </w:p>
        </w:tc>
      </w:tr>
      <w:tr w:rsidR="00187407" w:rsidRPr="00761DB8" w14:paraId="453DF09A" w14:textId="77777777" w:rsidTr="00EB5104">
        <w:trPr>
          <w:jc w:val="center"/>
          <w:trPrChange w:id="5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C16A76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captureArea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1E01A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31C31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158938" w14:textId="51D70831" w:rsidR="00187407" w:rsidRPr="00761DB8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Area of Capture attribute in clause 7.1.1.3 of IETF CLUE framework [7] and the &lt;</w:t>
            </w:r>
            <w:proofErr w:type="spellStart"/>
            <w:r>
              <w:t>captureArea</w:t>
            </w:r>
            <w:proofErr w:type="spellEnd"/>
            <w:r>
              <w:t>&gt; element in clause 11.5.2 of IETF CLUE data model schema [10].</w:t>
            </w:r>
          </w:p>
        </w:tc>
      </w:tr>
      <w:tr w:rsidR="00187407" w:rsidRPr="00761DB8" w14:paraId="6645E47A" w14:textId="77777777" w:rsidTr="00EB5104">
        <w:trPr>
          <w:jc w:val="center"/>
          <w:trPrChange w:id="5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4413D1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2B92A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AF514F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CF0D82" w14:textId="3D6734FD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of Capture attribute in clause 7.1.1.1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</w:p>
        </w:tc>
      </w:tr>
      <w:tr w:rsidR="00187407" w:rsidRPr="00761DB8" w14:paraId="696669AB" w14:textId="77777777" w:rsidTr="00EB5104">
        <w:trPr>
          <w:jc w:val="center"/>
          <w:trPrChange w:id="6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25B1BA0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lineOfCapturePoint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C3F93E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19E965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BB7C9" w14:textId="1B36CA95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on Line of Capture attribute in clause 7.1.1.2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  <w:ins w:id="67" w:author="Ahsan, Saba" w:date="2022-04-22T11:48:00Z">
              <w:r w:rsidR="00705F77">
                <w:rPr>
                  <w:lang w:val="en-GB"/>
                </w:rPr>
                <w:t xml:space="preserve"> </w:t>
              </w:r>
            </w:ins>
          </w:p>
        </w:tc>
      </w:tr>
      <w:tr w:rsidR="00EB5104" w:rsidRPr="00761DB8" w14:paraId="497CF1E5" w14:textId="77777777" w:rsidTr="00EB5104">
        <w:trPr>
          <w:jc w:val="center"/>
          <w:ins w:id="68" w:author="Ahsan, Saba" w:date="2022-05-04T11:00:00Z"/>
          <w:trPrChange w:id="69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70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3B3F5F" w14:textId="77777777" w:rsidR="00EB5104" w:rsidRDefault="00E26B64" w:rsidP="00224F8C">
            <w:pPr>
              <w:pStyle w:val="TAL"/>
              <w:keepLines w:val="0"/>
              <w:rPr>
                <w:ins w:id="71" w:author="Hyun-Koo Yang (Samsung)" w:date="2022-05-13T11:09:00Z"/>
                <w:lang w:val="en-GB"/>
              </w:rPr>
            </w:pPr>
            <w:proofErr w:type="spellStart"/>
            <w:ins w:id="72" w:author="Ahsan, Saba" w:date="2022-05-05T18:07:00Z">
              <w:r>
                <w:rPr>
                  <w:lang w:val="en-GB"/>
                </w:rPr>
                <w:t>f</w:t>
              </w:r>
            </w:ins>
            <w:ins w:id="73" w:author="Ahsan, Saba" w:date="2022-05-04T11:00:00Z">
              <w:r w:rsidR="00EB5104">
                <w:rPr>
                  <w:lang w:val="en-GB"/>
                </w:rPr>
                <w:t>ov</w:t>
              </w:r>
            </w:ins>
            <w:ins w:id="74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EFC24EC" w14:textId="633C48B5" w:rsidR="00131826" w:rsidRPr="00761DB8" w:rsidRDefault="00131826" w:rsidP="00224F8C">
            <w:pPr>
              <w:pStyle w:val="TAL"/>
              <w:keepLines w:val="0"/>
              <w:rPr>
                <w:ins w:id="75" w:author="Ahsan, Saba" w:date="2022-05-04T11:00:00Z"/>
                <w:lang w:val="en-GB"/>
              </w:rPr>
            </w:pPr>
            <w:ins w:id="76" w:author="Hyun-Koo Yang (Samsung)" w:date="2022-05-13T11:09:00Z">
              <w:r>
                <w:rPr>
                  <w:lang w:val="en-GB"/>
                </w:rPr>
                <w:t>(NOTE</w:t>
              </w:r>
            </w:ins>
            <w:ins w:id="77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78" w:author="Hyun-Koo Yang (Samsung)" w:date="2022-05-13T11:09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A214163" w14:textId="043FD73A" w:rsidR="00EB5104" w:rsidRPr="00761DB8" w:rsidRDefault="00EB5104" w:rsidP="00224F8C">
            <w:pPr>
              <w:pStyle w:val="TAC"/>
              <w:keepLines w:val="0"/>
              <w:rPr>
                <w:ins w:id="80" w:author="Ahsan, Saba" w:date="2022-05-04T11:00:00Z"/>
                <w:lang w:val="en-GB"/>
              </w:rPr>
            </w:pPr>
            <w:ins w:id="81" w:author="Ahsan, Saba" w:date="2022-05-04T11:0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82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8D629AB" w14:textId="3289C089" w:rsidR="00EB5104" w:rsidRPr="00761DB8" w:rsidRDefault="00EB5104" w:rsidP="00224F8C">
            <w:pPr>
              <w:pStyle w:val="TAC"/>
              <w:keepLines w:val="0"/>
              <w:rPr>
                <w:ins w:id="83" w:author="Ahsan, Saba" w:date="2022-05-04T11:00:00Z"/>
                <w:lang w:val="en-GB"/>
              </w:rPr>
            </w:pPr>
            <w:ins w:id="84" w:author="Ahsan, Saba" w:date="2022-05-04T11:0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5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09292A" w14:textId="43AD7FAB" w:rsidR="00EB5104" w:rsidRPr="00EB5104" w:rsidRDefault="00E26B64" w:rsidP="00131826">
            <w:pPr>
              <w:pStyle w:val="TAL"/>
              <w:keepLines w:val="0"/>
              <w:rPr>
                <w:ins w:id="86" w:author="Ahsan, Saba" w:date="2022-05-04T11:00:00Z"/>
                <w:lang w:val="en-GB"/>
                <w:rPrChange w:id="87" w:author="Ahsan, Saba" w:date="2022-05-04T11:00:00Z">
                  <w:rPr>
                    <w:ins w:id="88" w:author="Ahsan, Saba" w:date="2022-05-04T11:00:00Z"/>
                  </w:rPr>
                </w:rPrChange>
              </w:rPr>
            </w:pPr>
            <w:ins w:id="89" w:author="Ahsan, Saba" w:date="2022-05-05T18:08:00Z">
              <w:r>
                <w:rPr>
                  <w:lang w:val="en-GB"/>
                </w:rPr>
                <w:t>This parameter indicates the</w:t>
              </w:r>
            </w:ins>
            <w:ins w:id="90" w:author="Ahsan, Saba" w:date="2022-05-05T18:10:00Z">
              <w:r w:rsidR="00A54087">
                <w:rPr>
                  <w:lang w:val="en-GB"/>
                </w:rPr>
                <w:t xml:space="preserve"> azimuth </w:t>
              </w:r>
            </w:ins>
            <w:ins w:id="91" w:author="Ahsan, Saba" w:date="2022-05-05T18:11:00Z">
              <w:r w:rsidR="00A54087">
                <w:rPr>
                  <w:lang w:val="en-GB"/>
                </w:rPr>
                <w:t>range of the captured</w:t>
              </w:r>
            </w:ins>
            <w:ins w:id="92" w:author="Ahsan, Saba" w:date="2022-05-05T18:08:00Z">
              <w:r>
                <w:rPr>
                  <w:lang w:val="en-GB"/>
                </w:rPr>
                <w:t xml:space="preserve"> Field of View of a 360-degree video</w:t>
              </w:r>
            </w:ins>
            <w:ins w:id="93" w:author="Hyun-Koo Yang (Samsung)" w:date="2022-05-13T11:10:00Z">
              <w:r w:rsidR="00131826">
                <w:rPr>
                  <w:lang w:val="en-GB"/>
                </w:rPr>
                <w:t xml:space="preserve"> and is signalled in SDP.</w:t>
              </w:r>
            </w:ins>
            <w:ins w:id="94" w:author="Ahsan, Saba" w:date="2022-05-05T18:08:00Z">
              <w:del w:id="95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96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97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98" w:author="Ahsan, Saba" w:date="2022-05-05T18:09:00Z">
              <w:r w:rsidR="00A54087">
                <w:rPr>
                  <w:lang w:val="en-GB"/>
                </w:rPr>
                <w:t>ee</w:t>
              </w:r>
            </w:ins>
            <w:ins w:id="99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proofErr w:type="spellStart"/>
            <w:ins w:id="100" w:author="Ahsan, Saba" w:date="2022-05-05T18:11:00Z">
              <w:r w:rsidR="00A54087">
                <w:rPr>
                  <w:lang w:val="en-GB"/>
                </w:rPr>
                <w:t>azimuthran</w:t>
              </w:r>
            </w:ins>
            <w:ins w:id="101" w:author="Ahsan, Saba" w:date="2022-05-05T18:12:00Z">
              <w:r w:rsidR="00A54087">
                <w:rPr>
                  <w:lang w:val="en-GB"/>
                </w:rPr>
                <w:t>g</w:t>
              </w:r>
            </w:ins>
            <w:ins w:id="102" w:author="Ahsan, Saba" w:date="2022-05-05T18:11:00Z">
              <w:r w:rsidR="00A54087">
                <w:rPr>
                  <w:lang w:val="en-GB"/>
                </w:rPr>
                <w:t>e</w:t>
              </w:r>
              <w:proofErr w:type="spellEnd"/>
              <w:r w:rsidR="00A54087">
                <w:rPr>
                  <w:lang w:val="en-GB"/>
                </w:rPr>
                <w:t xml:space="preserve"> </w:t>
              </w:r>
            </w:ins>
            <w:ins w:id="103" w:author="Ahsan, Saba" w:date="2022-05-04T11:02:00Z">
              <w:r w:rsidR="00EB5104">
                <w:rPr>
                  <w:lang w:val="en-GB"/>
                </w:rPr>
                <w:t xml:space="preserve">in Annex </w:t>
              </w:r>
              <w:del w:id="104" w:author="Hyun-Koo Yang (Samsung)" w:date="2022-05-13T11:14:00Z">
                <w:r w:rsidR="00EB5104" w:rsidDel="00131826">
                  <w:rPr>
                    <w:lang w:val="en-GB"/>
                  </w:rPr>
                  <w:delText>Y</w:delText>
                </w:r>
              </w:del>
            </w:ins>
            <w:ins w:id="105" w:author="Ahsan, Saba" w:date="2022-05-05T18:03:00Z">
              <w:del w:id="106" w:author="Hyun-Koo Yang (Samsung)" w:date="2022-05-13T11:14:00Z">
                <w:r w:rsidDel="00131826">
                  <w:rPr>
                    <w:lang w:val="en-GB"/>
                  </w:rPr>
                  <w:delText xml:space="preserve">, clause </w:delText>
                </w:r>
              </w:del>
              <w:r>
                <w:rPr>
                  <w:lang w:val="en-GB"/>
                </w:rPr>
                <w:t>Y.</w:t>
              </w:r>
            </w:ins>
            <w:ins w:id="107" w:author="Ahsan, Saba" w:date="2022-05-05T18:11:00Z">
              <w:r w:rsidR="00A54087">
                <w:rPr>
                  <w:lang w:val="en-GB"/>
                </w:rPr>
                <w:t>6.2.3</w:t>
              </w:r>
            </w:ins>
            <w:ins w:id="108" w:author="Ahsan, Saba" w:date="2022-05-04T11:02:00Z">
              <w:r w:rsidR="00EB5104">
                <w:rPr>
                  <w:lang w:val="en-GB"/>
                </w:rPr>
                <w:t xml:space="preserve"> of </w:t>
              </w:r>
            </w:ins>
            <w:ins w:id="109" w:author="Ahsan, Saba" w:date="2022-05-05T16:01:00Z">
              <w:r w:rsidR="00EA74C1">
                <w:rPr>
                  <w:lang w:val="en-GB"/>
                </w:rPr>
                <w:t>TS 26.114 [2].</w:t>
              </w:r>
            </w:ins>
            <w:ins w:id="110" w:author="Ahsan, Saba" w:date="2022-05-04T11:02:00Z">
              <w:del w:id="111" w:author="Hyun-Koo Yang (Samsung)" w:date="2022-05-13T11:08:00Z">
                <w:r w:rsidR="00EB5104" w:rsidDel="00131826">
                  <w:rPr>
                    <w:lang w:val="en-GB"/>
                  </w:rPr>
                  <w:delText xml:space="preserve"> </w:delText>
                </w:r>
              </w:del>
            </w:ins>
            <w:ins w:id="112" w:author="Ahsan, Saba " w:date="2022-05-11T22:30:00Z">
              <w:del w:id="113" w:author="Hyun-Koo Yang (Samsung)" w:date="2022-05-13T11:08:00Z">
                <w:r w:rsidR="00397DA4" w:rsidDel="00131826">
                  <w:rPr>
                    <w:lang w:val="en-GB"/>
                  </w:rPr>
                  <w:delText>The parameters fovAzimuth, fovElevation, fovCentreA</w:delText>
                </w:r>
              </w:del>
            </w:ins>
            <w:ins w:id="114" w:author="Ahsan, Saba " w:date="2022-05-11T22:31:00Z">
              <w:del w:id="115" w:author="Hyun-Koo Yang (Samsung)" w:date="2022-05-13T11:08:00Z">
                <w:r w:rsidR="00397DA4" w:rsidDel="00131826">
                  <w:rPr>
                    <w:lang w:val="en-GB"/>
                  </w:rPr>
                  <w:delText xml:space="preserve">zimuth and fovCentreElevation should be used </w:delText>
                </w:r>
              </w:del>
            </w:ins>
            <w:ins w:id="116" w:author="Ahsan, Saba " w:date="2022-05-11T22:33:00Z">
              <w:del w:id="117" w:author="Hyun-Koo Yang (Samsung)" w:date="2022-05-13T11:08:00Z">
                <w:r w:rsidR="00487124" w:rsidDel="00131826">
                  <w:rPr>
                    <w:lang w:val="en-GB"/>
                  </w:rPr>
                  <w:delText>in case of</w:delText>
                </w:r>
              </w:del>
            </w:ins>
            <w:ins w:id="118" w:author="Ahsan, Saba " w:date="2022-05-11T22:31:00Z">
              <w:del w:id="119" w:author="Hyun-Koo Yang (Samsung)" w:date="2022-05-13T11:08:00Z">
                <w:r w:rsidR="00397DA4" w:rsidDel="00131826">
                  <w:rPr>
                    <w:lang w:val="en-GB"/>
                  </w:rPr>
                  <w:delText xml:space="preserve"> immersive 360-degree video </w:delText>
                </w:r>
              </w:del>
            </w:ins>
            <w:ins w:id="120" w:author="Ahsan, Saba " w:date="2022-05-11T22:33:00Z">
              <w:del w:id="121" w:author="Hyun-Koo Yang (Samsung)" w:date="2022-05-13T11:08:00Z">
                <w:r w:rsidR="00487124" w:rsidDel="00131826">
                  <w:rPr>
                    <w:lang w:val="en-GB"/>
                  </w:rPr>
                  <w:delText>capture</w:delText>
                </w:r>
              </w:del>
            </w:ins>
            <w:ins w:id="122" w:author="Ahsan, Saba " w:date="2022-05-11T22:34:00Z">
              <w:del w:id="123" w:author="Hyun-Koo Yang (Samsung)" w:date="2022-05-13T11:08:00Z">
                <w:r w:rsidR="00487124" w:rsidDel="00131826">
                  <w:rPr>
                    <w:lang w:val="en-GB"/>
                  </w:rPr>
                  <w:delText xml:space="preserve"> for ITT4RT clients, as </w:delText>
                </w:r>
              </w:del>
            </w:ins>
            <w:ins w:id="124" w:author="Ahsan, Saba " w:date="2022-05-11T22:31:00Z">
              <w:del w:id="125" w:author="Hyun-Koo Yang (Samsung)" w:date="2022-05-13T11:08:00Z">
                <w:r w:rsidR="00397DA4" w:rsidDel="00131826">
                  <w:rPr>
                    <w:lang w:val="en-GB"/>
                  </w:rPr>
                  <w:delText xml:space="preserve">defined in </w:delText>
                </w:r>
              </w:del>
            </w:ins>
            <w:ins w:id="126" w:author="Ahsan, Saba " w:date="2022-05-11T22:35:00Z">
              <w:del w:id="127" w:author="Hyun-Koo Yang (Samsung)" w:date="2022-05-13T11:08:00Z">
                <w:r w:rsidR="00487124" w:rsidDel="00131826">
                  <w:rPr>
                    <w:lang w:val="en-GB"/>
                  </w:rPr>
                  <w:delText>clause</w:delText>
                </w:r>
              </w:del>
            </w:ins>
            <w:ins w:id="128" w:author="Ahsan, Saba " w:date="2022-05-11T22:31:00Z">
              <w:del w:id="129" w:author="Hyun-Koo Yang (Samsung)" w:date="2022-05-13T11:08:00Z">
                <w:r w:rsidR="00397DA4" w:rsidDel="00131826">
                  <w:rPr>
                    <w:lang w:val="en-GB"/>
                  </w:rPr>
                  <w:delText xml:space="preserve"> 15</w:delText>
                </w:r>
              </w:del>
            </w:ins>
            <w:ins w:id="130" w:author="Ahsan, Saba " w:date="2022-05-11T22:35:00Z">
              <w:del w:id="131" w:author="Hyun-Koo Yang (Samsung)" w:date="2022-05-13T11:08:00Z">
                <w:r w:rsidR="00487124" w:rsidDel="00131826">
                  <w:rPr>
                    <w:lang w:val="en-GB"/>
                  </w:rPr>
                  <w:delText xml:space="preserve"> of this document</w:delText>
                </w:r>
              </w:del>
            </w:ins>
            <w:ins w:id="132" w:author="Ahsan, Saba " w:date="2022-05-11T22:31:00Z">
              <w:del w:id="133" w:author="Hyun-Koo Yang (Samsung)" w:date="2022-05-13T11:08:00Z">
                <w:r w:rsidR="00397DA4" w:rsidDel="00131826">
                  <w:rPr>
                    <w:lang w:val="en-GB"/>
                  </w:rPr>
                  <w:delText>. In this case captureAr</w:delText>
                </w:r>
              </w:del>
            </w:ins>
            <w:ins w:id="134" w:author="Ahsan, Saba " w:date="2022-05-11T22:32:00Z">
              <w:del w:id="135" w:author="Hyun-Koo Yang (Samsung)" w:date="2022-05-13T11:08:00Z">
                <w:r w:rsidR="00397DA4" w:rsidDel="00131826">
                  <w:rPr>
                    <w:lang w:val="en-GB"/>
                  </w:rPr>
                  <w:delText>ea is not used.</w:delText>
                </w:r>
              </w:del>
              <w:r w:rsidR="00397DA4">
                <w:rPr>
                  <w:lang w:val="en-GB"/>
                </w:rPr>
                <w:t xml:space="preserve"> </w:t>
              </w:r>
            </w:ins>
          </w:p>
        </w:tc>
      </w:tr>
      <w:tr w:rsidR="00A54087" w:rsidRPr="00761DB8" w14:paraId="3AC23C50" w14:textId="77777777" w:rsidTr="00EB5104">
        <w:trPr>
          <w:jc w:val="center"/>
          <w:ins w:id="136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459D5" w14:textId="77777777" w:rsidR="00A54087" w:rsidRDefault="00A54087" w:rsidP="00224F8C">
            <w:pPr>
              <w:pStyle w:val="TAL"/>
              <w:keepLines w:val="0"/>
              <w:rPr>
                <w:ins w:id="137" w:author="Hyun-Koo Yang (Samsung)" w:date="2022-05-13T11:10:00Z"/>
                <w:lang w:val="en-GB"/>
              </w:rPr>
            </w:pPr>
            <w:proofErr w:type="spellStart"/>
            <w:ins w:id="138" w:author="Ahsan, Saba" w:date="2022-05-05T18:10:00Z">
              <w:r>
                <w:rPr>
                  <w:lang w:val="en-GB"/>
                </w:rPr>
                <w:t>fovElevation</w:t>
              </w:r>
            </w:ins>
            <w:proofErr w:type="spellEnd"/>
          </w:p>
          <w:p w14:paraId="015D518F" w14:textId="1ABE20EC" w:rsidR="00131826" w:rsidRDefault="00131826" w:rsidP="00224F8C">
            <w:pPr>
              <w:pStyle w:val="TAL"/>
              <w:keepLines w:val="0"/>
              <w:rPr>
                <w:ins w:id="139" w:author="Ahsan, Saba" w:date="2022-05-05T18:10:00Z"/>
                <w:lang w:val="en-GB"/>
              </w:rPr>
            </w:pPr>
            <w:ins w:id="140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41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42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E843B" w14:textId="52EA4025" w:rsidR="00A54087" w:rsidRDefault="00A54087" w:rsidP="00224F8C">
            <w:pPr>
              <w:pStyle w:val="TAC"/>
              <w:keepLines w:val="0"/>
              <w:rPr>
                <w:ins w:id="143" w:author="Ahsan, Saba" w:date="2022-05-05T18:10:00Z"/>
                <w:lang w:val="en-GB"/>
              </w:rPr>
            </w:pPr>
            <w:ins w:id="144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CEDB" w14:textId="7FABB769" w:rsidR="00A54087" w:rsidRDefault="00A54087" w:rsidP="00224F8C">
            <w:pPr>
              <w:pStyle w:val="TAC"/>
              <w:keepLines w:val="0"/>
              <w:rPr>
                <w:ins w:id="145" w:author="Ahsan, Saba" w:date="2022-05-05T18:10:00Z"/>
                <w:lang w:val="en-GB"/>
              </w:rPr>
            </w:pPr>
            <w:ins w:id="146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DE" w14:textId="7207AE6A" w:rsidR="00A54087" w:rsidRDefault="00A54087" w:rsidP="00131826">
            <w:pPr>
              <w:pStyle w:val="TAL"/>
              <w:keepLines w:val="0"/>
              <w:rPr>
                <w:ins w:id="147" w:author="Ahsan, Saba" w:date="2022-05-05T18:10:00Z"/>
                <w:lang w:val="en-GB"/>
              </w:rPr>
            </w:pPr>
            <w:ins w:id="148" w:author="Ahsan, Saba" w:date="2022-05-05T18:11:00Z">
              <w:r>
                <w:rPr>
                  <w:lang w:val="en-GB"/>
                </w:rPr>
                <w:t>This parameter indicates the elevation range of the captured Field of View of a 360-degree video</w:t>
              </w:r>
            </w:ins>
            <w:ins w:id="149" w:author="Hyun-Koo Yang (Samsung)" w:date="2022-05-13T11:11:00Z">
              <w:r w:rsidR="00131826">
                <w:rPr>
                  <w:lang w:val="en-GB"/>
                </w:rPr>
                <w:t xml:space="preserve"> and is signalled in SDP.</w:t>
              </w:r>
            </w:ins>
            <w:ins w:id="150" w:author="Ahsan, Saba" w:date="2022-05-05T18:11:00Z">
              <w:del w:id="151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52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53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154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55" w:author="Ahsan, Saba" w:date="2022-05-05T18:12:00Z">
              <w:r>
                <w:rPr>
                  <w:lang w:val="en-GB"/>
                </w:rPr>
                <w:t>elevation</w:t>
              </w:r>
            </w:ins>
            <w:ins w:id="156" w:author="Ahsan, Saba" w:date="2022-05-05T18:11:00Z">
              <w:r>
                <w:rPr>
                  <w:lang w:val="en-GB"/>
                </w:rPr>
                <w:t>ran</w:t>
              </w:r>
            </w:ins>
            <w:ins w:id="157" w:author="Ahsan, Saba" w:date="2022-05-05T18:12:00Z">
              <w:r>
                <w:rPr>
                  <w:lang w:val="en-GB"/>
                </w:rPr>
                <w:t>g</w:t>
              </w:r>
            </w:ins>
            <w:ins w:id="158" w:author="Ahsan, Saba" w:date="2022-05-05T18:11:00Z">
              <w:r>
                <w:rPr>
                  <w:lang w:val="en-GB"/>
                </w:rPr>
                <w:t>e</w:t>
              </w:r>
              <w:proofErr w:type="spellEnd"/>
              <w:r>
                <w:rPr>
                  <w:lang w:val="en-GB"/>
                </w:rPr>
                <w:t xml:space="preserve"> in Annex </w:t>
              </w:r>
              <w:del w:id="159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E26B64" w:rsidRPr="00761DB8" w14:paraId="66DFC70A" w14:textId="77777777" w:rsidTr="00EB5104">
        <w:trPr>
          <w:jc w:val="center"/>
          <w:ins w:id="160" w:author="Ahsan, Saba" w:date="2022-05-05T18:07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02F6F" w14:textId="77777777" w:rsidR="00E26B64" w:rsidRDefault="00E26B64" w:rsidP="00224F8C">
            <w:pPr>
              <w:pStyle w:val="TAL"/>
              <w:keepLines w:val="0"/>
              <w:rPr>
                <w:ins w:id="161" w:author="Hyun-Koo Yang (Samsung)" w:date="2022-05-13T11:10:00Z"/>
                <w:lang w:val="en-GB"/>
              </w:rPr>
            </w:pPr>
            <w:proofErr w:type="spellStart"/>
            <w:ins w:id="162" w:author="Ahsan, Saba" w:date="2022-05-05T18:07:00Z">
              <w:r>
                <w:rPr>
                  <w:lang w:val="en-GB"/>
                </w:rPr>
                <w:t>fovCentre</w:t>
              </w:r>
            </w:ins>
            <w:ins w:id="163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4E01C8E" w14:textId="0B01B70F" w:rsidR="00131826" w:rsidRDefault="00131826" w:rsidP="00224F8C">
            <w:pPr>
              <w:pStyle w:val="TAL"/>
              <w:keepLines w:val="0"/>
              <w:rPr>
                <w:ins w:id="164" w:author="Ahsan, Saba" w:date="2022-05-05T18:07:00Z"/>
                <w:lang w:val="en-GB"/>
              </w:rPr>
            </w:pPr>
            <w:ins w:id="165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66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67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FFA" w14:textId="407F57F3" w:rsidR="00E26B64" w:rsidRDefault="00E26B64" w:rsidP="00224F8C">
            <w:pPr>
              <w:pStyle w:val="TAC"/>
              <w:keepLines w:val="0"/>
              <w:rPr>
                <w:ins w:id="168" w:author="Ahsan, Saba" w:date="2022-05-05T18:07:00Z"/>
                <w:lang w:val="en-GB"/>
              </w:rPr>
            </w:pPr>
            <w:ins w:id="169" w:author="Ahsan, Saba" w:date="2022-05-05T18:07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7318" w14:textId="705DE99B" w:rsidR="00E26B64" w:rsidRDefault="00E26B64" w:rsidP="00224F8C">
            <w:pPr>
              <w:pStyle w:val="TAC"/>
              <w:keepLines w:val="0"/>
              <w:rPr>
                <w:ins w:id="170" w:author="Ahsan, Saba" w:date="2022-05-05T18:07:00Z"/>
                <w:lang w:val="en-GB"/>
              </w:rPr>
            </w:pPr>
            <w:ins w:id="171" w:author="Ahsan, Saba" w:date="2022-05-05T18:07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416C" w14:textId="2BBB1CE8" w:rsidR="00E26B64" w:rsidRDefault="00A54087" w:rsidP="00131826">
            <w:pPr>
              <w:pStyle w:val="TAL"/>
              <w:keepLines w:val="0"/>
              <w:rPr>
                <w:ins w:id="172" w:author="Ahsan, Saba" w:date="2022-05-05T18:07:00Z"/>
                <w:lang w:val="en-GB"/>
              </w:rPr>
            </w:pPr>
            <w:ins w:id="173" w:author="Ahsan, Saba" w:date="2022-05-05T18:11:00Z">
              <w:r>
                <w:rPr>
                  <w:lang w:val="en-GB"/>
                </w:rPr>
                <w:t>This parameter indicates the azimuth of the cen</w:t>
              </w:r>
            </w:ins>
            <w:ins w:id="174" w:author="Ahsan, Saba" w:date="2022-05-05T18:12:00Z">
              <w:r>
                <w:rPr>
                  <w:lang w:val="en-GB"/>
                </w:rPr>
                <w:t>tre of</w:t>
              </w:r>
            </w:ins>
            <w:ins w:id="175" w:author="Ahsan, Saba" w:date="2022-05-05T18:11:00Z">
              <w:r>
                <w:rPr>
                  <w:lang w:val="en-GB"/>
                </w:rPr>
                <w:t xml:space="preserve"> Field of View of a 360-degree video</w:t>
              </w:r>
            </w:ins>
            <w:ins w:id="176" w:author="Hyun-Koo Yang (Samsung)" w:date="2022-05-13T11:11:00Z">
              <w:r w:rsidR="00131826">
                <w:rPr>
                  <w:lang w:val="en-GB"/>
                </w:rPr>
                <w:t xml:space="preserve"> and signalled in SDP.</w:t>
              </w:r>
            </w:ins>
            <w:ins w:id="177" w:author="Ahsan, Saba" w:date="2022-05-05T18:11:00Z">
              <w:del w:id="178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79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80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181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82" w:author="Ahsan, Saba" w:date="2022-05-05T18:13:00Z">
              <w:r>
                <w:rPr>
                  <w:lang w:val="en-GB"/>
                </w:rPr>
                <w:t>centreazimuth</w:t>
              </w:r>
            </w:ins>
            <w:proofErr w:type="spellEnd"/>
            <w:ins w:id="183" w:author="Ahsan, Saba" w:date="2022-05-05T18:11:00Z">
              <w:r>
                <w:rPr>
                  <w:lang w:val="en-GB"/>
                </w:rPr>
                <w:t xml:space="preserve"> in Annex </w:t>
              </w:r>
              <w:del w:id="184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A54087" w:rsidRPr="00761DB8" w14:paraId="2FEC4274" w14:textId="77777777" w:rsidTr="00EB5104">
        <w:trPr>
          <w:jc w:val="center"/>
          <w:ins w:id="185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78EF6" w14:textId="77777777" w:rsidR="00A54087" w:rsidRDefault="00A54087" w:rsidP="00224F8C">
            <w:pPr>
              <w:pStyle w:val="TAL"/>
              <w:keepLines w:val="0"/>
              <w:rPr>
                <w:ins w:id="186" w:author="Hyun-Koo Yang (Samsung)" w:date="2022-05-13T11:10:00Z"/>
                <w:lang w:val="en-GB"/>
              </w:rPr>
            </w:pPr>
            <w:proofErr w:type="spellStart"/>
            <w:ins w:id="187" w:author="Ahsan, Saba" w:date="2022-05-05T18:10:00Z">
              <w:r>
                <w:rPr>
                  <w:lang w:val="en-GB"/>
                </w:rPr>
                <w:t>fovCentreElevation</w:t>
              </w:r>
            </w:ins>
            <w:proofErr w:type="spellEnd"/>
          </w:p>
          <w:p w14:paraId="52C28779" w14:textId="5BD86C33" w:rsidR="00131826" w:rsidRDefault="00131826" w:rsidP="00224F8C">
            <w:pPr>
              <w:pStyle w:val="TAL"/>
              <w:keepLines w:val="0"/>
              <w:rPr>
                <w:ins w:id="188" w:author="Ahsan, Saba" w:date="2022-05-05T18:10:00Z"/>
                <w:lang w:val="en-GB"/>
              </w:rPr>
            </w:pPr>
            <w:ins w:id="189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90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91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0899" w14:textId="03439650" w:rsidR="00A54087" w:rsidRDefault="00A54087" w:rsidP="00224F8C">
            <w:pPr>
              <w:pStyle w:val="TAC"/>
              <w:keepLines w:val="0"/>
              <w:rPr>
                <w:ins w:id="192" w:author="Ahsan, Saba" w:date="2022-05-05T18:10:00Z"/>
                <w:lang w:val="en-GB"/>
              </w:rPr>
            </w:pPr>
            <w:ins w:id="193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8EAD" w14:textId="79A84488" w:rsidR="00A54087" w:rsidRDefault="00A54087" w:rsidP="00224F8C">
            <w:pPr>
              <w:pStyle w:val="TAC"/>
              <w:keepLines w:val="0"/>
              <w:rPr>
                <w:ins w:id="194" w:author="Ahsan, Saba" w:date="2022-05-05T18:10:00Z"/>
                <w:lang w:val="en-GB"/>
              </w:rPr>
            </w:pPr>
            <w:ins w:id="195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C6D" w14:textId="4450C89F" w:rsidR="00A54087" w:rsidRDefault="00A54087" w:rsidP="00131826">
            <w:pPr>
              <w:pStyle w:val="TAL"/>
              <w:keepLines w:val="0"/>
              <w:rPr>
                <w:ins w:id="196" w:author="Ahsan, Saba" w:date="2022-05-05T18:10:00Z"/>
                <w:lang w:val="en-GB"/>
              </w:rPr>
            </w:pPr>
            <w:ins w:id="197" w:author="Ahsan, Saba" w:date="2022-05-05T18:11:00Z">
              <w:r>
                <w:rPr>
                  <w:lang w:val="en-GB"/>
                </w:rPr>
                <w:t xml:space="preserve">This parameter indicates the </w:t>
              </w:r>
            </w:ins>
            <w:ins w:id="198" w:author="Ahsan, Saba" w:date="2022-05-05T18:13:00Z">
              <w:r>
                <w:rPr>
                  <w:lang w:val="en-GB"/>
                </w:rPr>
                <w:t>elevation</w:t>
              </w:r>
            </w:ins>
            <w:ins w:id="199" w:author="Ahsan, Saba" w:date="2022-05-05T18:11:00Z">
              <w:r>
                <w:rPr>
                  <w:lang w:val="en-GB"/>
                </w:rPr>
                <w:t xml:space="preserve"> range of the Field of View </w:t>
              </w:r>
            </w:ins>
            <w:ins w:id="200" w:author="Ahsan, Saba" w:date="2022-05-05T18:13:00Z">
              <w:r>
                <w:rPr>
                  <w:lang w:val="en-GB"/>
                </w:rPr>
                <w:t xml:space="preserve">centre </w:t>
              </w:r>
            </w:ins>
            <w:ins w:id="201" w:author="Ahsan, Saba" w:date="2022-05-05T18:11:00Z">
              <w:r>
                <w:rPr>
                  <w:lang w:val="en-GB"/>
                </w:rPr>
                <w:t>of a 360-degree video</w:t>
              </w:r>
            </w:ins>
            <w:ins w:id="202" w:author="Hyun-Koo Yang (Samsung)" w:date="2022-05-13T11:12:00Z">
              <w:r w:rsidR="00131826">
                <w:rPr>
                  <w:lang w:val="en-GB"/>
                </w:rPr>
                <w:t xml:space="preserve"> and signalled in SDP.</w:t>
              </w:r>
            </w:ins>
            <w:ins w:id="203" w:author="Ahsan, Saba" w:date="2022-05-05T18:11:00Z">
              <w:del w:id="204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205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206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207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208" w:author="Ahsan, Saba" w:date="2022-05-05T18:13:00Z">
              <w:r>
                <w:rPr>
                  <w:lang w:val="en-GB"/>
                </w:rPr>
                <w:t>centreelevation</w:t>
              </w:r>
            </w:ins>
            <w:proofErr w:type="spellEnd"/>
            <w:ins w:id="209" w:author="Ahsan, Saba" w:date="2022-05-05T18:11:00Z">
              <w:r>
                <w:rPr>
                  <w:lang w:val="en-GB"/>
                </w:rPr>
                <w:t xml:space="preserve"> in Annex </w:t>
              </w:r>
              <w:del w:id="210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5862CE" w:rsidRPr="00761DB8" w14:paraId="1DF0190F" w14:textId="77777777" w:rsidTr="00EB5104">
        <w:trPr>
          <w:jc w:val="center"/>
          <w:ins w:id="211" w:author="Hyun-Koo Yang (Samsung)" w:date="2022-05-13T13:25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D00E5" w14:textId="6A396258" w:rsidR="005862CE" w:rsidRDefault="00D70E5A" w:rsidP="00224F8C">
            <w:pPr>
              <w:pStyle w:val="TAL"/>
              <w:keepLines w:val="0"/>
              <w:rPr>
                <w:ins w:id="212" w:author="Hyun-Koo Yang (Samsung)" w:date="2022-05-13T13:44:00Z"/>
                <w:lang w:val="en-GB" w:eastAsia="ko-KR"/>
              </w:rPr>
            </w:pPr>
            <w:proofErr w:type="spellStart"/>
            <w:ins w:id="213" w:author="Hyun-Koo Yang (Samsung)" w:date="2022-05-13T13:36:00Z">
              <w:r>
                <w:rPr>
                  <w:lang w:val="en-GB" w:eastAsia="ko-KR"/>
                </w:rPr>
                <w:t>a</w:t>
              </w:r>
              <w:r w:rsidR="00CD65E8">
                <w:rPr>
                  <w:rFonts w:hint="eastAsia"/>
                  <w:lang w:val="en-GB" w:eastAsia="ko-KR"/>
                </w:rPr>
                <w:t>zivalue</w:t>
              </w:r>
            </w:ins>
            <w:proofErr w:type="spellEnd"/>
          </w:p>
          <w:p w14:paraId="54D07ABA" w14:textId="07D90661" w:rsidR="00BB6F49" w:rsidRDefault="00BB6F49" w:rsidP="00224F8C">
            <w:pPr>
              <w:pStyle w:val="TAL"/>
              <w:keepLines w:val="0"/>
              <w:rPr>
                <w:ins w:id="214" w:author="Hyun-Koo Yang (Samsung)" w:date="2022-05-13T13:25:00Z"/>
                <w:lang w:val="en-GB" w:eastAsia="ko-KR"/>
              </w:rPr>
            </w:pPr>
            <w:ins w:id="215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11BD1" w14:textId="6198FE9C" w:rsidR="005862CE" w:rsidRDefault="00CD65E8" w:rsidP="00224F8C">
            <w:pPr>
              <w:pStyle w:val="TAC"/>
              <w:keepLines w:val="0"/>
              <w:rPr>
                <w:ins w:id="216" w:author="Hyun-Koo Yang (Samsung)" w:date="2022-05-13T13:25:00Z"/>
                <w:lang w:val="en-GB" w:eastAsia="ko-KR"/>
              </w:rPr>
            </w:pPr>
            <w:ins w:id="217" w:author="Hyun-Koo Yang (Samsung)" w:date="2022-05-13T13:36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5107F" w14:textId="456C87EE" w:rsidR="005862CE" w:rsidRDefault="00CD65E8" w:rsidP="00224F8C">
            <w:pPr>
              <w:pStyle w:val="TAC"/>
              <w:keepLines w:val="0"/>
              <w:rPr>
                <w:ins w:id="218" w:author="Hyun-Koo Yang (Samsung)" w:date="2022-05-13T13:25:00Z"/>
                <w:lang w:val="en-GB" w:eastAsia="ko-KR"/>
              </w:rPr>
            </w:pPr>
            <w:ins w:id="219" w:author="Hyun-Koo Yang (Samsung)" w:date="2022-05-13T13:36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9D60" w14:textId="71D39F66" w:rsidR="005862CE" w:rsidRDefault="00CD65E8" w:rsidP="00BB6F49">
            <w:pPr>
              <w:pStyle w:val="TAL"/>
              <w:keepLines w:val="0"/>
              <w:rPr>
                <w:ins w:id="220" w:author="Hyun-Koo Yang (Samsung)" w:date="2022-05-13T13:25:00Z"/>
                <w:lang w:val="en-GB"/>
              </w:rPr>
            </w:pPr>
            <w:ins w:id="221" w:author="Hyun-Koo Yang (Samsung)" w:date="2022-05-13T13:37:00Z">
              <w:r>
                <w:rPr>
                  <w:lang w:val="en-GB"/>
                </w:rPr>
                <w:t xml:space="preserve">This parameter indicates the </w:t>
              </w:r>
            </w:ins>
            <w:ins w:id="222" w:author="Hyun-Koo Yang (Samsung)" w:date="2022-05-13T13:38:00Z">
              <w:r w:rsidR="00BB6F49">
                <w:rPr>
                  <w:lang w:val="en-GB"/>
                </w:rPr>
                <w:t xml:space="preserve">azimuth </w:t>
              </w:r>
            </w:ins>
            <w:ins w:id="223" w:author="Hyun-Koo Yang (Samsung)" w:date="2022-05-13T13:42:00Z">
              <w:r w:rsidR="00BB6F49">
                <w:rPr>
                  <w:lang w:val="en-GB"/>
                </w:rPr>
                <w:t xml:space="preserve">for </w:t>
              </w:r>
            </w:ins>
            <w:ins w:id="224" w:author="Hyun-Koo Yang (Samsung)" w:date="2022-05-13T13:39:00Z">
              <w:r w:rsidR="00BB6F49">
                <w:rPr>
                  <w:lang w:val="en-GB"/>
                </w:rPr>
                <w:t>the circular region that contains the fisheye video</w:t>
              </w:r>
            </w:ins>
            <w:ins w:id="225" w:author="Hyun-Koo Yang (Samsung)" w:date="2022-05-13T13:37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26" w:author="Hyun-Koo Yang (Samsung)" w:date="2022-05-13T13:40:00Z">
              <w:r w:rsidR="00BB6F49">
                <w:rPr>
                  <w:lang w:val="en-GB"/>
                </w:rPr>
                <w:t>azivalue</w:t>
              </w:r>
            </w:ins>
            <w:proofErr w:type="spellEnd"/>
            <w:ins w:id="227" w:author="Hyun-Koo Yang (Samsung)" w:date="2022-05-13T13:37:00Z">
              <w:r>
                <w:rPr>
                  <w:lang w:val="en-GB"/>
                </w:rPr>
                <w:t xml:space="preserve"> in Annex Y.6.</w:t>
              </w:r>
            </w:ins>
            <w:ins w:id="228" w:author="Hyun-Koo Yang (Samsung)" w:date="2022-05-13T13:40:00Z">
              <w:r w:rsidR="00BB6F49">
                <w:rPr>
                  <w:lang w:val="en-GB"/>
                </w:rPr>
                <w:t>5</w:t>
              </w:r>
            </w:ins>
            <w:ins w:id="229" w:author="Hyun-Koo Yang (Samsung)" w:date="2022-05-13T13:37:00Z">
              <w:r>
                <w:rPr>
                  <w:lang w:val="en-GB"/>
                </w:rPr>
                <w:t>.</w:t>
              </w:r>
            </w:ins>
            <w:ins w:id="230" w:author="Hyun-Koo Yang (Samsung)" w:date="2022-05-13T13:40:00Z">
              <w:r w:rsidR="00BB6F49">
                <w:rPr>
                  <w:lang w:val="en-GB"/>
                </w:rPr>
                <w:t>2</w:t>
              </w:r>
            </w:ins>
            <w:ins w:id="231" w:author="Hyun-Koo Yang (Samsung)" w:date="2022-05-13T13:37:00Z">
              <w:r>
                <w:rPr>
                  <w:lang w:val="en-GB"/>
                </w:rPr>
                <w:t xml:space="preserve"> of TS 26.114 [2].</w:t>
              </w:r>
            </w:ins>
          </w:p>
        </w:tc>
      </w:tr>
      <w:tr w:rsidR="00BB6F49" w:rsidRPr="00761DB8" w14:paraId="1F2E7278" w14:textId="77777777" w:rsidTr="00EB5104">
        <w:trPr>
          <w:jc w:val="center"/>
          <w:ins w:id="232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0043D" w14:textId="55EEB421" w:rsidR="00BB6F49" w:rsidRDefault="00BB6F49" w:rsidP="00BB6F49">
            <w:pPr>
              <w:pStyle w:val="TAL"/>
              <w:keepLines w:val="0"/>
              <w:rPr>
                <w:ins w:id="233" w:author="Hyun-Koo Yang (Samsung)" w:date="2022-05-13T13:44:00Z"/>
                <w:lang w:val="en-GB" w:eastAsia="ko-KR"/>
              </w:rPr>
            </w:pPr>
            <w:proofErr w:type="spellStart"/>
            <w:ins w:id="234" w:author="Hyun-Koo Yang (Samsung)" w:date="2022-05-13T13:45:00Z">
              <w:r>
                <w:rPr>
                  <w:lang w:val="en-GB" w:eastAsia="ko-KR"/>
                </w:rPr>
                <w:t>elevalue</w:t>
              </w:r>
            </w:ins>
            <w:proofErr w:type="spellEnd"/>
          </w:p>
          <w:p w14:paraId="09D2A8ED" w14:textId="6DBF6FAD" w:rsidR="00BB6F49" w:rsidRDefault="00BB6F49" w:rsidP="00BB6F49">
            <w:pPr>
              <w:pStyle w:val="TAL"/>
              <w:keepLines w:val="0"/>
              <w:rPr>
                <w:ins w:id="235" w:author="Hyun-Koo Yang (Samsung)" w:date="2022-05-13T13:44:00Z"/>
                <w:lang w:val="en-GB" w:eastAsia="ko-KR"/>
              </w:rPr>
            </w:pPr>
            <w:ins w:id="236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74BDC" w14:textId="642C1FAE" w:rsidR="00BB6F49" w:rsidRDefault="00BB6F49" w:rsidP="00BB6F49">
            <w:pPr>
              <w:pStyle w:val="TAC"/>
              <w:keepLines w:val="0"/>
              <w:rPr>
                <w:ins w:id="237" w:author="Hyun-Koo Yang (Samsung)" w:date="2022-05-13T13:44:00Z"/>
                <w:lang w:val="en-GB" w:eastAsia="ko-KR"/>
              </w:rPr>
            </w:pPr>
            <w:ins w:id="238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26DE" w14:textId="0BC83C57" w:rsidR="00BB6F49" w:rsidRDefault="00BB6F49" w:rsidP="00BB6F49">
            <w:pPr>
              <w:pStyle w:val="TAC"/>
              <w:keepLines w:val="0"/>
              <w:rPr>
                <w:ins w:id="239" w:author="Hyun-Koo Yang (Samsung)" w:date="2022-05-13T13:44:00Z"/>
                <w:lang w:val="en-GB" w:eastAsia="ko-KR"/>
              </w:rPr>
            </w:pPr>
            <w:ins w:id="240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482" w14:textId="1DA3EB39" w:rsidR="00BB6F49" w:rsidRDefault="00BB6F49" w:rsidP="00BB6F49">
            <w:pPr>
              <w:pStyle w:val="TAL"/>
              <w:keepLines w:val="0"/>
              <w:rPr>
                <w:ins w:id="241" w:author="Hyun-Koo Yang (Samsung)" w:date="2022-05-13T13:44:00Z"/>
                <w:lang w:val="en-GB"/>
              </w:rPr>
            </w:pPr>
            <w:ins w:id="242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43" w:author="Hyun-Koo Yang (Samsung)" w:date="2022-05-13T13:45:00Z">
              <w:r>
                <w:rPr>
                  <w:lang w:val="en-GB"/>
                </w:rPr>
                <w:t>elevation</w:t>
              </w:r>
            </w:ins>
            <w:ins w:id="244" w:author="Hyun-Koo Yang (Samsung)" w:date="2022-05-13T13:44:00Z">
              <w:r>
                <w:rPr>
                  <w:lang w:val="en-GB"/>
                </w:rPr>
                <w:t xml:space="preserve"> for the circular region that contains the fisheye video and is signalled in SDP. See </w:t>
              </w:r>
            </w:ins>
            <w:proofErr w:type="spellStart"/>
            <w:ins w:id="245" w:author="Hyun-Koo Yang (Samsung)" w:date="2022-05-13T13:45:00Z">
              <w:r>
                <w:rPr>
                  <w:lang w:val="en-GB"/>
                </w:rPr>
                <w:t>ele</w:t>
              </w:r>
            </w:ins>
            <w:ins w:id="246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26F85C2D" w14:textId="77777777" w:rsidTr="00EB5104">
        <w:trPr>
          <w:jc w:val="center"/>
          <w:ins w:id="247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2A0FF" w14:textId="0901AB35" w:rsidR="00BB6F49" w:rsidRDefault="00BB6F49" w:rsidP="00BB6F49">
            <w:pPr>
              <w:pStyle w:val="TAL"/>
              <w:keepLines w:val="0"/>
              <w:rPr>
                <w:ins w:id="248" w:author="Hyun-Koo Yang (Samsung)" w:date="2022-05-13T13:44:00Z"/>
                <w:lang w:val="en-GB" w:eastAsia="ko-KR"/>
              </w:rPr>
            </w:pPr>
            <w:proofErr w:type="spellStart"/>
            <w:ins w:id="249" w:author="Hyun-Koo Yang (Samsung)" w:date="2022-05-13T13:45:00Z">
              <w:r>
                <w:rPr>
                  <w:lang w:val="en-GB" w:eastAsia="ko-KR"/>
                </w:rPr>
                <w:t>til</w:t>
              </w:r>
            </w:ins>
            <w:ins w:id="250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257662D9" w14:textId="7CD72C20" w:rsidR="00BB6F49" w:rsidRDefault="00BB6F49" w:rsidP="00BB6F49">
            <w:pPr>
              <w:pStyle w:val="TAL"/>
              <w:keepLines w:val="0"/>
              <w:rPr>
                <w:ins w:id="251" w:author="Hyun-Koo Yang (Samsung)" w:date="2022-05-13T13:44:00Z"/>
                <w:lang w:val="en-GB" w:eastAsia="ko-KR"/>
              </w:rPr>
            </w:pPr>
            <w:ins w:id="252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E8DC" w14:textId="65C4D17E" w:rsidR="00BB6F49" w:rsidRDefault="00BB6F49" w:rsidP="00BB6F49">
            <w:pPr>
              <w:pStyle w:val="TAC"/>
              <w:keepLines w:val="0"/>
              <w:rPr>
                <w:ins w:id="253" w:author="Hyun-Koo Yang (Samsung)" w:date="2022-05-13T13:44:00Z"/>
                <w:lang w:val="en-GB" w:eastAsia="ko-KR"/>
              </w:rPr>
            </w:pPr>
            <w:ins w:id="254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2B72" w14:textId="4AA5B101" w:rsidR="00BB6F49" w:rsidRDefault="00BB6F49" w:rsidP="00BB6F49">
            <w:pPr>
              <w:pStyle w:val="TAC"/>
              <w:keepLines w:val="0"/>
              <w:rPr>
                <w:ins w:id="255" w:author="Hyun-Koo Yang (Samsung)" w:date="2022-05-13T13:44:00Z"/>
                <w:lang w:val="en-GB" w:eastAsia="ko-KR"/>
              </w:rPr>
            </w:pPr>
            <w:ins w:id="256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80FE" w14:textId="4356B92A" w:rsidR="00BB6F49" w:rsidRDefault="00BB6F49" w:rsidP="00BB6F49">
            <w:pPr>
              <w:pStyle w:val="TAL"/>
              <w:keepLines w:val="0"/>
              <w:rPr>
                <w:ins w:id="257" w:author="Hyun-Koo Yang (Samsung)" w:date="2022-05-13T13:44:00Z"/>
                <w:lang w:val="en-GB"/>
              </w:rPr>
            </w:pPr>
            <w:ins w:id="258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59" w:author="Hyun-Koo Yang (Samsung)" w:date="2022-05-13T13:46:00Z">
              <w:r>
                <w:rPr>
                  <w:lang w:val="en-GB"/>
                </w:rPr>
                <w:t xml:space="preserve">tilt angle of the sphere region that corresponds to the </w:t>
              </w:r>
              <w:proofErr w:type="spellStart"/>
              <w:r>
                <w:rPr>
                  <w:lang w:val="en-GB"/>
                </w:rPr>
                <w:t>fisyeye</w:t>
              </w:r>
              <w:proofErr w:type="spellEnd"/>
              <w:r>
                <w:rPr>
                  <w:lang w:val="en-GB"/>
                </w:rPr>
                <w:t xml:space="preserve"> video</w:t>
              </w:r>
            </w:ins>
            <w:ins w:id="260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61" w:author="Hyun-Koo Yang (Samsung)" w:date="2022-05-13T13:46:00Z">
              <w:r>
                <w:rPr>
                  <w:lang w:val="en-GB"/>
                </w:rPr>
                <w:t>til</w:t>
              </w:r>
            </w:ins>
            <w:ins w:id="262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00B7ADE8" w14:textId="77777777" w:rsidTr="00EB5104">
        <w:trPr>
          <w:jc w:val="center"/>
          <w:ins w:id="263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00B1A" w14:textId="3F3E88D4" w:rsidR="00BB6F49" w:rsidRDefault="00BB6F49" w:rsidP="00BB6F49">
            <w:pPr>
              <w:pStyle w:val="TAL"/>
              <w:keepLines w:val="0"/>
              <w:rPr>
                <w:ins w:id="264" w:author="Hyun-Koo Yang (Samsung)" w:date="2022-05-13T13:44:00Z"/>
                <w:lang w:val="en-GB" w:eastAsia="ko-KR"/>
              </w:rPr>
            </w:pPr>
            <w:proofErr w:type="spellStart"/>
            <w:ins w:id="265" w:author="Hyun-Koo Yang (Samsung)" w:date="2022-05-13T13:45:00Z">
              <w:r>
                <w:rPr>
                  <w:lang w:val="en-GB" w:eastAsia="ko-KR"/>
                </w:rPr>
                <w:t>fov</w:t>
              </w:r>
            </w:ins>
            <w:ins w:id="266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1DA800C0" w14:textId="2B46C4F4" w:rsidR="00BB6F49" w:rsidRDefault="00BB6F49" w:rsidP="00BB6F49">
            <w:pPr>
              <w:pStyle w:val="TAL"/>
              <w:keepLines w:val="0"/>
              <w:rPr>
                <w:ins w:id="267" w:author="Hyun-Koo Yang (Samsung)" w:date="2022-05-13T13:44:00Z"/>
                <w:lang w:val="en-GB" w:eastAsia="ko-KR"/>
              </w:rPr>
            </w:pPr>
            <w:ins w:id="268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18690" w14:textId="54FE9CAE" w:rsidR="00BB6F49" w:rsidRDefault="00BB6F49" w:rsidP="00BB6F49">
            <w:pPr>
              <w:pStyle w:val="TAC"/>
              <w:keepLines w:val="0"/>
              <w:rPr>
                <w:ins w:id="269" w:author="Hyun-Koo Yang (Samsung)" w:date="2022-05-13T13:44:00Z"/>
                <w:lang w:val="en-GB" w:eastAsia="ko-KR"/>
              </w:rPr>
            </w:pPr>
            <w:ins w:id="270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20B8" w14:textId="46CDA976" w:rsidR="00BB6F49" w:rsidRDefault="00BB6F49" w:rsidP="00BB6F49">
            <w:pPr>
              <w:pStyle w:val="TAC"/>
              <w:keepLines w:val="0"/>
              <w:rPr>
                <w:ins w:id="271" w:author="Hyun-Koo Yang (Samsung)" w:date="2022-05-13T13:44:00Z"/>
                <w:lang w:val="en-GB" w:eastAsia="ko-KR"/>
              </w:rPr>
            </w:pPr>
            <w:ins w:id="272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DF3" w14:textId="76E2C09E" w:rsidR="00BB6F49" w:rsidRDefault="00BB6F49" w:rsidP="00BB6F49">
            <w:pPr>
              <w:pStyle w:val="TAL"/>
              <w:keepLines w:val="0"/>
              <w:rPr>
                <w:ins w:id="273" w:author="Hyun-Koo Yang (Samsung)" w:date="2022-05-13T13:44:00Z"/>
                <w:lang w:val="en-GB"/>
              </w:rPr>
            </w:pPr>
            <w:ins w:id="274" w:author="Hyun-Koo Yang (Samsung)" w:date="2022-05-13T13:44:00Z">
              <w:r>
                <w:rPr>
                  <w:lang w:val="en-GB"/>
                </w:rPr>
                <w:t xml:space="preserve">This parameter indicates </w:t>
              </w:r>
            </w:ins>
            <w:ins w:id="275" w:author="Hyun-Koo Yang (Samsung)" w:date="2022-05-13T13:47:00Z">
              <w:r w:rsidR="00D70E5A" w:rsidRPr="00D70E5A">
                <w:rPr>
                  <w:lang w:val="en-GB"/>
                </w:rPr>
                <w:t>the field of view of the lens that corresponds to the fisheye video in the coded picture</w:t>
              </w:r>
            </w:ins>
            <w:ins w:id="276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77" w:author="Hyun-Koo Yang (Samsung)" w:date="2022-05-13T13:46:00Z">
              <w:r>
                <w:rPr>
                  <w:lang w:val="en-GB"/>
                </w:rPr>
                <w:t>fov</w:t>
              </w:r>
            </w:ins>
            <w:ins w:id="278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537F3C7A" w14:textId="77777777" w:rsidTr="00EB5104">
        <w:trPr>
          <w:jc w:val="center"/>
          <w:trPrChange w:id="279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0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8F0A22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maxVideoBitrate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1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28AAF7A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2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D7AC351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3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3FF1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number of bits per second relating to a single video encoding and is signalled in the SDP. See "max-mbps" in IETF RFC 6184 [18] and "</w:t>
            </w:r>
            <w:proofErr w:type="spellStart"/>
            <w:r w:rsidRPr="00761DB8">
              <w:rPr>
                <w:lang w:val="en-GB"/>
              </w:rPr>
              <w:t>CustomMaxMBPS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5B619E24" w14:textId="77777777" w:rsidTr="00EB5104">
        <w:trPr>
          <w:jc w:val="center"/>
          <w:trPrChange w:id="284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5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3FE39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maxWidth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6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0B1EC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7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6A97D7C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8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FBD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width in pixels and is signalled in the SDP. See "horizontal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53157AB" w14:textId="77777777" w:rsidTr="00EB5104">
        <w:trPr>
          <w:jc w:val="center"/>
          <w:trPrChange w:id="289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90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AFCB327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maxHeight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1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B71C478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2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68B1F9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3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4892B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height in pixels and is signalled in the SDP. See "vertical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3E125C1" w14:textId="77777777" w:rsidTr="00EB5104">
        <w:trPr>
          <w:jc w:val="center"/>
          <w:trPrChange w:id="294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95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0FCDEC9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lastRenderedPageBreak/>
              <w:t>maxFramerate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6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FFBB08B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7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B09113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8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A51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framerate and is signalled in the SDP. See "framerate" in IETF RFC 4566 [25] and "</w:t>
            </w:r>
            <w:proofErr w:type="spellStart"/>
            <w:r w:rsidRPr="00761DB8">
              <w:rPr>
                <w:lang w:val="en-GB"/>
              </w:rPr>
              <w:t>MaxFPS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68C16F82" w14:textId="77777777" w:rsidTr="00131826">
        <w:trPr>
          <w:trHeight w:val="592"/>
          <w:jc w:val="center"/>
          <w:ins w:id="299" w:author="Hyun-Koo Yang (Samsung)" w:date="2022-05-13T11:06:00Z"/>
          <w:trPrChange w:id="300" w:author="Hyun-Koo Yang (Samsung)" w:date="2022-05-13T11:07:00Z">
            <w:trPr>
              <w:jc w:val="center"/>
            </w:trPr>
          </w:trPrChange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01" w:author="Hyun-Koo Yang (Samsung)" w:date="2022-05-13T11:07:00Z">
              <w:tcPr>
                <w:tcW w:w="96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4F2B690" w14:textId="77777777" w:rsidR="00BB6F49" w:rsidRDefault="00BB6F49" w:rsidP="00BB6F49">
            <w:pPr>
              <w:pStyle w:val="TAN"/>
              <w:rPr>
                <w:ins w:id="302" w:author="Hyun-Koo Yang (Samsung)" w:date="2022-05-13T13:48:00Z"/>
              </w:rPr>
            </w:pPr>
            <w:ins w:id="303" w:author="Hyun-Koo Yang (Samsung)" w:date="2022-05-13T11:07:00Z">
              <w:r w:rsidRPr="001B7C50">
                <w:t>NOTE</w:t>
              </w:r>
            </w:ins>
            <w:ins w:id="304" w:author="Hyun-Koo Yang (Samsung)" w:date="2022-05-13T13:24:00Z">
              <w:r>
                <w:t>1</w:t>
              </w:r>
            </w:ins>
            <w:ins w:id="305" w:author="Hyun-Koo Yang (Samsung)" w:date="2022-05-13T11:07:00Z">
              <w:r w:rsidRPr="001B7C50">
                <w:t>:</w:t>
              </w:r>
              <w:r w:rsidRPr="001B7C50">
                <w:tab/>
              </w:r>
            </w:ins>
            <w:ins w:id="306" w:author="Hyun-Koo Yang (Samsung)" w:date="2022-05-13T11:08:00Z">
              <w:r w:rsidRPr="00131826">
                <w:t xml:space="preserve">The parameters </w:t>
              </w:r>
              <w:proofErr w:type="spellStart"/>
              <w:r w:rsidRPr="00131826">
                <w:t>fovAzimuth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fovElevation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fovCentreAzimuth</w:t>
              </w:r>
              <w:proofErr w:type="spellEnd"/>
              <w:r w:rsidRPr="00131826">
                <w:t xml:space="preserve"> and </w:t>
              </w:r>
              <w:proofErr w:type="spellStart"/>
              <w:r w:rsidRPr="00131826">
                <w:t>fovCentreElevation</w:t>
              </w:r>
              <w:proofErr w:type="spellEnd"/>
              <w:r w:rsidRPr="00131826">
                <w:t xml:space="preserve"> should be used in case of immersive 360-degree 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  <w:p w14:paraId="1BE2D992" w14:textId="469C5403" w:rsidR="00D70E5A" w:rsidRPr="00131826" w:rsidRDefault="00D70E5A" w:rsidP="00D70E5A">
            <w:pPr>
              <w:pStyle w:val="TAN"/>
              <w:rPr>
                <w:ins w:id="307" w:author="Hyun-Koo Yang (Samsung)" w:date="2022-05-13T11:06:00Z"/>
                <w:lang w:eastAsia="ko-KR"/>
              </w:rPr>
            </w:pPr>
            <w:ins w:id="308" w:author="Hyun-Koo Yang (Samsung)" w:date="2022-05-13T13:49:00Z">
              <w:r w:rsidRPr="001B7C50">
                <w:t>NOTE</w:t>
              </w:r>
            </w:ins>
            <w:ins w:id="309" w:author="Hyun-Koo Yang (Samsung)" w:date="2022-05-13T13:50:00Z">
              <w:r>
                <w:t>2</w:t>
              </w:r>
            </w:ins>
            <w:ins w:id="310" w:author="Hyun-Koo Yang (Samsung)" w:date="2022-05-13T13:49:00Z">
              <w:r w:rsidRPr="001B7C50">
                <w:t>:</w:t>
              </w:r>
              <w:r w:rsidRPr="001B7C50">
                <w:tab/>
              </w:r>
              <w:r w:rsidRPr="00131826">
                <w:t xml:space="preserve">The parameters </w:t>
              </w:r>
              <w:proofErr w:type="spellStart"/>
              <w:r>
                <w:t>azivalue</w:t>
              </w:r>
              <w:proofErr w:type="spellEnd"/>
              <w:r>
                <w:t xml:space="preserve">, </w:t>
              </w:r>
              <w:proofErr w:type="spellStart"/>
              <w:r>
                <w:t>elevalue</w:t>
              </w:r>
              <w:proofErr w:type="spellEnd"/>
              <w:r>
                <w:t xml:space="preserve">, </w:t>
              </w:r>
              <w:proofErr w:type="spellStart"/>
              <w:r>
                <w:t>tiltvaluea</w:t>
              </w:r>
              <w:proofErr w:type="spellEnd"/>
              <w:r>
                <w:t xml:space="preserve"> and </w:t>
              </w:r>
              <w:proofErr w:type="spellStart"/>
              <w:r>
                <w:t>fovvalue</w:t>
              </w:r>
              <w:proofErr w:type="spellEnd"/>
              <w:r w:rsidRPr="00131826">
                <w:t xml:space="preserve"> should be used in case of immersive 360-degree </w:t>
              </w:r>
            </w:ins>
            <w:ins w:id="311" w:author="Hyun-Koo Yang (Samsung)" w:date="2022-05-13T13:50:00Z">
              <w:r>
                <w:t xml:space="preserve">fisheye </w:t>
              </w:r>
            </w:ins>
            <w:ins w:id="312" w:author="Hyun-Koo Yang (Samsung)" w:date="2022-05-13T13:49:00Z">
              <w:r w:rsidRPr="00131826">
                <w:t xml:space="preserve">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</w:tc>
      </w:tr>
    </w:tbl>
    <w:p w14:paraId="6F720F63" w14:textId="16990C59" w:rsidR="0021193F" w:rsidRDefault="0021193F" w:rsidP="00224F8C">
      <w:pPr>
        <w:rPr>
          <w:ins w:id="313" w:author="Ahsan, Saba" w:date="2022-05-05T17:57:00Z"/>
        </w:rPr>
      </w:pPr>
    </w:p>
    <w:p w14:paraId="02847649" w14:textId="68DDF5F8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2n</w:t>
      </w:r>
      <w:r w:rsidR="008D2978">
        <w:rPr>
          <w:b/>
          <w:bCs/>
          <w:noProof/>
          <w:color w:val="800080"/>
          <w:highlight w:val="yellow"/>
        </w:rPr>
        <w:t>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2EBA9088" w14:textId="26321305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87B7000" w14:textId="77777777" w:rsidR="009551AA" w:rsidRPr="00761DB8" w:rsidRDefault="009551AA" w:rsidP="00224F8C"/>
    <w:p w14:paraId="018C041B" w14:textId="1A9A7D39" w:rsidR="00A54F92" w:rsidRPr="00761DB8" w:rsidRDefault="00A54F92" w:rsidP="00A54F92">
      <w:pPr>
        <w:pStyle w:val="1"/>
        <w:rPr>
          <w:ins w:id="314" w:author="Ahsan, Saba" w:date="2022-03-23T11:09:00Z"/>
        </w:rPr>
      </w:pPr>
      <w:ins w:id="315" w:author="Ahsan, Saba" w:date="2022-03-23T11:09:00Z">
        <w:r w:rsidRPr="00761DB8">
          <w:t>1</w:t>
        </w:r>
        <w:r>
          <w:t>5</w:t>
        </w:r>
        <w:r w:rsidRPr="00761DB8">
          <w:tab/>
        </w:r>
      </w:ins>
      <w:ins w:id="316" w:author="Ahsan, Saba" w:date="2022-04-25T11:47:00Z">
        <w:r w:rsidR="008374AE" w:rsidRPr="008374AE">
          <w:t>Immersive Teleconferencing and Telepresence for Remote Terminals (ITT4RT)</w:t>
        </w:r>
      </w:ins>
    </w:p>
    <w:p w14:paraId="548D2C59" w14:textId="4CC0362C" w:rsidR="00B0409B" w:rsidRDefault="00B0409B" w:rsidP="00B0409B">
      <w:pPr>
        <w:rPr>
          <w:ins w:id="317" w:author="Ahsan, Saba " w:date="2022-05-12T08:35:00Z"/>
        </w:rPr>
      </w:pPr>
      <w:ins w:id="318" w:author="Ahsan, Saba " w:date="2022-05-12T08:35:00Z">
        <w:r>
          <w:t xml:space="preserve">A TP-UE may support ITT4RT </w:t>
        </w:r>
      </w:ins>
      <w:ins w:id="319" w:author="Hyun-Koo Yang (Samsung)" w:date="2022-05-13T11:24:00Z">
        <w:r w:rsidR="00940E57">
          <w:t xml:space="preserve">functionality </w:t>
        </w:r>
      </w:ins>
      <w:ins w:id="320" w:author="Ahsan, Saba " w:date="2022-05-12T08:35:00Z">
        <w:r>
          <w:t xml:space="preserve">as defined in TS 26.114 [2], </w:t>
        </w:r>
        <w:del w:id="321" w:author="Hyun-Koo Yang (Samsung)" w:date="2022-05-13T11:36:00Z">
          <w:r w:rsidDel="00E47341">
            <w:delText>clause</w:delText>
          </w:r>
        </w:del>
      </w:ins>
      <w:ins w:id="322" w:author="Hyun-Koo Yang (Samsung)" w:date="2022-05-13T11:36:00Z">
        <w:r w:rsidR="00E47341">
          <w:t>Annex</w:t>
        </w:r>
      </w:ins>
      <w:ins w:id="323" w:author="Ahsan, Saba " w:date="2022-05-12T08:35:00Z">
        <w:r>
          <w:t xml:space="preserve"> Y.</w:t>
        </w:r>
      </w:ins>
      <w:ins w:id="324" w:author="Ahsan, Saba " w:date="2022-05-12T08:36:00Z">
        <w:r>
          <w:t xml:space="preserve"> A TP-UE may be an ITT4RT-Tx client or an ITT4RT-Rx client. A TP-UE that is an ITT4RT-Tx client is capable of providing a</w:t>
        </w:r>
      </w:ins>
      <w:ins w:id="325" w:author="Ahsan, Saba " w:date="2022-05-12T08:37:00Z">
        <w:r>
          <w:t xml:space="preserve">t least one immersive 360-degree video. A TP-UE that is an ITT4RT-Rx client is capable of receiving exactly one </w:t>
        </w:r>
      </w:ins>
      <w:ins w:id="326" w:author="Ahsan, Saba " w:date="2022-05-12T08:38:00Z">
        <w:r>
          <w:t xml:space="preserve">immersive 360-degree video. </w:t>
        </w:r>
      </w:ins>
    </w:p>
    <w:p w14:paraId="502F60C6" w14:textId="74754779" w:rsidR="008374AE" w:rsidRDefault="008374AE" w:rsidP="00F40F69">
      <w:pPr>
        <w:rPr>
          <w:ins w:id="327" w:author="Ahsan, Saba" w:date="2022-04-25T11:49:00Z"/>
        </w:rPr>
      </w:pPr>
      <w:ins w:id="328" w:author="Ahsan, Saba" w:date="2022-04-25T11:50:00Z">
        <w:r>
          <w:t>Media r</w:t>
        </w:r>
      </w:ins>
      <w:ins w:id="329" w:author="Ahsan, Saba" w:date="2022-04-25T11:49:00Z">
        <w:r>
          <w:t>equ</w:t>
        </w:r>
      </w:ins>
      <w:ins w:id="330" w:author="Ahsan, Saba" w:date="2022-04-25T11:50:00Z">
        <w:r>
          <w:t xml:space="preserve">irements for ITT4RT clients as specified in TS 26.114 [2], </w:t>
        </w:r>
        <w:del w:id="331" w:author="Hyun-Koo Yang (Samsung)" w:date="2022-05-13T11:36:00Z">
          <w:r w:rsidDel="00E47341">
            <w:delText>clause</w:delText>
          </w:r>
        </w:del>
      </w:ins>
      <w:ins w:id="332" w:author="Hyun-Koo Yang (Samsung)" w:date="2022-05-13T11:36:00Z">
        <w:r w:rsidR="00E47341">
          <w:t>Annex</w:t>
        </w:r>
      </w:ins>
      <w:ins w:id="333" w:author="Ahsan, Saba" w:date="2022-04-25T11:50:00Z">
        <w:r>
          <w:t xml:space="preserve"> Y.3 </w:t>
        </w:r>
      </w:ins>
      <w:ins w:id="334" w:author="Ahsan, Saba" w:date="2022-04-25T11:51:00Z">
        <w:r>
          <w:t>on</w:t>
        </w:r>
      </w:ins>
      <w:ins w:id="335" w:author="Ahsan, Saba" w:date="2022-04-25T11:50:00Z">
        <w:r>
          <w:t xml:space="preserve"> Immersive 360-degree video, </w:t>
        </w:r>
        <w:del w:id="336" w:author="Hyun-Koo Yang (Samsung)" w:date="2022-05-13T11:36:00Z">
          <w:r w:rsidDel="00E47341">
            <w:delText>clause</w:delText>
          </w:r>
        </w:del>
      </w:ins>
      <w:ins w:id="337" w:author="Hyun-Koo Yang (Samsung)" w:date="2022-05-13T11:36:00Z">
        <w:r w:rsidR="00E47341">
          <w:t>Annex</w:t>
        </w:r>
      </w:ins>
      <w:ins w:id="338" w:author="Ahsan, Saba" w:date="2022-04-25T11:50:00Z">
        <w:r>
          <w:t xml:space="preserve"> Y.4 </w:t>
        </w:r>
      </w:ins>
      <w:ins w:id="339" w:author="Ahsan, Saba" w:date="2022-04-25T11:51:00Z">
        <w:r>
          <w:t xml:space="preserve">on Immersive Audio/Voice support, and </w:t>
        </w:r>
        <w:del w:id="340" w:author="Hyun-Koo Yang (Samsung)" w:date="2022-05-13T11:36:00Z">
          <w:r w:rsidDel="00E47341">
            <w:delText>clause</w:delText>
          </w:r>
        </w:del>
      </w:ins>
      <w:ins w:id="341" w:author="Hyun-Koo Yang (Samsung)" w:date="2022-05-13T11:36:00Z">
        <w:r w:rsidR="00E47341">
          <w:t>Annex</w:t>
        </w:r>
      </w:ins>
      <w:ins w:id="342" w:author="Ahsan, Saba" w:date="2022-04-25T11:51:00Z">
        <w:r>
          <w:t xml:space="preserve"> Y.5 on Overlay support, also apply to TP UEs that wish to support </w:t>
        </w:r>
      </w:ins>
      <w:ins w:id="343" w:author="Hyun-Koo Yang (Samsung)" w:date="2022-05-13T11:26:00Z">
        <w:r w:rsidR="00FC4F64">
          <w:t>ITT4RT functionality</w:t>
        </w:r>
      </w:ins>
      <w:ins w:id="344" w:author="Ahsan, Saba" w:date="2022-04-25T11:51:00Z">
        <w:del w:id="345" w:author="Hyun-Koo Yang (Samsung)" w:date="2022-05-13T11:26:00Z">
          <w:r w:rsidDel="00FC4F64">
            <w:delText>immersive teleconferencing</w:delText>
          </w:r>
        </w:del>
        <w:del w:id="346" w:author="Hyun-Koo Yang (Samsung)" w:date="2022-05-13T11:38:00Z">
          <w:r w:rsidDel="00E47341">
            <w:delText xml:space="preserve">. </w:delText>
          </w:r>
        </w:del>
      </w:ins>
      <w:ins w:id="347" w:author="Ahsan, Saba" w:date="2022-05-04T11:29:00Z">
        <w:del w:id="348" w:author="Hyun-Koo Yang (Samsung)" w:date="2022-05-13T11:38:00Z">
          <w:r w:rsidR="00B43519" w:rsidDel="00E47341">
            <w:delText xml:space="preserve">Media requirements specified in section 5.2 shall not apply in this case. </w:delText>
          </w:r>
        </w:del>
      </w:ins>
      <w:ins w:id="349" w:author="Ahsan, Saba" w:date="2022-04-25T11:50:00Z">
        <w:del w:id="350" w:author="Ahsan, Saba" w:date="2022-05-04T11:29:00Z">
          <w:r w:rsidDel="00B43519">
            <w:delText xml:space="preserve"> </w:delText>
          </w:r>
        </w:del>
      </w:ins>
    </w:p>
    <w:p w14:paraId="52BB23F0" w14:textId="4B3D2D86" w:rsidR="004B3DBE" w:rsidRDefault="004B3DBE" w:rsidP="004B3DBE">
      <w:pPr>
        <w:rPr>
          <w:ins w:id="351" w:author="Ahsan, Saba" w:date="2022-04-25T12:43:00Z"/>
        </w:rPr>
      </w:pPr>
      <w:ins w:id="352" w:author="Ahsan, Saba" w:date="2022-04-25T11:52:00Z">
        <w:r w:rsidRPr="00761DB8">
          <w:t>The media configuration requirements</w:t>
        </w:r>
      </w:ins>
      <w:ins w:id="353" w:author="Ahsan, Saba" w:date="2022-04-25T12:41:00Z">
        <w:r w:rsidR="00BE7EEB">
          <w:t xml:space="preserve"> </w:t>
        </w:r>
      </w:ins>
      <w:ins w:id="354" w:author="Ahsan, Saba" w:date="2022-04-25T12:42:00Z">
        <w:r w:rsidR="00BE7EEB">
          <w:t xml:space="preserve">for </w:t>
        </w:r>
      </w:ins>
      <w:ins w:id="355" w:author="Ahsan, Saba" w:date="2022-04-25T12:41:00Z">
        <w:r w:rsidR="00BE7EEB">
          <w:t>the main 360-degree video</w:t>
        </w:r>
      </w:ins>
      <w:ins w:id="356" w:author="Ahsan, Saba" w:date="2022-04-25T11:52:00Z"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57" w:author="Hyun-Koo Yang (Samsung)" w:date="2022-05-13T11:38:00Z">
          <w:r w:rsidRPr="00761DB8" w:rsidDel="00E47341">
            <w:delText>clause</w:delText>
          </w:r>
        </w:del>
      </w:ins>
      <w:ins w:id="358" w:author="Hyun-Koo Yang (Samsung)" w:date="2022-05-13T11:38:00Z">
        <w:r w:rsidR="00E47341">
          <w:t>Annex</w:t>
        </w:r>
      </w:ins>
      <w:ins w:id="359" w:author="Ahsan, Saba" w:date="2022-04-25T11:52:00Z">
        <w:r w:rsidRPr="00761DB8">
          <w:t xml:space="preserve"> </w:t>
        </w:r>
      </w:ins>
      <w:ins w:id="360" w:author="Ahsan, Saba" w:date="2022-04-25T11:53:00Z">
        <w:r>
          <w:t>Y.</w:t>
        </w:r>
      </w:ins>
      <w:ins w:id="361" w:author="Ahsan, Saba" w:date="2022-04-25T11:52:00Z">
        <w:r w:rsidRPr="00761DB8">
          <w:t>6</w:t>
        </w:r>
      </w:ins>
      <w:ins w:id="362" w:author="Ahsan, Saba" w:date="2022-04-25T12:34:00Z">
        <w:r w:rsidR="00BE7EEB">
          <w:t>.</w:t>
        </w:r>
      </w:ins>
      <w:ins w:id="363" w:author="Ahsan, Saba" w:date="2022-04-25T12:41:00Z">
        <w:r w:rsidR="00BE7EEB">
          <w:t>2</w:t>
        </w:r>
      </w:ins>
      <w:ins w:id="364" w:author="Ahsan, Saba" w:date="2022-04-25T11:52:00Z">
        <w:r w:rsidRPr="00761DB8">
          <w:t>, also apply for TP UEs</w:t>
        </w:r>
      </w:ins>
      <w:ins w:id="365" w:author="Ahsan, Saba" w:date="2022-04-25T11:53:00Z">
        <w:r>
          <w:t xml:space="preserve"> that </w:t>
        </w:r>
      </w:ins>
      <w:ins w:id="366" w:author="Ahsan, Saba" w:date="2022-04-25T11:54:00Z">
        <w:r>
          <w:t xml:space="preserve">support </w:t>
        </w:r>
        <w:del w:id="367" w:author="Hyun-Koo Yang (Samsung)" w:date="2022-05-13T11:38:00Z">
          <w:r w:rsidDel="00E47341">
            <w:delText>immersive teleconferencing</w:delText>
          </w:r>
        </w:del>
      </w:ins>
      <w:ins w:id="368" w:author="Hyun-Koo Yang (Samsung)" w:date="2022-05-13T11:38:00Z">
        <w:r w:rsidR="00E47341">
          <w:t>ITT4RT functionality</w:t>
        </w:r>
      </w:ins>
      <w:ins w:id="369" w:author="Ahsan, Saba" w:date="2022-04-25T11:52:00Z">
        <w:r w:rsidRPr="00761DB8">
          <w:t>.</w:t>
        </w:r>
      </w:ins>
    </w:p>
    <w:p w14:paraId="3CAA2731" w14:textId="1052BE19" w:rsidR="00BE7EEB" w:rsidRDefault="00BE7EEB" w:rsidP="00BE7EEB">
      <w:pPr>
        <w:rPr>
          <w:ins w:id="370" w:author="Ahsan, Saba" w:date="2022-04-25T12:42:00Z"/>
        </w:rPr>
      </w:pPr>
      <w:ins w:id="371" w:author="Ahsan, Saba" w:date="2022-04-25T12:43:00Z">
        <w:r w:rsidRPr="00761DB8">
          <w:t>The media configuration requirements</w:t>
        </w:r>
        <w:r>
          <w:t xml:space="preserve"> for the still background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72" w:author="Hyun-Koo Yang (Samsung)" w:date="2022-05-13T11:39:00Z">
          <w:r w:rsidRPr="00761DB8" w:rsidDel="00E47341">
            <w:delText>clause</w:delText>
          </w:r>
        </w:del>
      </w:ins>
      <w:ins w:id="373" w:author="Hyun-Koo Yang (Samsung)" w:date="2022-05-13T11:39:00Z">
        <w:r w:rsidR="00E47341">
          <w:t>Annex</w:t>
        </w:r>
      </w:ins>
      <w:ins w:id="374" w:author="Ahsan, Saba" w:date="2022-04-25T12:43:00Z">
        <w:r w:rsidRPr="00761DB8">
          <w:t xml:space="preserve"> </w:t>
        </w:r>
        <w:r>
          <w:t>Y.</w:t>
        </w:r>
        <w:r w:rsidRPr="00761DB8">
          <w:t>6</w:t>
        </w:r>
        <w:r>
          <w:t>.3</w:t>
        </w:r>
        <w:r w:rsidRPr="00761DB8">
          <w:t>, also apply for TP UEs</w:t>
        </w:r>
        <w:r>
          <w:t xml:space="preserve"> that support</w:t>
        </w:r>
        <w:del w:id="375" w:author="Hyun-Koo Yang (Samsung)" w:date="2022-05-13T11:39:00Z">
          <w:r w:rsidDel="00E47341">
            <w:delText xml:space="preserve"> immersive teleconferencing</w:delText>
          </w:r>
        </w:del>
      </w:ins>
      <w:ins w:id="376" w:author="Hyun-Koo Yang (Samsung)" w:date="2022-05-13T11:39:00Z">
        <w:r w:rsidR="00E47341">
          <w:t>ITT4RT functionality</w:t>
        </w:r>
      </w:ins>
      <w:ins w:id="377" w:author="Ahsan, Saba" w:date="2022-04-25T12:43:00Z">
        <w:r w:rsidRPr="00761DB8">
          <w:t>.</w:t>
        </w:r>
      </w:ins>
    </w:p>
    <w:p w14:paraId="62D2F8EE" w14:textId="07BADB58" w:rsidR="00BE7EEB" w:rsidRDefault="00BE7EEB" w:rsidP="00BE7EEB">
      <w:pPr>
        <w:rPr>
          <w:ins w:id="378" w:author="Ahsan, Saba" w:date="2022-04-25T12:42:00Z"/>
        </w:rPr>
      </w:pPr>
      <w:ins w:id="379" w:author="Ahsan, Saba" w:date="2022-04-25T12:42:00Z">
        <w:r w:rsidRPr="00761DB8">
          <w:t>The media configuration requirements</w:t>
        </w:r>
        <w:r>
          <w:t xml:space="preserve"> for overlays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80" w:author="Hyun-Koo Yang (Samsung)" w:date="2022-05-13T11:39:00Z">
          <w:r w:rsidRPr="00761DB8" w:rsidDel="00E47341">
            <w:delText>clause</w:delText>
          </w:r>
        </w:del>
      </w:ins>
      <w:ins w:id="381" w:author="Ahsan, Saba" w:date="2022-04-25T13:09:00Z">
        <w:del w:id="382" w:author="Hyun-Koo Yang (Samsung)" w:date="2022-05-13T11:39:00Z">
          <w:r w:rsidR="00700023" w:rsidDel="00E47341">
            <w:delText>s</w:delText>
          </w:r>
        </w:del>
      </w:ins>
      <w:ins w:id="383" w:author="Hyun-Koo Yang (Samsung)" w:date="2022-05-13T11:39:00Z">
        <w:r w:rsidR="00E47341">
          <w:t>Annex</w:t>
        </w:r>
      </w:ins>
      <w:ins w:id="384" w:author="Ahsan, Saba" w:date="2022-04-25T12:42:00Z">
        <w:r w:rsidRPr="00761DB8">
          <w:t xml:space="preserve"> </w:t>
        </w:r>
        <w:r>
          <w:t>Y.</w:t>
        </w:r>
        <w:r w:rsidRPr="00761DB8">
          <w:t>6</w:t>
        </w:r>
        <w:r>
          <w:t>.4.1, Y.6.4.2 and</w:t>
        </w:r>
      </w:ins>
      <w:ins w:id="385" w:author="Ahsan, Saba" w:date="2022-04-25T12:43:00Z">
        <w:r>
          <w:t xml:space="preserve"> Y.6.4.3</w:t>
        </w:r>
      </w:ins>
      <w:ins w:id="386" w:author="Ahsan, Saba" w:date="2022-04-25T12:42:00Z">
        <w:r w:rsidRPr="00761DB8">
          <w:t>, also apply for TP UEs</w:t>
        </w:r>
        <w:r>
          <w:t xml:space="preserve"> that support </w:t>
        </w:r>
      </w:ins>
      <w:ins w:id="387" w:author="Hyun-Koo Yang (Samsung)" w:date="2022-05-13T11:39:00Z">
        <w:r w:rsidR="00E47341">
          <w:t>ITT4RT functionality</w:t>
        </w:r>
      </w:ins>
      <w:ins w:id="388" w:author="Ahsan, Saba" w:date="2022-04-25T12:42:00Z">
        <w:del w:id="389" w:author="Hyun-Koo Yang (Samsung)" w:date="2022-05-13T11:39:00Z">
          <w:r w:rsidDel="00E47341">
            <w:delText>immersive teleconferencing</w:delText>
          </w:r>
        </w:del>
        <w:r w:rsidRPr="00761DB8">
          <w:t>.</w:t>
        </w:r>
      </w:ins>
    </w:p>
    <w:p w14:paraId="2B609FD1" w14:textId="5808A1F2" w:rsidR="00C54FA1" w:rsidRDefault="00C54FA1" w:rsidP="009C3F36">
      <w:pPr>
        <w:rPr>
          <w:ins w:id="390" w:author="Hyun-Koo Yang (Samsung)" w:date="2022-05-13T13:14:00Z"/>
          <w:lang w:eastAsia="ko-KR"/>
        </w:rPr>
      </w:pPr>
      <w:ins w:id="391" w:author="Hyun-Koo Yang (Samsung)" w:date="2022-05-13T13:07:00Z">
        <w:r>
          <w:rPr>
            <w:rFonts w:hint="eastAsia"/>
            <w:lang w:eastAsia="ko-KR"/>
          </w:rPr>
          <w:t xml:space="preserve">The media configuration requirements for fisheye video for ITT4RT clients specified in TS 26.114 [2], Annex Y.6.5, also apply for TP UEs </w:t>
        </w:r>
      </w:ins>
      <w:ins w:id="392" w:author="Hyun-Koo Yang (Samsung)" w:date="2022-05-13T13:09:00Z">
        <w:r>
          <w:rPr>
            <w:lang w:eastAsia="ko-KR"/>
          </w:rPr>
          <w:t>that support ITT4RT functionality.</w:t>
        </w:r>
      </w:ins>
    </w:p>
    <w:p w14:paraId="73131647" w14:textId="489586C9" w:rsidR="009C3F36" w:rsidDel="00D571FE" w:rsidRDefault="009C3F36" w:rsidP="009C3F36">
      <w:pPr>
        <w:rPr>
          <w:del w:id="393" w:author="Ahsan, Saba" w:date="2022-05-05T18:00:00Z"/>
        </w:rPr>
      </w:pPr>
      <w:ins w:id="394" w:author="Ahsan, Saba" w:date="2022-04-25T12:22:00Z">
        <w:r w:rsidRPr="00761DB8">
          <w:t xml:space="preserve">The media </w:t>
        </w:r>
        <w:r>
          <w:t>transport</w:t>
        </w:r>
        <w:r w:rsidRPr="00761DB8">
          <w:t xml:space="preserve"> requirements for </w:t>
        </w:r>
        <w:r>
          <w:t>ITT4RT</w:t>
        </w:r>
        <w:r w:rsidRPr="00761DB8">
          <w:t xml:space="preserve"> clients specified in TS 26.114 [2], </w:t>
        </w:r>
        <w:del w:id="395" w:author="Hyun-Koo Yang (Samsung)" w:date="2022-05-13T11:39:00Z">
          <w:r w:rsidRPr="00761DB8" w:rsidDel="00E47341">
            <w:delText>clause</w:delText>
          </w:r>
        </w:del>
      </w:ins>
      <w:ins w:id="396" w:author="Hyun-Koo Yang (Samsung)" w:date="2022-05-13T11:39:00Z">
        <w:r w:rsidR="00E47341">
          <w:t>Annex</w:t>
        </w:r>
      </w:ins>
      <w:ins w:id="397" w:author="Ahsan, Saba" w:date="2022-04-25T12:22:00Z">
        <w:r w:rsidRPr="00761DB8">
          <w:t xml:space="preserve"> </w:t>
        </w:r>
        <w:r>
          <w:t>Y.7</w:t>
        </w:r>
        <w:r w:rsidRPr="00761DB8">
          <w:t>, also apply for TP UEs</w:t>
        </w:r>
        <w:r>
          <w:t xml:space="preserve"> that support</w:t>
        </w:r>
        <w:del w:id="398" w:author="Hyun-Koo Yang (Samsung)" w:date="2022-05-13T11:39:00Z">
          <w:r w:rsidDel="00E47341">
            <w:delText xml:space="preserve"> immersive teleconferencing</w:delText>
          </w:r>
        </w:del>
      </w:ins>
      <w:ins w:id="399" w:author="Hyun-Koo Yang (Samsung)" w:date="2022-05-13T11:39:00Z">
        <w:r w:rsidR="00E47341">
          <w:t xml:space="preserve">ITT4RT </w:t>
        </w:r>
        <w:proofErr w:type="spellStart"/>
        <w:r w:rsidR="00E47341">
          <w:t>functionality</w:t>
        </w:r>
      </w:ins>
      <w:ins w:id="400" w:author="Ahsan, Saba" w:date="2022-04-25T12:22:00Z">
        <w:r w:rsidRPr="00761DB8">
          <w:t>.</w:t>
        </w:r>
      </w:ins>
    </w:p>
    <w:p w14:paraId="740B2094" w14:textId="764FDD37" w:rsidR="000E51E3" w:rsidRPr="00E47341" w:rsidDel="00D70E5A" w:rsidRDefault="000E51E3" w:rsidP="00B0409B">
      <w:pPr>
        <w:rPr>
          <w:ins w:id="401" w:author="Ahsan, Saba" w:date="2022-04-25T13:37:00Z"/>
          <w:del w:id="402" w:author="Hyun-Koo Yang (Samsung)" w:date="2022-05-13T13:50:00Z"/>
        </w:rPr>
      </w:pPr>
    </w:p>
    <w:p w14:paraId="351FE0BC" w14:textId="1BB65738" w:rsidR="009C3F36" w:rsidDel="00940E57" w:rsidRDefault="00D147F4" w:rsidP="000140CE">
      <w:pPr>
        <w:rPr>
          <w:ins w:id="403" w:author="Ahsan, Saba" w:date="2022-04-25T15:50:00Z"/>
          <w:del w:id="404" w:author="Hyun-Koo Yang (Samsung)" w:date="2022-05-13T11:23:00Z"/>
        </w:rPr>
      </w:pPr>
      <w:ins w:id="405" w:author="Ahsan, Saba" w:date="2022-04-25T14:11:00Z">
        <w:r w:rsidRPr="00761DB8">
          <w:t>If</w:t>
        </w:r>
        <w:proofErr w:type="spellEnd"/>
        <w:r w:rsidRPr="00761DB8">
          <w:t xml:space="preserve"> the TP UE </w:t>
        </w:r>
      </w:ins>
      <w:ins w:id="406" w:author="Hyun-Koo Yang (Samsung)" w:date="2022-05-13T11:18:00Z">
        <w:r w:rsidR="00940E57">
          <w:t>supporting</w:t>
        </w:r>
      </w:ins>
      <w:ins w:id="407" w:author="Hyun-Koo Yang (Samsung)" w:date="2022-05-13T11:17:00Z">
        <w:r w:rsidR="00940E57">
          <w:t xml:space="preserve"> ITT4RT</w:t>
        </w:r>
      </w:ins>
      <w:ins w:id="408" w:author="Hyun-Koo Yang (Samsung)" w:date="2022-05-13T11:19:00Z">
        <w:r w:rsidR="00940E57">
          <w:t xml:space="preserve"> functionality </w:t>
        </w:r>
      </w:ins>
      <w:ins w:id="409" w:author="Ahsan, Saba" w:date="2022-04-25T14:11:00Z">
        <w:r w:rsidRPr="00761DB8">
          <w:t xml:space="preserve">intends to negotiate </w:t>
        </w:r>
        <w:del w:id="410" w:author="Hyun-Koo Yang (Samsung)" w:date="2022-05-13T12:08:00Z">
          <w:r w:rsidRPr="00761DB8" w:rsidDel="00E85D36">
            <w:delText xml:space="preserve">multiple </w:delText>
          </w:r>
        </w:del>
      </w:ins>
      <w:ins w:id="411" w:author="Hyun-Koo Yang (Samsung)" w:date="2022-05-13T12:08:00Z">
        <w:r w:rsidR="00E85D36">
          <w:t xml:space="preserve">at least one </w:t>
        </w:r>
      </w:ins>
      <w:ins w:id="412" w:author="Ahsan, Saba" w:date="2022-04-25T14:11:00Z">
        <w:r>
          <w:t>360-degree video</w:t>
        </w:r>
        <w:del w:id="413" w:author="Hyun-Koo Yang (Samsung)" w:date="2022-05-13T12:11:00Z">
          <w:r w:rsidDel="00E85D36">
            <w:delText>s</w:delText>
          </w:r>
        </w:del>
        <w:r>
          <w:t xml:space="preserve"> and</w:t>
        </w:r>
        <w:del w:id="414" w:author="Hyun-Koo Yang (Samsung)" w:date="2022-05-13T12:09:00Z">
          <w:r w:rsidDel="00E85D36">
            <w:delText>/or</w:delText>
          </w:r>
        </w:del>
      </w:ins>
      <w:ins w:id="415" w:author="Hyun-Koo Yang (Samsung)" w:date="2022-05-13T12:09:00Z">
        <w:r w:rsidR="00E85D36">
          <w:t xml:space="preserve"> at least one</w:t>
        </w:r>
      </w:ins>
      <w:ins w:id="416" w:author="Ahsan, Saba" w:date="2022-04-25T14:11:00Z">
        <w:r>
          <w:t xml:space="preserve"> overlay</w:t>
        </w:r>
        <w:del w:id="417" w:author="Hyun-Koo Yang (Samsung)" w:date="2022-05-13T12:09:00Z">
          <w:r w:rsidDel="00E85D36">
            <w:delText>s</w:delText>
          </w:r>
        </w:del>
        <w:r>
          <w:t>,</w:t>
        </w:r>
        <w:r w:rsidRPr="00761DB8">
          <w:t xml:space="preserve"> the SDP offer from the TP UE </w:t>
        </w:r>
      </w:ins>
      <w:ins w:id="418" w:author="Ahsan, Saba" w:date="2022-05-04T11:17:00Z">
        <w:r w:rsidR="00E30E82">
          <w:t>shall</w:t>
        </w:r>
      </w:ins>
      <w:ins w:id="419" w:author="Ahsan, Saba" w:date="2022-04-25T14:11:00Z">
        <w:r w:rsidRPr="00761DB8">
          <w:t xml:space="preserve"> contain all of them in the basic (i.e., non-CLUE controlled) stream offered with </w:t>
        </w:r>
        <w:r>
          <w:t>the</w:t>
        </w:r>
        <w:r w:rsidRPr="00761DB8">
          <w:t xml:space="preserve"> capabilities for </w:t>
        </w:r>
        <w:r>
          <w:t>ITT4RT</w:t>
        </w:r>
        <w:r w:rsidRPr="00761DB8">
          <w:t xml:space="preserve"> clients </w:t>
        </w:r>
      </w:ins>
      <w:ins w:id="420" w:author="Ahsan, Saba" w:date="2022-04-25T14:13:00Z">
        <w:r>
          <w:t xml:space="preserve">using the itt4rt_group </w:t>
        </w:r>
      </w:ins>
      <w:ins w:id="421" w:author="Ahsan, Saba" w:date="2022-04-25T14:14:00Z">
        <w:r>
          <w:t>attribute</w:t>
        </w:r>
      </w:ins>
      <w:ins w:id="422" w:author="Ahsan, Saba" w:date="2022-04-25T14:17:00Z">
        <w:r>
          <w:t xml:space="preserve"> </w:t>
        </w:r>
      </w:ins>
      <w:ins w:id="423" w:author="Ahsan, Saba" w:date="2022-04-25T14:11:00Z">
        <w:r w:rsidRPr="00761DB8">
          <w:t xml:space="preserve">as specified in </w:t>
        </w:r>
        <w:del w:id="424" w:author="Hyun-Koo Yang (Samsung)" w:date="2022-05-13T11:40:00Z">
          <w:r w:rsidDel="00E47341">
            <w:delText>clauses</w:delText>
          </w:r>
        </w:del>
      </w:ins>
      <w:ins w:id="425" w:author="Hyun-Koo Yang (Samsung)" w:date="2022-05-13T11:40:00Z">
        <w:r w:rsidR="00E47341">
          <w:t>Annexes</w:t>
        </w:r>
      </w:ins>
      <w:ins w:id="426" w:author="Ahsan, Saba" w:date="2022-04-25T14:11:00Z">
        <w:r>
          <w:t xml:space="preserve"> Y.6.2.6</w:t>
        </w:r>
        <w:r w:rsidRPr="00761DB8">
          <w:t xml:space="preserve"> </w:t>
        </w:r>
        <w:r>
          <w:t xml:space="preserve">and Y.6.8 </w:t>
        </w:r>
        <w:r w:rsidRPr="00761DB8">
          <w:t>of 3GPP TS 26.114 [2]</w:t>
        </w:r>
        <w:r>
          <w:t xml:space="preserve">. If </w:t>
        </w:r>
      </w:ins>
      <w:ins w:id="427" w:author="Ahsan, Saba" w:date="2022-04-25T14:12:00Z">
        <w:r>
          <w:t xml:space="preserve">the </w:t>
        </w:r>
      </w:ins>
      <w:ins w:id="428" w:author="Hyun-Koo Yang (Samsung)" w:date="2022-05-13T12:20:00Z">
        <w:r w:rsidR="00BB2242">
          <w:t>initial SDP offer-answer</w:t>
        </w:r>
      </w:ins>
      <w:ins w:id="429" w:author="Ahsan, Saba" w:date="2022-04-25T14:12:00Z">
        <w:del w:id="430" w:author="Hyun-Koo Yang (Samsung)" w:date="2022-05-13T12:20:00Z">
          <w:r w:rsidDel="00BB2242">
            <w:delText>CLUE negotiation</w:delText>
          </w:r>
        </w:del>
        <w:r>
          <w:t xml:space="preserve"> is successful, </w:t>
        </w:r>
      </w:ins>
      <w:ins w:id="431" w:author="Hyun-Koo Yang (Samsung)" w:date="2022-05-13T12:21:00Z">
        <w:r w:rsidR="00BB2242">
          <w:t xml:space="preserve">the </w:t>
        </w:r>
      </w:ins>
      <w:ins w:id="432" w:author="Ahsan, Saba " w:date="2022-05-16T08:11:00Z">
        <w:r w:rsidR="006A412B">
          <w:t xml:space="preserve">CLUE </w:t>
        </w:r>
      </w:ins>
      <w:ins w:id="433" w:author="Hyun-Koo Yang (Samsung)" w:date="2022-05-13T12:21:00Z">
        <w:r w:rsidR="00BB2242">
          <w:t>ADVERTISEMENT message</w:t>
        </w:r>
      </w:ins>
      <w:ins w:id="434" w:author="Hyun-Koo Yang (Samsung)" w:date="2022-05-13T12:22:00Z">
        <w:r w:rsidR="00BB2242">
          <w:t xml:space="preserve"> should cont</w:t>
        </w:r>
      </w:ins>
      <w:ins w:id="435" w:author="Hyun-Koo Yang (Samsung)" w:date="2022-05-13T12:29:00Z">
        <w:r w:rsidR="00651EC1">
          <w:t>a</w:t>
        </w:r>
      </w:ins>
      <w:ins w:id="436" w:author="Hyun-Koo Yang (Samsung)" w:date="2022-05-13T12:22:00Z">
        <w:r w:rsidR="00BB2242">
          <w:t xml:space="preserve">in </w:t>
        </w:r>
      </w:ins>
      <w:ins w:id="437" w:author="Hyun-Koo Yang (Samsung)" w:date="2022-05-13T12:27:00Z">
        <w:r w:rsidR="00BB2242">
          <w:t xml:space="preserve">the list of global views </w:t>
        </w:r>
        <w:proofErr w:type="gramStart"/>
        <w:r w:rsidR="00BB2242">
          <w:t>(</w:t>
        </w:r>
      </w:ins>
      <w:ins w:id="438" w:author="Hyun-Koo Yang (Samsung)" w:date="2022-05-13T12:22:00Z">
        <w:r w:rsidR="00BB2242">
          <w:t xml:space="preserve"> &lt;</w:t>
        </w:r>
        <w:proofErr w:type="spellStart"/>
        <w:proofErr w:type="gramEnd"/>
        <w:r w:rsidR="00BB2242">
          <w:t>globalView</w:t>
        </w:r>
      </w:ins>
      <w:ins w:id="439" w:author="Hyun-Koo Yang (Samsung)" w:date="2022-05-13T12:26:00Z">
        <w:r w:rsidR="00BB2242">
          <w:t>s</w:t>
        </w:r>
        <w:proofErr w:type="spellEnd"/>
        <w:r w:rsidR="00BB2242">
          <w:t>&gt;</w:t>
        </w:r>
      </w:ins>
      <w:ins w:id="440" w:author="Hyun-Koo Yang (Samsung)" w:date="2022-05-13T12:27:00Z">
        <w:r w:rsidR="00BB2242">
          <w:t xml:space="preserve">) containing a </w:t>
        </w:r>
      </w:ins>
      <w:ins w:id="441" w:author="Hyun-Koo Yang (Samsung)" w:date="2022-05-13T12:28:00Z">
        <w:r w:rsidR="00BB2242">
          <w:t>global</w:t>
        </w:r>
      </w:ins>
      <w:ins w:id="442" w:author="Hyun-Koo Yang (Samsung)" w:date="2022-05-13T12:22:00Z">
        <w:r w:rsidR="00BB2242">
          <w:t xml:space="preserve"> </w:t>
        </w:r>
      </w:ins>
      <w:ins w:id="443" w:author="Hyun-Koo Yang (Samsung)" w:date="2022-05-13T12:28:00Z">
        <w:r w:rsidR="00BB2242">
          <w:t>v</w:t>
        </w:r>
      </w:ins>
      <w:ins w:id="444" w:author="Hyun-Koo Yang (Samsung)" w:date="2022-05-13T12:22:00Z">
        <w:r w:rsidR="00BB2242">
          <w:t>iew</w:t>
        </w:r>
      </w:ins>
      <w:ins w:id="445" w:author="Ahsan, Saba " w:date="2022-05-16T08:14:00Z">
        <w:r w:rsidR="00D23911">
          <w:t xml:space="preserve"> as specified in [</w:t>
        </w:r>
      </w:ins>
      <w:ins w:id="446" w:author="Hyun-Koo Yang (r03_Samsung)" w:date="2022-05-16T14:54:00Z">
        <w:r w:rsidR="00FE34BF">
          <w:t>11</w:t>
        </w:r>
      </w:ins>
      <w:ins w:id="447" w:author="Ahsan, Saba " w:date="2022-05-16T08:14:00Z">
        <w:del w:id="448" w:author="Hyun-Koo Yang (r03_Samsung)" w:date="2022-05-16T14:54:00Z">
          <w:r w:rsidR="00D23911" w:rsidDel="00FE34BF">
            <w:delText>10</w:delText>
          </w:r>
        </w:del>
        <w:bookmarkStart w:id="449" w:name="_GoBack"/>
        <w:bookmarkEnd w:id="449"/>
        <w:r w:rsidR="00D23911">
          <w:t>]</w:t>
        </w:r>
      </w:ins>
      <w:ins w:id="450" w:author="Hyun-Koo Yang (Samsung)" w:date="2022-05-13T12:22:00Z">
        <w:r w:rsidR="00BB2242">
          <w:t xml:space="preserve"> for each rest-group</w:t>
        </w:r>
      </w:ins>
      <w:ins w:id="451" w:author="Hyun-Koo Yang (Samsung)" w:date="2022-05-13T12:28:00Z">
        <w:r w:rsidR="00BB2242">
          <w:t>.</w:t>
        </w:r>
      </w:ins>
      <w:ins w:id="452" w:author="Ahsan, Saba" w:date="2022-05-04T11:16:00Z">
        <w:del w:id="453" w:author="Hyun-Koo Yang (Samsung)" w:date="2022-05-13T12:28:00Z">
          <w:r w:rsidR="00E30E82" w:rsidDel="00BB2242">
            <w:delText>t</w:delText>
          </w:r>
        </w:del>
      </w:ins>
      <w:ins w:id="454" w:author="Ahsan, Saba" w:date="2022-04-25T15:45:00Z">
        <w:del w:id="455" w:author="Hyun-Koo Yang (Samsung)" w:date="2022-05-13T12:28:00Z">
          <w:r w:rsidR="000140CE" w:rsidDel="00BB2242">
            <w:delText xml:space="preserve">he Global View List </w:delText>
          </w:r>
        </w:del>
      </w:ins>
      <w:ins w:id="456" w:author="Ahsan, Saba" w:date="2022-05-04T11:16:00Z">
        <w:del w:id="457" w:author="Hyun-Koo Yang (Samsung)" w:date="2022-05-13T12:28:00Z">
          <w:r w:rsidR="00E30E82" w:rsidDel="00BB2242">
            <w:delText>should</w:delText>
          </w:r>
        </w:del>
      </w:ins>
      <w:ins w:id="458" w:author="Ahsan, Saba" w:date="2022-04-25T15:45:00Z">
        <w:del w:id="459" w:author="Hyun-Koo Yang (Samsung)" w:date="2022-05-13T12:28:00Z">
          <w:r w:rsidR="000140CE" w:rsidDel="00BB2242">
            <w:delText xml:space="preserve"> then contain </w:delText>
          </w:r>
        </w:del>
      </w:ins>
      <w:ins w:id="460" w:author="Ahsan, Saba" w:date="2022-04-25T15:46:00Z">
        <w:del w:id="461" w:author="Hyun-Koo Yang (Samsung)" w:date="2022-05-13T12:28:00Z">
          <w:r w:rsidR="000140CE" w:rsidDel="00BB2242">
            <w:delText>a Global View for each rest-group.</w:delText>
          </w:r>
        </w:del>
        <w:r w:rsidR="000140CE">
          <w:t xml:space="preserve"> </w:t>
        </w:r>
      </w:ins>
    </w:p>
    <w:p w14:paraId="22FF0C5A" w14:textId="5B8FED30" w:rsidR="000140CE" w:rsidDel="00940E57" w:rsidRDefault="000140CE" w:rsidP="008D2978">
      <w:pPr>
        <w:rPr>
          <w:ins w:id="462" w:author="Ahsan, Saba" w:date="2022-04-25T16:09:00Z"/>
          <w:del w:id="463" w:author="Hyun-Koo Yang (Samsung)" w:date="2022-05-13T11:23:00Z"/>
          <w:lang w:eastAsia="ko-KR"/>
        </w:rPr>
      </w:pPr>
    </w:p>
    <w:p w14:paraId="75EF413D" w14:textId="77777777" w:rsidR="00B14161" w:rsidRDefault="00B14161" w:rsidP="000140CE">
      <w:pPr>
        <w:rPr>
          <w:ins w:id="464" w:author="Ahsan, Saba" w:date="2022-04-25T15:50:00Z"/>
        </w:rPr>
      </w:pPr>
    </w:p>
    <w:p w14:paraId="11D53D38" w14:textId="4AA4A831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16"/>
    <w:p w14:paraId="41D6E0E1" w14:textId="77777777" w:rsidR="0091219E" w:rsidRPr="00761DB8" w:rsidRDefault="0091219E" w:rsidP="0091219E">
      <w:pPr>
        <w:pStyle w:val="FP"/>
      </w:pPr>
    </w:p>
    <w:sectPr w:rsidR="0091219E" w:rsidRPr="00761DB8" w:rsidSect="00224F8C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pgBorders w:offsetFrom="page">
        <w:lef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570F" w14:textId="77777777" w:rsidR="00BF2884" w:rsidRDefault="00BF2884">
      <w:r>
        <w:separator/>
      </w:r>
    </w:p>
  </w:endnote>
  <w:endnote w:type="continuationSeparator" w:id="0">
    <w:p w14:paraId="555FFCB8" w14:textId="77777777" w:rsidR="00BF2884" w:rsidRDefault="00BF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8A37" w14:textId="77777777" w:rsidR="009812F1" w:rsidRDefault="009812F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F83E" w14:textId="77777777" w:rsidR="00BF2884" w:rsidRDefault="00BF2884">
      <w:r>
        <w:separator/>
      </w:r>
    </w:p>
  </w:footnote>
  <w:footnote w:type="continuationSeparator" w:id="0">
    <w:p w14:paraId="74FA8722" w14:textId="77777777" w:rsidR="00BF2884" w:rsidRDefault="00BF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1865090F"/>
    <w:multiLevelType w:val="hybridMultilevel"/>
    <w:tmpl w:val="D19001C4"/>
    <w:lvl w:ilvl="0" w:tplc="D5920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6376"/>
    <w:multiLevelType w:val="hybridMultilevel"/>
    <w:tmpl w:val="D7F2E46E"/>
    <w:lvl w:ilvl="0" w:tplc="1E760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5B92"/>
    <w:multiLevelType w:val="hybridMultilevel"/>
    <w:tmpl w:val="8D66FBD0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2D1F"/>
    <w:multiLevelType w:val="hybridMultilevel"/>
    <w:tmpl w:val="612EA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5182A"/>
    <w:multiLevelType w:val="hybridMultilevel"/>
    <w:tmpl w:val="24E85EB2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A509B"/>
    <w:multiLevelType w:val="hybridMultilevel"/>
    <w:tmpl w:val="1B00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5D9"/>
    <w:multiLevelType w:val="hybridMultilevel"/>
    <w:tmpl w:val="42041EAC"/>
    <w:lvl w:ilvl="0" w:tplc="F1888668">
      <w:start w:val="1"/>
      <w:numFmt w:val="decimal"/>
      <w:lvlText w:val="[%1]"/>
      <w:lvlJc w:val="left"/>
      <w:pPr>
        <w:tabs>
          <w:tab w:val="num" w:pos="1418"/>
        </w:tabs>
        <w:ind w:left="1418" w:hanging="10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47E68"/>
    <w:multiLevelType w:val="hybridMultilevel"/>
    <w:tmpl w:val="51F8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04F6"/>
    <w:multiLevelType w:val="hybridMultilevel"/>
    <w:tmpl w:val="5E881C3E"/>
    <w:lvl w:ilvl="0" w:tplc="BA8AE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BA37FE"/>
    <w:multiLevelType w:val="multilevel"/>
    <w:tmpl w:val="F85EBC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D07865"/>
    <w:multiLevelType w:val="multilevel"/>
    <w:tmpl w:val="FF3420B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A0B4977"/>
    <w:multiLevelType w:val="hybridMultilevel"/>
    <w:tmpl w:val="65503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hsan, Saba ">
    <w15:presenceInfo w15:providerId="None" w15:userId="Ahsan, Saba "/>
  </w15:person>
  <w15:person w15:author="Hyun-Koo Yang (r03_Samsung)">
    <w15:presenceInfo w15:providerId="None" w15:userId="Hyun-Koo Yang (r03_Samsung)"/>
  </w15:person>
  <w15:person w15:author="Ahsan, Saba">
    <w15:presenceInfo w15:providerId="None" w15:userId="Ahsan, Saba "/>
  </w15:person>
  <w15:person w15:author="Hyun-Koo Yang (Samsung)">
    <w15:presenceInfo w15:providerId="None" w15:userId="Hyun-Koo Y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6"/>
    <w:rsid w:val="00000471"/>
    <w:rsid w:val="00011987"/>
    <w:rsid w:val="00012FE0"/>
    <w:rsid w:val="00013B10"/>
    <w:rsid w:val="000140CE"/>
    <w:rsid w:val="00015790"/>
    <w:rsid w:val="00021244"/>
    <w:rsid w:val="00023681"/>
    <w:rsid w:val="000333CE"/>
    <w:rsid w:val="00044791"/>
    <w:rsid w:val="000641FE"/>
    <w:rsid w:val="000662AC"/>
    <w:rsid w:val="0007572F"/>
    <w:rsid w:val="00076149"/>
    <w:rsid w:val="0009579A"/>
    <w:rsid w:val="000A149A"/>
    <w:rsid w:val="000A6C4C"/>
    <w:rsid w:val="000C042A"/>
    <w:rsid w:val="000C2C18"/>
    <w:rsid w:val="000D407C"/>
    <w:rsid w:val="000D73D2"/>
    <w:rsid w:val="000E1924"/>
    <w:rsid w:val="000E2F25"/>
    <w:rsid w:val="000E4DE7"/>
    <w:rsid w:val="000E51E3"/>
    <w:rsid w:val="000E6351"/>
    <w:rsid w:val="000F20A5"/>
    <w:rsid w:val="000F238B"/>
    <w:rsid w:val="000F3DBE"/>
    <w:rsid w:val="000F63B4"/>
    <w:rsid w:val="000F7F78"/>
    <w:rsid w:val="00103A8E"/>
    <w:rsid w:val="00104AB9"/>
    <w:rsid w:val="001114D0"/>
    <w:rsid w:val="00117053"/>
    <w:rsid w:val="00122285"/>
    <w:rsid w:val="00131826"/>
    <w:rsid w:val="00134A88"/>
    <w:rsid w:val="00136510"/>
    <w:rsid w:val="0014163F"/>
    <w:rsid w:val="0014196B"/>
    <w:rsid w:val="00182958"/>
    <w:rsid w:val="00182CF6"/>
    <w:rsid w:val="0018388D"/>
    <w:rsid w:val="001873F0"/>
    <w:rsid w:val="00187407"/>
    <w:rsid w:val="0019013E"/>
    <w:rsid w:val="00190C10"/>
    <w:rsid w:val="001A03B6"/>
    <w:rsid w:val="001A38C0"/>
    <w:rsid w:val="001A59B4"/>
    <w:rsid w:val="001A7E88"/>
    <w:rsid w:val="001A7FA4"/>
    <w:rsid w:val="001B20F9"/>
    <w:rsid w:val="001B29D0"/>
    <w:rsid w:val="001B4004"/>
    <w:rsid w:val="001C09BF"/>
    <w:rsid w:val="001C369F"/>
    <w:rsid w:val="002034DA"/>
    <w:rsid w:val="0021193F"/>
    <w:rsid w:val="002229E2"/>
    <w:rsid w:val="00224F8C"/>
    <w:rsid w:val="0022679F"/>
    <w:rsid w:val="00240A06"/>
    <w:rsid w:val="00241CF8"/>
    <w:rsid w:val="00241ED9"/>
    <w:rsid w:val="00256DB9"/>
    <w:rsid w:val="0026323C"/>
    <w:rsid w:val="00265C63"/>
    <w:rsid w:val="00271B79"/>
    <w:rsid w:val="002859AE"/>
    <w:rsid w:val="00285BB6"/>
    <w:rsid w:val="00287035"/>
    <w:rsid w:val="0029197C"/>
    <w:rsid w:val="0029396D"/>
    <w:rsid w:val="002A58A9"/>
    <w:rsid w:val="002C19AB"/>
    <w:rsid w:val="002C4BC0"/>
    <w:rsid w:val="002C56C7"/>
    <w:rsid w:val="002C58EF"/>
    <w:rsid w:val="002C6D70"/>
    <w:rsid w:val="002D194E"/>
    <w:rsid w:val="002D45C1"/>
    <w:rsid w:val="002E19BE"/>
    <w:rsid w:val="002F6BD3"/>
    <w:rsid w:val="002F7C99"/>
    <w:rsid w:val="0031021F"/>
    <w:rsid w:val="00312D4E"/>
    <w:rsid w:val="003177E2"/>
    <w:rsid w:val="003214FC"/>
    <w:rsid w:val="003369E2"/>
    <w:rsid w:val="003449A9"/>
    <w:rsid w:val="00346E51"/>
    <w:rsid w:val="00366BCD"/>
    <w:rsid w:val="00367246"/>
    <w:rsid w:val="00373855"/>
    <w:rsid w:val="0037482E"/>
    <w:rsid w:val="003811E7"/>
    <w:rsid w:val="00397DA4"/>
    <w:rsid w:val="003A16B6"/>
    <w:rsid w:val="003B1F9F"/>
    <w:rsid w:val="003B61C7"/>
    <w:rsid w:val="003C1E51"/>
    <w:rsid w:val="003C3AC6"/>
    <w:rsid w:val="003D2F5B"/>
    <w:rsid w:val="003E27DA"/>
    <w:rsid w:val="003E71CD"/>
    <w:rsid w:val="003F1054"/>
    <w:rsid w:val="004018C1"/>
    <w:rsid w:val="0040320C"/>
    <w:rsid w:val="004078B3"/>
    <w:rsid w:val="00410243"/>
    <w:rsid w:val="00416A0A"/>
    <w:rsid w:val="004249EC"/>
    <w:rsid w:val="00432BB5"/>
    <w:rsid w:val="00445F65"/>
    <w:rsid w:val="00446C6D"/>
    <w:rsid w:val="0045706E"/>
    <w:rsid w:val="00457BB1"/>
    <w:rsid w:val="00477F21"/>
    <w:rsid w:val="00487124"/>
    <w:rsid w:val="004A326B"/>
    <w:rsid w:val="004B3DBE"/>
    <w:rsid w:val="004B424E"/>
    <w:rsid w:val="004B762B"/>
    <w:rsid w:val="004C2420"/>
    <w:rsid w:val="004E2D39"/>
    <w:rsid w:val="004F1795"/>
    <w:rsid w:val="004F2212"/>
    <w:rsid w:val="0050627B"/>
    <w:rsid w:val="00515AA0"/>
    <w:rsid w:val="00524E50"/>
    <w:rsid w:val="00524F8E"/>
    <w:rsid w:val="00524F94"/>
    <w:rsid w:val="00545D74"/>
    <w:rsid w:val="00546F58"/>
    <w:rsid w:val="00557871"/>
    <w:rsid w:val="00565596"/>
    <w:rsid w:val="00565DAB"/>
    <w:rsid w:val="00577545"/>
    <w:rsid w:val="005828C0"/>
    <w:rsid w:val="00583A8A"/>
    <w:rsid w:val="005862CE"/>
    <w:rsid w:val="005B23FF"/>
    <w:rsid w:val="00604B0F"/>
    <w:rsid w:val="00604FA0"/>
    <w:rsid w:val="006139DC"/>
    <w:rsid w:val="00614C0D"/>
    <w:rsid w:val="00614F06"/>
    <w:rsid w:val="00617C07"/>
    <w:rsid w:val="00635C0D"/>
    <w:rsid w:val="00651EC1"/>
    <w:rsid w:val="0065714F"/>
    <w:rsid w:val="00661D30"/>
    <w:rsid w:val="00673E16"/>
    <w:rsid w:val="0067557D"/>
    <w:rsid w:val="00694B0C"/>
    <w:rsid w:val="0069549F"/>
    <w:rsid w:val="00696A01"/>
    <w:rsid w:val="00697170"/>
    <w:rsid w:val="006A412B"/>
    <w:rsid w:val="006B63CF"/>
    <w:rsid w:val="006B6640"/>
    <w:rsid w:val="006C15C5"/>
    <w:rsid w:val="006C278B"/>
    <w:rsid w:val="006C4ED9"/>
    <w:rsid w:val="006D2483"/>
    <w:rsid w:val="006D2502"/>
    <w:rsid w:val="006D33AB"/>
    <w:rsid w:val="006E14D8"/>
    <w:rsid w:val="006E78C0"/>
    <w:rsid w:val="00700023"/>
    <w:rsid w:val="00705F77"/>
    <w:rsid w:val="00736412"/>
    <w:rsid w:val="00742DD1"/>
    <w:rsid w:val="007431F7"/>
    <w:rsid w:val="007460D9"/>
    <w:rsid w:val="00755088"/>
    <w:rsid w:val="00761DB8"/>
    <w:rsid w:val="00762FC7"/>
    <w:rsid w:val="00763D95"/>
    <w:rsid w:val="007803FF"/>
    <w:rsid w:val="00781CB8"/>
    <w:rsid w:val="00791EFC"/>
    <w:rsid w:val="00792AD8"/>
    <w:rsid w:val="00794D73"/>
    <w:rsid w:val="007A0A19"/>
    <w:rsid w:val="007A6A90"/>
    <w:rsid w:val="007B31E7"/>
    <w:rsid w:val="007C03F6"/>
    <w:rsid w:val="007C1634"/>
    <w:rsid w:val="007C1A9B"/>
    <w:rsid w:val="007C6544"/>
    <w:rsid w:val="007C6E5B"/>
    <w:rsid w:val="007E221F"/>
    <w:rsid w:val="007F02A6"/>
    <w:rsid w:val="007F1964"/>
    <w:rsid w:val="007F1A23"/>
    <w:rsid w:val="008374AE"/>
    <w:rsid w:val="00840312"/>
    <w:rsid w:val="00845713"/>
    <w:rsid w:val="00847F50"/>
    <w:rsid w:val="0085014F"/>
    <w:rsid w:val="0085184A"/>
    <w:rsid w:val="00852498"/>
    <w:rsid w:val="0085255C"/>
    <w:rsid w:val="00883746"/>
    <w:rsid w:val="00892366"/>
    <w:rsid w:val="008930A7"/>
    <w:rsid w:val="008937DD"/>
    <w:rsid w:val="00893F2F"/>
    <w:rsid w:val="00895A20"/>
    <w:rsid w:val="008A683F"/>
    <w:rsid w:val="008B1B2E"/>
    <w:rsid w:val="008B4688"/>
    <w:rsid w:val="008D2978"/>
    <w:rsid w:val="008E59EC"/>
    <w:rsid w:val="008E7B7B"/>
    <w:rsid w:val="00906F75"/>
    <w:rsid w:val="00907F94"/>
    <w:rsid w:val="0091219E"/>
    <w:rsid w:val="009167CD"/>
    <w:rsid w:val="0092735B"/>
    <w:rsid w:val="00940E57"/>
    <w:rsid w:val="009502BC"/>
    <w:rsid w:val="009551AA"/>
    <w:rsid w:val="009630B8"/>
    <w:rsid w:val="00965E7A"/>
    <w:rsid w:val="00976D11"/>
    <w:rsid w:val="00977014"/>
    <w:rsid w:val="00977C00"/>
    <w:rsid w:val="009812F1"/>
    <w:rsid w:val="00987038"/>
    <w:rsid w:val="009A3BD6"/>
    <w:rsid w:val="009A5A5F"/>
    <w:rsid w:val="009B42D4"/>
    <w:rsid w:val="009B50D9"/>
    <w:rsid w:val="009C3F36"/>
    <w:rsid w:val="009C5F0F"/>
    <w:rsid w:val="009D00D1"/>
    <w:rsid w:val="009D652E"/>
    <w:rsid w:val="009D731C"/>
    <w:rsid w:val="009E2B59"/>
    <w:rsid w:val="009E43D7"/>
    <w:rsid w:val="00A01D77"/>
    <w:rsid w:val="00A032A5"/>
    <w:rsid w:val="00A24293"/>
    <w:rsid w:val="00A35402"/>
    <w:rsid w:val="00A3556F"/>
    <w:rsid w:val="00A35D47"/>
    <w:rsid w:val="00A44C4A"/>
    <w:rsid w:val="00A47B51"/>
    <w:rsid w:val="00A53174"/>
    <w:rsid w:val="00A54087"/>
    <w:rsid w:val="00A54F92"/>
    <w:rsid w:val="00A56BAB"/>
    <w:rsid w:val="00A57CB7"/>
    <w:rsid w:val="00A57DA2"/>
    <w:rsid w:val="00A57F23"/>
    <w:rsid w:val="00A63023"/>
    <w:rsid w:val="00A83A51"/>
    <w:rsid w:val="00AA1F14"/>
    <w:rsid w:val="00AA3540"/>
    <w:rsid w:val="00AB3126"/>
    <w:rsid w:val="00AB51A4"/>
    <w:rsid w:val="00AB6BAC"/>
    <w:rsid w:val="00AC1BFC"/>
    <w:rsid w:val="00AD32CA"/>
    <w:rsid w:val="00AD3421"/>
    <w:rsid w:val="00AF5A6E"/>
    <w:rsid w:val="00B0409B"/>
    <w:rsid w:val="00B14161"/>
    <w:rsid w:val="00B229AD"/>
    <w:rsid w:val="00B332E0"/>
    <w:rsid w:val="00B40240"/>
    <w:rsid w:val="00B43519"/>
    <w:rsid w:val="00B512A4"/>
    <w:rsid w:val="00B52479"/>
    <w:rsid w:val="00B53DA9"/>
    <w:rsid w:val="00B834B7"/>
    <w:rsid w:val="00B90082"/>
    <w:rsid w:val="00B93C72"/>
    <w:rsid w:val="00B95D44"/>
    <w:rsid w:val="00BA1BD8"/>
    <w:rsid w:val="00BA59CF"/>
    <w:rsid w:val="00BA5A68"/>
    <w:rsid w:val="00BB2242"/>
    <w:rsid w:val="00BB3447"/>
    <w:rsid w:val="00BB535D"/>
    <w:rsid w:val="00BB6F49"/>
    <w:rsid w:val="00BC383C"/>
    <w:rsid w:val="00BC6962"/>
    <w:rsid w:val="00BD3670"/>
    <w:rsid w:val="00BE7E6E"/>
    <w:rsid w:val="00BE7EEB"/>
    <w:rsid w:val="00BF2884"/>
    <w:rsid w:val="00C1426D"/>
    <w:rsid w:val="00C14CE6"/>
    <w:rsid w:val="00C15ADE"/>
    <w:rsid w:val="00C17349"/>
    <w:rsid w:val="00C31FA9"/>
    <w:rsid w:val="00C420A0"/>
    <w:rsid w:val="00C443B1"/>
    <w:rsid w:val="00C45B42"/>
    <w:rsid w:val="00C46253"/>
    <w:rsid w:val="00C51F40"/>
    <w:rsid w:val="00C54FA1"/>
    <w:rsid w:val="00C56148"/>
    <w:rsid w:val="00C574B5"/>
    <w:rsid w:val="00C60ACC"/>
    <w:rsid w:val="00C627D6"/>
    <w:rsid w:val="00C73A54"/>
    <w:rsid w:val="00C76FA0"/>
    <w:rsid w:val="00C802C4"/>
    <w:rsid w:val="00C85C54"/>
    <w:rsid w:val="00C9690B"/>
    <w:rsid w:val="00CA008E"/>
    <w:rsid w:val="00CA4FBC"/>
    <w:rsid w:val="00CC1E09"/>
    <w:rsid w:val="00CC23DE"/>
    <w:rsid w:val="00CC702C"/>
    <w:rsid w:val="00CD3995"/>
    <w:rsid w:val="00CD65E8"/>
    <w:rsid w:val="00CE0865"/>
    <w:rsid w:val="00D008CA"/>
    <w:rsid w:val="00D01FD3"/>
    <w:rsid w:val="00D0450E"/>
    <w:rsid w:val="00D11E53"/>
    <w:rsid w:val="00D13425"/>
    <w:rsid w:val="00D147F4"/>
    <w:rsid w:val="00D2128F"/>
    <w:rsid w:val="00D23911"/>
    <w:rsid w:val="00D25952"/>
    <w:rsid w:val="00D30628"/>
    <w:rsid w:val="00D32C54"/>
    <w:rsid w:val="00D377BA"/>
    <w:rsid w:val="00D430E4"/>
    <w:rsid w:val="00D571FE"/>
    <w:rsid w:val="00D60D57"/>
    <w:rsid w:val="00D70E5A"/>
    <w:rsid w:val="00D77F6C"/>
    <w:rsid w:val="00D96A00"/>
    <w:rsid w:val="00D979C9"/>
    <w:rsid w:val="00DA70DE"/>
    <w:rsid w:val="00DA7A49"/>
    <w:rsid w:val="00DB05C1"/>
    <w:rsid w:val="00DB3CBB"/>
    <w:rsid w:val="00DC1145"/>
    <w:rsid w:val="00DC4151"/>
    <w:rsid w:val="00DD6777"/>
    <w:rsid w:val="00E02292"/>
    <w:rsid w:val="00E061EF"/>
    <w:rsid w:val="00E22812"/>
    <w:rsid w:val="00E24EE2"/>
    <w:rsid w:val="00E26B64"/>
    <w:rsid w:val="00E30E82"/>
    <w:rsid w:val="00E3144F"/>
    <w:rsid w:val="00E412A7"/>
    <w:rsid w:val="00E47341"/>
    <w:rsid w:val="00E57B1B"/>
    <w:rsid w:val="00E64510"/>
    <w:rsid w:val="00E77C79"/>
    <w:rsid w:val="00E83A89"/>
    <w:rsid w:val="00E85D36"/>
    <w:rsid w:val="00E86C62"/>
    <w:rsid w:val="00E90EC6"/>
    <w:rsid w:val="00E953EF"/>
    <w:rsid w:val="00EA51E9"/>
    <w:rsid w:val="00EA6120"/>
    <w:rsid w:val="00EA74C1"/>
    <w:rsid w:val="00EB087A"/>
    <w:rsid w:val="00EB5104"/>
    <w:rsid w:val="00EB571B"/>
    <w:rsid w:val="00EC16EC"/>
    <w:rsid w:val="00EC5600"/>
    <w:rsid w:val="00EC7F46"/>
    <w:rsid w:val="00EF0940"/>
    <w:rsid w:val="00F11F56"/>
    <w:rsid w:val="00F143F7"/>
    <w:rsid w:val="00F2480A"/>
    <w:rsid w:val="00F25C03"/>
    <w:rsid w:val="00F26A8E"/>
    <w:rsid w:val="00F37BA3"/>
    <w:rsid w:val="00F400A3"/>
    <w:rsid w:val="00F40F69"/>
    <w:rsid w:val="00F4291A"/>
    <w:rsid w:val="00F63FDF"/>
    <w:rsid w:val="00F75F81"/>
    <w:rsid w:val="00F77483"/>
    <w:rsid w:val="00F777CA"/>
    <w:rsid w:val="00F8706B"/>
    <w:rsid w:val="00F9023B"/>
    <w:rsid w:val="00FA2B39"/>
    <w:rsid w:val="00FA538A"/>
    <w:rsid w:val="00FB3535"/>
    <w:rsid w:val="00FB3BB0"/>
    <w:rsid w:val="00FB7DB5"/>
    <w:rsid w:val="00FC3963"/>
    <w:rsid w:val="00FC4F64"/>
    <w:rsid w:val="00FC7199"/>
    <w:rsid w:val="00FD497B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0C220"/>
  <w15:chartTrackingRefBased/>
  <w15:docId w15:val="{BAA3D4A8-B138-47DB-A6B9-869B12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 w:bidi="ar-SA"/>
    </w:rPr>
  </w:style>
  <w:style w:type="paragraph" w:styleId="1">
    <w:name w:val="heading 1"/>
    <w:next w:val="a"/>
    <w:qFormat/>
    <w:rsid w:val="00B834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 w:bidi="ar-SA"/>
    </w:rPr>
  </w:style>
  <w:style w:type="paragraph" w:styleId="2">
    <w:name w:val="heading 2"/>
    <w:basedOn w:val="1"/>
    <w:next w:val="a"/>
    <w:qFormat/>
    <w:rsid w:val="00B834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834B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834B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834B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834B7"/>
    <w:pPr>
      <w:outlineLvl w:val="5"/>
    </w:pPr>
  </w:style>
  <w:style w:type="paragraph" w:styleId="7">
    <w:name w:val="heading 7"/>
    <w:basedOn w:val="H6"/>
    <w:next w:val="a"/>
    <w:qFormat/>
    <w:rsid w:val="00B834B7"/>
    <w:pPr>
      <w:outlineLvl w:val="6"/>
    </w:pPr>
  </w:style>
  <w:style w:type="paragraph" w:styleId="8">
    <w:name w:val="heading 8"/>
    <w:basedOn w:val="1"/>
    <w:next w:val="a"/>
    <w:qFormat/>
    <w:rsid w:val="00B834B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834B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834B7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B834B7"/>
    <w:pPr>
      <w:ind w:left="1418" w:hanging="1418"/>
    </w:pPr>
  </w:style>
  <w:style w:type="paragraph" w:styleId="80">
    <w:name w:val="toc 8"/>
    <w:basedOn w:val="10"/>
    <w:uiPriority w:val="39"/>
    <w:rsid w:val="00B834B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834B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 w:bidi="ar-SA"/>
    </w:rPr>
  </w:style>
  <w:style w:type="paragraph" w:customStyle="1" w:styleId="EQ">
    <w:name w:val="EQ"/>
    <w:basedOn w:val="a"/>
    <w:next w:val="a"/>
    <w:rsid w:val="00B834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34B7"/>
  </w:style>
  <w:style w:type="paragraph" w:styleId="a3">
    <w:name w:val="header"/>
    <w:rsid w:val="00B834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 w:bidi="ar-SA"/>
    </w:rPr>
  </w:style>
  <w:style w:type="paragraph" w:customStyle="1" w:styleId="ZD">
    <w:name w:val="ZD"/>
    <w:rsid w:val="00B834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 w:bidi="ar-SA"/>
    </w:rPr>
  </w:style>
  <w:style w:type="paragraph" w:styleId="50">
    <w:name w:val="toc 5"/>
    <w:basedOn w:val="40"/>
    <w:semiHidden/>
    <w:rsid w:val="00B834B7"/>
    <w:pPr>
      <w:ind w:left="1701" w:hanging="1701"/>
    </w:pPr>
  </w:style>
  <w:style w:type="paragraph" w:styleId="40">
    <w:name w:val="toc 4"/>
    <w:basedOn w:val="30"/>
    <w:semiHidden/>
    <w:rsid w:val="00B834B7"/>
    <w:pPr>
      <w:ind w:left="1418" w:hanging="1418"/>
    </w:pPr>
  </w:style>
  <w:style w:type="paragraph" w:styleId="30">
    <w:name w:val="toc 3"/>
    <w:basedOn w:val="20"/>
    <w:uiPriority w:val="39"/>
    <w:rsid w:val="00B834B7"/>
    <w:pPr>
      <w:ind w:left="1134" w:hanging="1134"/>
    </w:pPr>
  </w:style>
  <w:style w:type="paragraph" w:styleId="20">
    <w:name w:val="toc 2"/>
    <w:basedOn w:val="10"/>
    <w:uiPriority w:val="39"/>
    <w:rsid w:val="00B834B7"/>
    <w:pPr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rsid w:val="00B834B7"/>
    <w:pPr>
      <w:keepLines/>
    </w:pPr>
  </w:style>
  <w:style w:type="paragraph" w:styleId="21">
    <w:name w:val="index 2"/>
    <w:basedOn w:val="11"/>
    <w:semiHidden/>
    <w:rsid w:val="00B834B7"/>
    <w:pPr>
      <w:ind w:left="284"/>
    </w:pPr>
  </w:style>
  <w:style w:type="paragraph" w:customStyle="1" w:styleId="TT">
    <w:name w:val="TT"/>
    <w:basedOn w:val="1"/>
    <w:next w:val="a"/>
    <w:rsid w:val="00B834B7"/>
    <w:pPr>
      <w:outlineLvl w:val="9"/>
    </w:pPr>
  </w:style>
  <w:style w:type="paragraph" w:styleId="a4">
    <w:name w:val="footer"/>
    <w:basedOn w:val="a3"/>
    <w:rsid w:val="00B834B7"/>
    <w:pPr>
      <w:jc w:val="center"/>
    </w:pPr>
    <w:rPr>
      <w:i/>
    </w:rPr>
  </w:style>
  <w:style w:type="character" w:styleId="a5">
    <w:name w:val="footnote reference"/>
    <w:semiHidden/>
    <w:rsid w:val="00B834B7"/>
    <w:rPr>
      <w:b/>
      <w:position w:val="6"/>
      <w:sz w:val="16"/>
    </w:rPr>
  </w:style>
  <w:style w:type="paragraph" w:styleId="a6">
    <w:name w:val="footnote text"/>
    <w:basedOn w:val="a"/>
    <w:semiHidden/>
    <w:rsid w:val="00B834B7"/>
    <w:pPr>
      <w:keepLines/>
      <w:ind w:left="454" w:hanging="454"/>
    </w:pPr>
    <w:rPr>
      <w:sz w:val="16"/>
    </w:rPr>
  </w:style>
  <w:style w:type="paragraph" w:customStyle="1" w:styleId="NF">
    <w:name w:val="NF"/>
    <w:basedOn w:val="NO"/>
    <w:rsid w:val="00B834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rsid w:val="00B834B7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104AB9"/>
    <w:rPr>
      <w:lang w:eastAsia="en-US"/>
    </w:rPr>
  </w:style>
  <w:style w:type="paragraph" w:customStyle="1" w:styleId="PL">
    <w:name w:val="PL"/>
    <w:rsid w:val="00B834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 w:bidi="ar-SA"/>
    </w:rPr>
  </w:style>
  <w:style w:type="paragraph" w:customStyle="1" w:styleId="TAR">
    <w:name w:val="TAR"/>
    <w:basedOn w:val="TAL"/>
    <w:rsid w:val="00B834B7"/>
    <w:pPr>
      <w:jc w:val="right"/>
    </w:pPr>
  </w:style>
  <w:style w:type="paragraph" w:customStyle="1" w:styleId="TAL">
    <w:name w:val="TAL"/>
    <w:basedOn w:val="a"/>
    <w:link w:val="TALCar"/>
    <w:rsid w:val="00B834B7"/>
    <w:pPr>
      <w:keepNext/>
      <w:keepLines/>
      <w:spacing w:after="0"/>
    </w:pPr>
    <w:rPr>
      <w:rFonts w:ascii="Arial" w:hAnsi="Arial"/>
      <w:sz w:val="18"/>
      <w:lang w:val="x-none"/>
    </w:rPr>
  </w:style>
  <w:style w:type="character" w:customStyle="1" w:styleId="TALCar">
    <w:name w:val="TAL Car"/>
    <w:link w:val="TAL"/>
    <w:rsid w:val="00187407"/>
    <w:rPr>
      <w:rFonts w:ascii="Arial" w:hAnsi="Arial"/>
      <w:sz w:val="18"/>
      <w:lang w:eastAsia="en-US"/>
    </w:rPr>
  </w:style>
  <w:style w:type="paragraph" w:styleId="22">
    <w:name w:val="List Number 2"/>
    <w:basedOn w:val="a7"/>
    <w:rsid w:val="00B834B7"/>
    <w:pPr>
      <w:ind w:left="851"/>
    </w:pPr>
  </w:style>
  <w:style w:type="paragraph" w:styleId="a7">
    <w:name w:val="List Number"/>
    <w:basedOn w:val="a8"/>
    <w:rsid w:val="00B834B7"/>
  </w:style>
  <w:style w:type="paragraph" w:styleId="a8">
    <w:name w:val="List"/>
    <w:basedOn w:val="a"/>
    <w:rsid w:val="00B834B7"/>
    <w:pPr>
      <w:ind w:left="568" w:hanging="284"/>
    </w:pPr>
  </w:style>
  <w:style w:type="paragraph" w:customStyle="1" w:styleId="TAH">
    <w:name w:val="TAH"/>
    <w:basedOn w:val="TAC"/>
    <w:link w:val="TAHCar"/>
    <w:rsid w:val="00B834B7"/>
    <w:rPr>
      <w:b/>
    </w:rPr>
  </w:style>
  <w:style w:type="paragraph" w:customStyle="1" w:styleId="TAC">
    <w:name w:val="TAC"/>
    <w:basedOn w:val="TAL"/>
    <w:rsid w:val="00B834B7"/>
    <w:pPr>
      <w:jc w:val="center"/>
    </w:pPr>
  </w:style>
  <w:style w:type="paragraph" w:customStyle="1" w:styleId="LD">
    <w:name w:val="LD"/>
    <w:rsid w:val="00B834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 w:bidi="ar-SA"/>
    </w:rPr>
  </w:style>
  <w:style w:type="paragraph" w:customStyle="1" w:styleId="EX">
    <w:name w:val="EX"/>
    <w:basedOn w:val="a"/>
    <w:link w:val="EXCar"/>
    <w:rsid w:val="00B834B7"/>
    <w:pPr>
      <w:keepLines/>
      <w:ind w:left="1702" w:hanging="1418"/>
    </w:pPr>
    <w:rPr>
      <w:lang w:val="x-none"/>
    </w:rPr>
  </w:style>
  <w:style w:type="character" w:customStyle="1" w:styleId="EXCar">
    <w:name w:val="EX Car"/>
    <w:link w:val="EX"/>
    <w:rsid w:val="006B63CF"/>
    <w:rPr>
      <w:lang w:eastAsia="en-US"/>
    </w:rPr>
  </w:style>
  <w:style w:type="paragraph" w:customStyle="1" w:styleId="FP">
    <w:name w:val="FP"/>
    <w:basedOn w:val="a"/>
    <w:rsid w:val="00B834B7"/>
    <w:pPr>
      <w:spacing w:after="0"/>
    </w:pPr>
  </w:style>
  <w:style w:type="paragraph" w:customStyle="1" w:styleId="NW">
    <w:name w:val="NW"/>
    <w:basedOn w:val="NO"/>
    <w:rsid w:val="00B834B7"/>
    <w:pPr>
      <w:spacing w:after="0"/>
    </w:pPr>
  </w:style>
  <w:style w:type="paragraph" w:customStyle="1" w:styleId="EW">
    <w:name w:val="EW"/>
    <w:basedOn w:val="EX"/>
    <w:rsid w:val="00B834B7"/>
    <w:pPr>
      <w:spacing w:after="0"/>
    </w:pPr>
  </w:style>
  <w:style w:type="paragraph" w:customStyle="1" w:styleId="B1">
    <w:name w:val="B1"/>
    <w:basedOn w:val="a8"/>
    <w:link w:val="B1Char"/>
    <w:rsid w:val="00B834B7"/>
    <w:rPr>
      <w:lang w:val="x-none"/>
    </w:rPr>
  </w:style>
  <w:style w:type="character" w:customStyle="1" w:styleId="B1Char">
    <w:name w:val="B1 Char"/>
    <w:link w:val="B1"/>
    <w:rsid w:val="00B52479"/>
    <w:rPr>
      <w:lang w:eastAsia="en-US"/>
    </w:rPr>
  </w:style>
  <w:style w:type="paragraph" w:styleId="60">
    <w:name w:val="toc 6"/>
    <w:basedOn w:val="50"/>
    <w:next w:val="a"/>
    <w:semiHidden/>
    <w:rsid w:val="00B834B7"/>
    <w:pPr>
      <w:ind w:left="1985" w:hanging="1985"/>
    </w:pPr>
  </w:style>
  <w:style w:type="paragraph" w:styleId="70">
    <w:name w:val="toc 7"/>
    <w:basedOn w:val="60"/>
    <w:next w:val="a"/>
    <w:semiHidden/>
    <w:rsid w:val="00B834B7"/>
    <w:pPr>
      <w:ind w:left="2268" w:hanging="2268"/>
    </w:pPr>
  </w:style>
  <w:style w:type="paragraph" w:styleId="23">
    <w:name w:val="List Bullet 2"/>
    <w:basedOn w:val="a9"/>
    <w:rsid w:val="00B834B7"/>
    <w:pPr>
      <w:ind w:left="851"/>
    </w:pPr>
  </w:style>
  <w:style w:type="paragraph" w:styleId="a9">
    <w:name w:val="List Bullet"/>
    <w:basedOn w:val="a8"/>
    <w:rsid w:val="00B834B7"/>
  </w:style>
  <w:style w:type="paragraph" w:customStyle="1" w:styleId="EditorsNote">
    <w:name w:val="Editor's Note"/>
    <w:basedOn w:val="NO"/>
    <w:link w:val="EditorsNoteChar"/>
    <w:rsid w:val="00B834B7"/>
    <w:rPr>
      <w:color w:val="FF0000"/>
    </w:rPr>
  </w:style>
  <w:style w:type="character" w:customStyle="1" w:styleId="EditorsNoteChar">
    <w:name w:val="Editor's Note Char"/>
    <w:link w:val="EditorsNote"/>
    <w:rsid w:val="00122285"/>
    <w:rPr>
      <w:color w:val="FF0000"/>
      <w:lang w:eastAsia="en-US"/>
    </w:rPr>
  </w:style>
  <w:style w:type="paragraph" w:customStyle="1" w:styleId="TH">
    <w:name w:val="TH"/>
    <w:basedOn w:val="a"/>
    <w:link w:val="THChar"/>
    <w:rsid w:val="00B834B7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THChar">
    <w:name w:val="TH Char"/>
    <w:link w:val="TH"/>
    <w:locked/>
    <w:rsid w:val="00000471"/>
    <w:rPr>
      <w:rFonts w:ascii="Arial" w:hAnsi="Arial"/>
      <w:b/>
      <w:lang w:eastAsia="en-US"/>
    </w:rPr>
  </w:style>
  <w:style w:type="paragraph" w:customStyle="1" w:styleId="ZA">
    <w:name w:val="ZA"/>
    <w:rsid w:val="00B834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 w:bidi="ar-SA"/>
    </w:rPr>
  </w:style>
  <w:style w:type="paragraph" w:customStyle="1" w:styleId="ZB">
    <w:name w:val="ZB"/>
    <w:rsid w:val="00B834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 w:bidi="ar-SA"/>
    </w:rPr>
  </w:style>
  <w:style w:type="paragraph" w:customStyle="1" w:styleId="ZT">
    <w:name w:val="ZT"/>
    <w:rsid w:val="00B834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 w:bidi="ar-SA"/>
    </w:rPr>
  </w:style>
  <w:style w:type="paragraph" w:customStyle="1" w:styleId="ZU">
    <w:name w:val="ZU"/>
    <w:rsid w:val="00B834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customStyle="1" w:styleId="TAN">
    <w:name w:val="TAN"/>
    <w:basedOn w:val="TAL"/>
    <w:rsid w:val="00B834B7"/>
    <w:pPr>
      <w:ind w:left="851" w:hanging="851"/>
    </w:pPr>
  </w:style>
  <w:style w:type="paragraph" w:customStyle="1" w:styleId="ZH">
    <w:name w:val="ZH"/>
    <w:rsid w:val="00B834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 w:bidi="ar-SA"/>
    </w:rPr>
  </w:style>
  <w:style w:type="paragraph" w:customStyle="1" w:styleId="TF">
    <w:name w:val="TF"/>
    <w:basedOn w:val="TH"/>
    <w:link w:val="TFChar"/>
    <w:rsid w:val="00B834B7"/>
    <w:pPr>
      <w:keepNext w:val="0"/>
      <w:spacing w:before="0" w:after="240"/>
    </w:pPr>
  </w:style>
  <w:style w:type="character" w:customStyle="1" w:styleId="TFChar">
    <w:name w:val="TF Char"/>
    <w:link w:val="TF"/>
    <w:rsid w:val="001A03B6"/>
    <w:rPr>
      <w:rFonts w:ascii="Arial" w:hAnsi="Arial"/>
      <w:b/>
      <w:lang w:eastAsia="en-US"/>
    </w:rPr>
  </w:style>
  <w:style w:type="paragraph" w:customStyle="1" w:styleId="ZG">
    <w:name w:val="ZG"/>
    <w:rsid w:val="00B834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styleId="31">
    <w:name w:val="List Bullet 3"/>
    <w:basedOn w:val="23"/>
    <w:rsid w:val="00B834B7"/>
    <w:pPr>
      <w:ind w:left="1135"/>
    </w:pPr>
  </w:style>
  <w:style w:type="paragraph" w:styleId="24">
    <w:name w:val="List 2"/>
    <w:basedOn w:val="a8"/>
    <w:rsid w:val="00B834B7"/>
    <w:pPr>
      <w:ind w:left="851"/>
    </w:pPr>
  </w:style>
  <w:style w:type="paragraph" w:styleId="32">
    <w:name w:val="List 3"/>
    <w:basedOn w:val="24"/>
    <w:rsid w:val="00B834B7"/>
    <w:pPr>
      <w:ind w:left="1135"/>
    </w:pPr>
  </w:style>
  <w:style w:type="paragraph" w:styleId="41">
    <w:name w:val="List 4"/>
    <w:basedOn w:val="32"/>
    <w:rsid w:val="00B834B7"/>
    <w:pPr>
      <w:ind w:left="1418"/>
    </w:pPr>
  </w:style>
  <w:style w:type="paragraph" w:styleId="51">
    <w:name w:val="List 5"/>
    <w:basedOn w:val="41"/>
    <w:rsid w:val="00B834B7"/>
    <w:pPr>
      <w:ind w:left="1702"/>
    </w:pPr>
  </w:style>
  <w:style w:type="paragraph" w:styleId="42">
    <w:name w:val="List Bullet 4"/>
    <w:basedOn w:val="31"/>
    <w:rsid w:val="00B834B7"/>
    <w:pPr>
      <w:ind w:left="1418"/>
    </w:pPr>
  </w:style>
  <w:style w:type="paragraph" w:styleId="52">
    <w:name w:val="List Bullet 5"/>
    <w:basedOn w:val="42"/>
    <w:rsid w:val="00B834B7"/>
    <w:pPr>
      <w:ind w:left="1702"/>
    </w:pPr>
  </w:style>
  <w:style w:type="paragraph" w:customStyle="1" w:styleId="B2">
    <w:name w:val="B2"/>
    <w:basedOn w:val="24"/>
    <w:rsid w:val="00B834B7"/>
  </w:style>
  <w:style w:type="paragraph" w:customStyle="1" w:styleId="B3">
    <w:name w:val="B3"/>
    <w:basedOn w:val="32"/>
    <w:rsid w:val="00B834B7"/>
  </w:style>
  <w:style w:type="paragraph" w:customStyle="1" w:styleId="B4">
    <w:name w:val="B4"/>
    <w:basedOn w:val="41"/>
    <w:rsid w:val="00B834B7"/>
  </w:style>
  <w:style w:type="paragraph" w:customStyle="1" w:styleId="B5">
    <w:name w:val="B5"/>
    <w:basedOn w:val="51"/>
    <w:rsid w:val="00B834B7"/>
  </w:style>
  <w:style w:type="paragraph" w:customStyle="1" w:styleId="ZTD">
    <w:name w:val="ZTD"/>
    <w:basedOn w:val="ZB"/>
    <w:rsid w:val="00B834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34B7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b">
    <w:name w:val="annotation subject"/>
    <w:basedOn w:val="ac"/>
    <w:next w:val="ac"/>
    <w:link w:val="Char"/>
    <w:rsid w:val="00976D11"/>
    <w:rPr>
      <w:b/>
      <w:bCs/>
    </w:rPr>
  </w:style>
  <w:style w:type="paragraph" w:styleId="ac">
    <w:name w:val="annotation text"/>
    <w:basedOn w:val="a"/>
    <w:link w:val="Char0"/>
    <w:semiHidden/>
    <w:rPr>
      <w:lang w:val="x-none"/>
    </w:rPr>
  </w:style>
  <w:style w:type="character" w:customStyle="1" w:styleId="Char0">
    <w:name w:val="메모 텍스트 Char"/>
    <w:link w:val="ac"/>
    <w:semiHidden/>
    <w:rsid w:val="00976D11"/>
    <w:rPr>
      <w:lang w:eastAsia="en-US"/>
    </w:rPr>
  </w:style>
  <w:style w:type="character" w:customStyle="1" w:styleId="Char">
    <w:name w:val="메모 주제 Char"/>
    <w:link w:val="ab"/>
    <w:rsid w:val="00976D11"/>
    <w:rPr>
      <w:b/>
      <w:bCs/>
      <w:lang w:eastAsia="en-US"/>
    </w:rPr>
  </w:style>
  <w:style w:type="paragraph" w:styleId="ad">
    <w:name w:val="Revision"/>
    <w:hidden/>
    <w:uiPriority w:val="99"/>
    <w:semiHidden/>
    <w:rsid w:val="00976D11"/>
    <w:rPr>
      <w:lang w:eastAsia="en-US" w:bidi="ar-SA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2">
    <w:name w:val="Plain Text"/>
    <w:basedOn w:val="a"/>
    <w:link w:val="Char1"/>
    <w:rPr>
      <w:rFonts w:ascii="Courier New" w:hAnsi="Courier New"/>
      <w:lang w:val="nb-NO" w:eastAsia="x-none"/>
    </w:rPr>
  </w:style>
  <w:style w:type="character" w:customStyle="1" w:styleId="Char1">
    <w:name w:val="글자만 Char"/>
    <w:link w:val="af2"/>
    <w:rsid w:val="001C09BF"/>
    <w:rPr>
      <w:rFonts w:ascii="Courier New" w:hAnsi="Courier New"/>
      <w:lang w:val="nb-NO"/>
    </w:rPr>
  </w:style>
  <w:style w:type="paragraph" w:styleId="af3">
    <w:name w:val="Body Text"/>
    <w:basedOn w:val="a"/>
  </w:style>
  <w:style w:type="character" w:styleId="af4">
    <w:name w:val="annotation reference"/>
    <w:semiHidden/>
    <w:rPr>
      <w:sz w:val="16"/>
    </w:rPr>
  </w:style>
  <w:style w:type="paragraph" w:styleId="af5">
    <w:name w:val="Balloon Text"/>
    <w:basedOn w:val="a"/>
    <w:link w:val="Char2"/>
    <w:rsid w:val="00CC23DE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2">
    <w:name w:val="풍선 도움말 텍스트 Char"/>
    <w:link w:val="af5"/>
    <w:rsid w:val="00CC23DE"/>
    <w:rPr>
      <w:rFonts w:ascii="Segoe UI" w:hAnsi="Segoe UI" w:cs="Segoe UI"/>
      <w:sz w:val="18"/>
      <w:szCs w:val="18"/>
      <w:lang w:val="en-GB"/>
    </w:rPr>
  </w:style>
  <w:style w:type="character" w:styleId="af6">
    <w:name w:val="Strong"/>
    <w:uiPriority w:val="22"/>
    <w:qFormat/>
    <w:rsid w:val="00187407"/>
    <w:rPr>
      <w:b/>
      <w:bCs/>
    </w:rPr>
  </w:style>
  <w:style w:type="character" w:customStyle="1" w:styleId="EXChar">
    <w:name w:val="EX Char"/>
    <w:rsid w:val="00515AA0"/>
    <w:rPr>
      <w:lang w:eastAsia="en-US"/>
    </w:rPr>
  </w:style>
  <w:style w:type="paragraph" w:customStyle="1" w:styleId="FL">
    <w:name w:val="FL"/>
    <w:basedOn w:val="a"/>
    <w:rsid w:val="00B834B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D377BA"/>
    <w:rPr>
      <w:rFonts w:ascii="Arial" w:hAnsi="Arial"/>
      <w:b/>
      <w:sz w:val="18"/>
      <w:lang w:val="x-none" w:eastAsia="en-US" w:bidi="ar-SA"/>
    </w:rPr>
  </w:style>
  <w:style w:type="paragraph" w:customStyle="1" w:styleId="CRCoverPage">
    <w:name w:val="CR Cover Page"/>
    <w:rsid w:val="00965E7A"/>
    <w:pPr>
      <w:spacing w:after="120"/>
    </w:pPr>
    <w:rPr>
      <w:rFonts w:ascii="Arial" w:eastAsia="Times New Roman" w:hAnsi="Arial"/>
      <w:lang w:eastAsia="en-US" w:bidi="ar-SA"/>
    </w:rPr>
  </w:style>
  <w:style w:type="paragraph" w:styleId="af7">
    <w:name w:val="List Paragraph"/>
    <w:basedOn w:val="a"/>
    <w:uiPriority w:val="34"/>
    <w:qFormat/>
    <w:rsid w:val="00D5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SPINPQ4IASSB-371785423-227</_dlc_DocId>
    <_dlc_DocIdUrl xmlns="71c5aaf6-e6ce-465b-b873-5148d2a4c105">
      <Url>https://nokia.sharepoint.com/sites/3GPPSA4/_layouts/15/DocIdRedir.aspx?ID=SPINPQ4IASSB-371785423-227</Url>
      <Description>SPINPQ4IASSB-371785423-227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CD34-9A22-4E2D-9423-FB52928701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F5BF67-680C-451C-8427-BDC5563074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24287F-6810-43AD-993D-0DAA095C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99D3-68E9-4F06-877B-C9466DC620E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721C3A5-666A-43DF-8D56-ECB20958988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54C79A-F143-4F08-92D4-D9D82366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26.223 v. 16.0.0</vt:lpstr>
      <vt:lpstr>3GPP TS 26.223 v. 16.0.0</vt:lpstr>
    </vt:vector>
  </TitlesOfParts>
  <Manager>Paolo Usai</Manager>
  <Company>ETSI - MCC Support</Company>
  <LinksUpToDate>false</LinksUpToDate>
  <CharactersWithSpaces>9810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26.223 v. 16.0.0</dc:title>
  <dc:subject>3GPP TS 26.223 Telepresence using the IP Multimedia Subsystem (IMS); Media Handling and Interaction (Release 16)</dc:subject>
  <dc:creator>3GPP TSG SA WG4 Codec</dc:creator>
  <cp:keywords>IP, multimedia, Telepresence, LTE</cp:keywords>
  <cp:lastModifiedBy>Hyun-Koo Yang (r03_Samsung)</cp:lastModifiedBy>
  <cp:revision>3</cp:revision>
  <cp:lastPrinted>2015-11-19T08:22:00Z</cp:lastPrinted>
  <dcterms:created xsi:type="dcterms:W3CDTF">2022-05-16T05:52:00Z</dcterms:created>
  <dcterms:modified xsi:type="dcterms:W3CDTF">2022-05-16T05:54:00Z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0x010100F93DFBBB4296D74BB0729A9F1B1B9C61</vt:lpwstr>
  </property>
  <property fmtid="{D5CDD505-2E9C-101B-9397-08002B2CF9AE}" pid="4" name="_dlc_DocIdItemGuid">
    <vt:lpwstr>91838d2c-0786-4cb7-ba3b-2cf7a4bcecd8</vt:lpwstr>
  </property>
</Properties>
</file>