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D09B3" w14:textId="3D4C29EA" w:rsidR="00965E7A" w:rsidRDefault="00965E7A" w:rsidP="00965E7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3722120"/>
      <w:bookmarkStart w:id="1" w:name="_Toc74266995"/>
      <w:bookmarkStart w:id="2" w:name="_Toc75553026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SA4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119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S4-220685</w:t>
        </w:r>
      </w:fldSimple>
    </w:p>
    <w:p w14:paraId="6ADA044C" w14:textId="77777777" w:rsidR="00965E7A" w:rsidRDefault="00FD497B" w:rsidP="00965E7A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965E7A">
          <w:rPr>
            <w:b/>
            <w:noProof/>
            <w:sz w:val="24"/>
          </w:rPr>
          <w:t>Online</w:t>
        </w:r>
      </w:fldSimple>
      <w:r w:rsidR="00965E7A">
        <w:rPr>
          <w:b/>
          <w:noProof/>
          <w:sz w:val="24"/>
        </w:rPr>
        <w:t xml:space="preserve">, </w:t>
      </w:r>
      <w:fldSimple w:instr=" DOCPROPERTY  Country  \* MERGEFORMAT "/>
      <w:del w:id="3" w:author="Ahsan, Saba " w:date="2022-05-05T23:25:00Z">
        <w:r w:rsidR="00965E7A" w:rsidDel="00FD497B">
          <w:rPr>
            <w:b/>
            <w:noProof/>
            <w:sz w:val="24"/>
          </w:rPr>
          <w:delText>,</w:delText>
        </w:r>
      </w:del>
      <w:r w:rsidR="00965E7A">
        <w:rPr>
          <w:b/>
          <w:noProof/>
          <w:sz w:val="24"/>
        </w:rPr>
        <w:t xml:space="preserve"> </w:t>
      </w:r>
      <w:fldSimple w:instr=" DOCPROPERTY  StartDate  \* MERGEFORMAT ">
        <w:r w:rsidR="00965E7A">
          <w:rPr>
            <w:b/>
            <w:noProof/>
            <w:sz w:val="24"/>
          </w:rPr>
          <w:t>11th May 2022</w:t>
        </w:r>
      </w:fldSimple>
      <w:r w:rsidR="00965E7A">
        <w:rPr>
          <w:b/>
          <w:noProof/>
          <w:sz w:val="24"/>
        </w:rPr>
        <w:t xml:space="preserve"> - </w:t>
      </w:r>
      <w:fldSimple w:instr=" DOCPROPERTY  EndDate  \* MERGEFORMAT ">
        <w:r w:rsidR="00965E7A">
          <w:rPr>
            <w:b/>
            <w:noProof/>
            <w:sz w:val="24"/>
          </w:rPr>
          <w:t>20th May 2022</w:t>
        </w:r>
      </w:fldSimple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965E7A" w14:paraId="64D01B48" w14:textId="77777777" w:rsidTr="0007457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E3C382" w14:textId="77777777" w:rsidR="00965E7A" w:rsidRDefault="00965E7A" w:rsidP="00074578">
            <w:pPr>
              <w:pStyle w:val="CRCoverPage"/>
              <w:spacing w:after="0"/>
              <w:jc w:val="right"/>
              <w:rPr>
                <w:i/>
                <w:noProof/>
                <w:lang w:val="fr-FR"/>
              </w:rPr>
            </w:pPr>
            <w:r>
              <w:rPr>
                <w:i/>
                <w:noProof/>
                <w:sz w:val="14"/>
                <w:lang w:val="fr-FR"/>
              </w:rPr>
              <w:t>CR-Form-v12.2</w:t>
            </w:r>
          </w:p>
        </w:tc>
      </w:tr>
      <w:tr w:rsidR="00965E7A" w14:paraId="65E20BB6" w14:textId="77777777" w:rsidTr="00074578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B376D2" w14:textId="40240B02" w:rsidR="00965E7A" w:rsidRDefault="00FD497B" w:rsidP="00074578">
            <w:pPr>
              <w:pStyle w:val="CRCoverPage"/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noProof/>
                <w:sz w:val="32"/>
                <w:lang w:val="fr-FR"/>
              </w:rPr>
              <w:t xml:space="preserve">draft </w:t>
            </w:r>
            <w:r w:rsidR="00965E7A">
              <w:rPr>
                <w:b/>
                <w:noProof/>
                <w:sz w:val="32"/>
                <w:lang w:val="fr-FR"/>
              </w:rPr>
              <w:t>CHANGE REQUEST</w:t>
            </w:r>
          </w:p>
        </w:tc>
      </w:tr>
      <w:tr w:rsidR="00965E7A" w14:paraId="05E6ACED" w14:textId="77777777" w:rsidTr="00074578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83284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65E7A" w14:paraId="2DB3007E" w14:textId="77777777" w:rsidTr="00074578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4B1B2" w14:textId="77777777" w:rsidR="00965E7A" w:rsidRDefault="00965E7A" w:rsidP="00074578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66A2034E" w14:textId="3FDFD8B2" w:rsidR="00965E7A" w:rsidRDefault="00965E7A" w:rsidP="00074578">
            <w:pPr>
              <w:pStyle w:val="CRCoverPage"/>
              <w:spacing w:after="0"/>
              <w:jc w:val="right"/>
              <w:rPr>
                <w:b/>
                <w:noProof/>
                <w:sz w:val="28"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Spec#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b/>
                <w:noProof/>
                <w:sz w:val="28"/>
                <w:lang w:val="fr-FR"/>
              </w:rPr>
              <w:t>26.223</w:t>
            </w:r>
            <w:r>
              <w:rPr>
                <w:b/>
                <w:noProof/>
                <w:sz w:val="28"/>
                <w:lang w:val="fr-FR"/>
              </w:rPr>
              <w:fldChar w:fldCharType="end"/>
            </w:r>
          </w:p>
        </w:tc>
        <w:tc>
          <w:tcPr>
            <w:tcW w:w="709" w:type="dxa"/>
            <w:hideMark/>
          </w:tcPr>
          <w:p w14:paraId="7065BB19" w14:textId="77777777" w:rsidR="00965E7A" w:rsidRDefault="00965E7A" w:rsidP="00074578">
            <w:pPr>
              <w:pStyle w:val="CRCoverPage"/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noProof/>
                <w:sz w:val="28"/>
                <w:lang w:val="fr-FR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09C7A047" w14:textId="0988F3B8" w:rsidR="00965E7A" w:rsidRDefault="00965E7A" w:rsidP="00074578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  <w:tc>
          <w:tcPr>
            <w:tcW w:w="709" w:type="dxa"/>
            <w:hideMark/>
          </w:tcPr>
          <w:p w14:paraId="4A5C7060" w14:textId="77777777" w:rsidR="00965E7A" w:rsidRDefault="00965E7A" w:rsidP="0007457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bCs/>
                <w:noProof/>
                <w:sz w:val="28"/>
                <w:lang w:val="fr-FR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574FEFA3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Revision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b/>
                <w:noProof/>
                <w:sz w:val="28"/>
                <w:lang w:val="fr-FR"/>
              </w:rPr>
              <w:t>-</w:t>
            </w:r>
            <w:r>
              <w:rPr>
                <w:b/>
                <w:noProof/>
                <w:sz w:val="28"/>
                <w:lang w:val="fr-FR"/>
              </w:rPr>
              <w:fldChar w:fldCharType="end"/>
            </w:r>
          </w:p>
        </w:tc>
        <w:tc>
          <w:tcPr>
            <w:tcW w:w="2410" w:type="dxa"/>
            <w:hideMark/>
          </w:tcPr>
          <w:p w14:paraId="30A9151C" w14:textId="77777777" w:rsidR="00965E7A" w:rsidRDefault="00965E7A" w:rsidP="0007457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noProof/>
                <w:sz w:val="28"/>
                <w:szCs w:val="28"/>
                <w:lang w:val="fr-FR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619BA54B" w14:textId="65FA7F28" w:rsidR="00965E7A" w:rsidRDefault="00965E7A" w:rsidP="00074578">
            <w:pPr>
              <w:pStyle w:val="CRCoverPage"/>
              <w:spacing w:after="0"/>
              <w:jc w:val="center"/>
              <w:rPr>
                <w:noProof/>
                <w:sz w:val="28"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Version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b/>
                <w:noProof/>
                <w:sz w:val="28"/>
                <w:lang w:val="fr-FR"/>
              </w:rPr>
              <w:t>17.0.0</w:t>
            </w:r>
            <w:r>
              <w:rPr>
                <w:b/>
                <w:noProof/>
                <w:sz w:val="28"/>
                <w:lang w:val="fr-FR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10B15" w14:textId="77777777" w:rsidR="00965E7A" w:rsidRDefault="00965E7A" w:rsidP="00074578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</w:tr>
      <w:tr w:rsidR="00965E7A" w14:paraId="32321C24" w14:textId="77777777" w:rsidTr="00074578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6AFC6" w14:textId="77777777" w:rsidR="00965E7A" w:rsidRDefault="00965E7A" w:rsidP="00074578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</w:tr>
      <w:tr w:rsidR="00965E7A" w14:paraId="71CF0DA0" w14:textId="77777777" w:rsidTr="00074578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6E696B" w14:textId="77777777" w:rsidR="00965E7A" w:rsidRDefault="00965E7A" w:rsidP="00074578">
            <w:pPr>
              <w:pStyle w:val="CRCoverPage"/>
              <w:spacing w:after="0"/>
              <w:jc w:val="center"/>
              <w:rPr>
                <w:rFonts w:cs="Arial"/>
                <w:i/>
                <w:noProof/>
                <w:lang w:val="fr-FR"/>
              </w:rPr>
            </w:pPr>
            <w:r>
              <w:rPr>
                <w:rFonts w:cs="Arial"/>
                <w:i/>
                <w:noProof/>
                <w:lang w:val="fr-FR"/>
              </w:rPr>
              <w:t xml:space="preserve">For </w:t>
            </w:r>
            <w:hyperlink r:id="rId13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fr-FR"/>
                </w:rPr>
                <w:t>HELP</w:t>
              </w:r>
            </w:hyperlink>
            <w:r>
              <w:rPr>
                <w:rFonts w:cs="Arial"/>
                <w:b/>
                <w:i/>
                <w:noProof/>
                <w:color w:val="FF0000"/>
                <w:lang w:val="fr-FR"/>
              </w:rPr>
              <w:t xml:space="preserve"> </w:t>
            </w:r>
            <w:r>
              <w:rPr>
                <w:rFonts w:cs="Arial"/>
                <w:i/>
                <w:noProof/>
                <w:lang w:val="fr-FR"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  <w:lang w:val="fr-FR"/>
              </w:rPr>
              <w:br/>
            </w:r>
            <w:hyperlink r:id="rId14" w:history="1">
              <w:r>
                <w:rPr>
                  <w:rStyle w:val="Hyperlink"/>
                  <w:rFonts w:cs="Arial"/>
                  <w:i/>
                  <w:noProof/>
                  <w:lang w:val="fr-FR"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  <w:lang w:val="fr-FR"/>
              </w:rPr>
              <w:t>.</w:t>
            </w:r>
          </w:p>
        </w:tc>
      </w:tr>
      <w:tr w:rsidR="00965E7A" w14:paraId="6097A635" w14:textId="77777777" w:rsidTr="00074578">
        <w:tc>
          <w:tcPr>
            <w:tcW w:w="9641" w:type="dxa"/>
            <w:gridSpan w:val="9"/>
          </w:tcPr>
          <w:p w14:paraId="2F4AB893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</w:tbl>
    <w:p w14:paraId="34D0320C" w14:textId="77777777" w:rsidR="00965E7A" w:rsidRDefault="00965E7A" w:rsidP="00965E7A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965E7A" w14:paraId="19DA24BA" w14:textId="77777777" w:rsidTr="00074578">
        <w:tc>
          <w:tcPr>
            <w:tcW w:w="2835" w:type="dxa"/>
            <w:hideMark/>
          </w:tcPr>
          <w:p w14:paraId="321CB454" w14:textId="77777777" w:rsidR="00965E7A" w:rsidRDefault="00965E7A" w:rsidP="0007457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123EB650" w14:textId="77777777" w:rsidR="00965E7A" w:rsidRDefault="00965E7A" w:rsidP="00074578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AE4CC98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689992C" w14:textId="77777777" w:rsidR="00965E7A" w:rsidRDefault="00965E7A" w:rsidP="00074578">
            <w:pPr>
              <w:pStyle w:val="CRCoverPage"/>
              <w:spacing w:after="0"/>
              <w:jc w:val="right"/>
              <w:rPr>
                <w:noProof/>
                <w:u w:val="single"/>
                <w:lang w:val="fr-FR"/>
              </w:rPr>
            </w:pPr>
            <w:r>
              <w:rPr>
                <w:noProof/>
                <w:lang w:val="fr-FR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7C5D811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126" w:type="dxa"/>
            <w:hideMark/>
          </w:tcPr>
          <w:p w14:paraId="2BFEEF06" w14:textId="77777777" w:rsidR="00965E7A" w:rsidRDefault="00965E7A" w:rsidP="00074578">
            <w:pPr>
              <w:pStyle w:val="CRCoverPage"/>
              <w:spacing w:after="0"/>
              <w:jc w:val="right"/>
              <w:rPr>
                <w:noProof/>
                <w:u w:val="single"/>
                <w:lang w:val="fr-FR"/>
              </w:rPr>
            </w:pPr>
            <w:r>
              <w:rPr>
                <w:noProof/>
                <w:lang w:val="fr-FR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E2493C4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1418" w:type="dxa"/>
            <w:hideMark/>
          </w:tcPr>
          <w:p w14:paraId="0C45B733" w14:textId="77777777" w:rsidR="00965E7A" w:rsidRDefault="00965E7A" w:rsidP="00074578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91CFB4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val="fr-FR"/>
              </w:rPr>
            </w:pPr>
          </w:p>
        </w:tc>
      </w:tr>
    </w:tbl>
    <w:p w14:paraId="60BFC278" w14:textId="77777777" w:rsidR="00965E7A" w:rsidRDefault="00965E7A" w:rsidP="00965E7A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965E7A" w14:paraId="5141F547" w14:textId="77777777" w:rsidTr="00074578">
        <w:tc>
          <w:tcPr>
            <w:tcW w:w="9640" w:type="dxa"/>
            <w:gridSpan w:val="11"/>
          </w:tcPr>
          <w:p w14:paraId="379459B3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65E7A" w14:paraId="45D212DF" w14:textId="77777777" w:rsidTr="0007457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A6B890B" w14:textId="77777777" w:rsidR="00965E7A" w:rsidRDefault="00965E7A" w:rsidP="0007457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Title:</w:t>
            </w:r>
            <w:r>
              <w:rPr>
                <w:b/>
                <w:i/>
                <w:noProof/>
                <w:lang w:val="fr-FR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A756C8C" w14:textId="55ED0CE7" w:rsidR="00965E7A" w:rsidRDefault="00965E7A" w:rsidP="0007457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t xml:space="preserve">ITT4RT </w:t>
            </w:r>
            <w:proofErr w:type="spellStart"/>
            <w:r>
              <w:rPr>
                <w:lang w:val="fr-FR"/>
              </w:rPr>
              <w:t>feature</w:t>
            </w:r>
            <w:proofErr w:type="spellEnd"/>
          </w:p>
        </w:tc>
      </w:tr>
      <w:tr w:rsidR="00965E7A" w14:paraId="57817CFA" w14:textId="77777777" w:rsidTr="0007457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AD0F3" w14:textId="77777777" w:rsidR="00965E7A" w:rsidRDefault="00965E7A" w:rsidP="000745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ECF3F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65E7A" w14:paraId="6D40DE34" w14:textId="77777777" w:rsidTr="0007457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A45B8A" w14:textId="77777777" w:rsidR="00965E7A" w:rsidRDefault="00965E7A" w:rsidP="0007457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5587302" w14:textId="77777777" w:rsidR="00965E7A" w:rsidRDefault="00965E7A" w:rsidP="0007457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SourceIfWg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Nokia Corporation</w:t>
            </w:r>
            <w:r>
              <w:rPr>
                <w:noProof/>
                <w:lang w:val="fr-FR"/>
              </w:rPr>
              <w:fldChar w:fldCharType="end"/>
            </w:r>
          </w:p>
        </w:tc>
      </w:tr>
      <w:tr w:rsidR="00965E7A" w14:paraId="2874CDD0" w14:textId="77777777" w:rsidTr="0007457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995FDB" w14:textId="77777777" w:rsidR="00965E7A" w:rsidRDefault="00965E7A" w:rsidP="0007457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2FF5536" w14:textId="77777777" w:rsidR="00965E7A" w:rsidRDefault="00965E7A" w:rsidP="0007457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SourceIfTsg  \* MERGEFORMAT </w:instrText>
            </w:r>
            <w:r w:rsidR="00380E6B"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fldChar w:fldCharType="end"/>
            </w:r>
          </w:p>
        </w:tc>
      </w:tr>
      <w:tr w:rsidR="00965E7A" w14:paraId="0AD45351" w14:textId="77777777" w:rsidTr="0007457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86C32" w14:textId="77777777" w:rsidR="00965E7A" w:rsidRDefault="00965E7A" w:rsidP="000745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B8683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65E7A" w14:paraId="1D769025" w14:textId="77777777" w:rsidTr="0007457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8D0A7E" w14:textId="77777777" w:rsidR="00965E7A" w:rsidRDefault="00965E7A" w:rsidP="0007457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53D842DD" w14:textId="77777777" w:rsidR="00965E7A" w:rsidRDefault="00965E7A" w:rsidP="0007457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RelatedWis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ITT4RT</w:t>
            </w:r>
            <w:r>
              <w:rPr>
                <w:noProof/>
                <w:lang w:val="fr-FR"/>
              </w:rPr>
              <w:fldChar w:fldCharType="end"/>
            </w:r>
          </w:p>
        </w:tc>
        <w:tc>
          <w:tcPr>
            <w:tcW w:w="567" w:type="dxa"/>
          </w:tcPr>
          <w:p w14:paraId="2A89EFE1" w14:textId="77777777" w:rsidR="00965E7A" w:rsidRDefault="00965E7A" w:rsidP="00074578">
            <w:pPr>
              <w:pStyle w:val="CRCoverPage"/>
              <w:spacing w:after="0"/>
              <w:ind w:right="100"/>
              <w:rPr>
                <w:noProof/>
                <w:lang w:val="fr-FR"/>
              </w:rPr>
            </w:pPr>
          </w:p>
        </w:tc>
        <w:tc>
          <w:tcPr>
            <w:tcW w:w="1417" w:type="dxa"/>
            <w:gridSpan w:val="3"/>
            <w:hideMark/>
          </w:tcPr>
          <w:p w14:paraId="08C44B2E" w14:textId="77777777" w:rsidR="00965E7A" w:rsidRDefault="00965E7A" w:rsidP="00074578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D84DF47" w14:textId="77777777" w:rsidR="00965E7A" w:rsidRDefault="00965E7A" w:rsidP="0007457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ResDate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2022-05-04</w:t>
            </w:r>
            <w:r>
              <w:rPr>
                <w:noProof/>
                <w:lang w:val="fr-FR"/>
              </w:rPr>
              <w:fldChar w:fldCharType="end"/>
            </w:r>
          </w:p>
        </w:tc>
      </w:tr>
      <w:tr w:rsidR="00965E7A" w14:paraId="57A71DDA" w14:textId="77777777" w:rsidTr="0007457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49DE7" w14:textId="77777777" w:rsidR="00965E7A" w:rsidRDefault="00965E7A" w:rsidP="000745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1986" w:type="dxa"/>
            <w:gridSpan w:val="4"/>
          </w:tcPr>
          <w:p w14:paraId="42AA852E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  <w:tc>
          <w:tcPr>
            <w:tcW w:w="2267" w:type="dxa"/>
            <w:gridSpan w:val="2"/>
          </w:tcPr>
          <w:p w14:paraId="22C3FC85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  <w:tc>
          <w:tcPr>
            <w:tcW w:w="1417" w:type="dxa"/>
            <w:gridSpan w:val="3"/>
          </w:tcPr>
          <w:p w14:paraId="53BB46BE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5CB5A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65E7A" w14:paraId="36CFC3C5" w14:textId="77777777" w:rsidTr="00074578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310C16" w14:textId="77777777" w:rsidR="00965E7A" w:rsidRDefault="00965E7A" w:rsidP="0007457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11A9844F" w14:textId="40BDDF72" w:rsidR="00965E7A" w:rsidRDefault="000A149A" w:rsidP="00074578">
            <w:pPr>
              <w:pStyle w:val="CRCoverPage"/>
              <w:spacing w:after="0"/>
              <w:ind w:left="100" w:right="-609"/>
              <w:rPr>
                <w:b/>
                <w:noProof/>
                <w:lang w:val="fr-FR"/>
              </w:rPr>
            </w:pPr>
            <w:r>
              <w:rPr>
                <w:lang w:val="fr-FR"/>
              </w:rPr>
              <w:t>F</w:t>
            </w:r>
          </w:p>
        </w:tc>
        <w:tc>
          <w:tcPr>
            <w:tcW w:w="3402" w:type="dxa"/>
            <w:gridSpan w:val="5"/>
          </w:tcPr>
          <w:p w14:paraId="2F4575C9" w14:textId="77777777" w:rsidR="00965E7A" w:rsidRDefault="00965E7A" w:rsidP="00074578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  <w:tc>
          <w:tcPr>
            <w:tcW w:w="1417" w:type="dxa"/>
            <w:gridSpan w:val="3"/>
            <w:hideMark/>
          </w:tcPr>
          <w:p w14:paraId="16C46482" w14:textId="77777777" w:rsidR="00965E7A" w:rsidRDefault="00965E7A" w:rsidP="00074578">
            <w:pPr>
              <w:pStyle w:val="CRCoverPage"/>
              <w:spacing w:after="0"/>
              <w:jc w:val="right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7508375" w14:textId="77777777" w:rsidR="00965E7A" w:rsidRDefault="00965E7A" w:rsidP="0007457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Release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Rel-17</w:t>
            </w:r>
            <w:r>
              <w:rPr>
                <w:noProof/>
                <w:lang w:val="fr-FR"/>
              </w:rPr>
              <w:fldChar w:fldCharType="end"/>
            </w:r>
          </w:p>
        </w:tc>
      </w:tr>
      <w:tr w:rsidR="00965E7A" w14:paraId="73358D5E" w14:textId="77777777" w:rsidTr="00074578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96331B" w14:textId="77777777" w:rsidR="00965E7A" w:rsidRDefault="00965E7A" w:rsidP="00074578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338B25" w14:textId="77777777" w:rsidR="00965E7A" w:rsidRDefault="00965E7A" w:rsidP="0007457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  <w:lang w:val="fr-FR"/>
              </w:rPr>
            </w:pPr>
            <w:r>
              <w:rPr>
                <w:i/>
                <w:noProof/>
                <w:sz w:val="18"/>
                <w:lang w:val="fr-FR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val="fr-FR"/>
              </w:rPr>
              <w:t>one</w:t>
            </w:r>
            <w:r>
              <w:rPr>
                <w:i/>
                <w:noProof/>
                <w:sz w:val="18"/>
                <w:lang w:val="fr-FR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  <w:lang w:val="fr-FR"/>
              </w:rPr>
              <w:br/>
              <w:t>F</w:t>
            </w:r>
            <w:r>
              <w:rPr>
                <w:i/>
                <w:noProof/>
                <w:sz w:val="18"/>
                <w:lang w:val="fr-FR"/>
              </w:rPr>
              <w:t xml:space="preserve">  (correction)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A</w:t>
            </w:r>
            <w:r>
              <w:rPr>
                <w:i/>
                <w:noProof/>
                <w:sz w:val="18"/>
                <w:lang w:val="fr-FR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  <w:t>release)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B</w:t>
            </w:r>
            <w:r>
              <w:rPr>
                <w:i/>
                <w:noProof/>
                <w:sz w:val="18"/>
                <w:lang w:val="fr-FR"/>
              </w:rPr>
              <w:t xml:space="preserve">  (addition of feature), 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C</w:t>
            </w:r>
            <w:r>
              <w:rPr>
                <w:i/>
                <w:noProof/>
                <w:sz w:val="18"/>
                <w:lang w:val="fr-FR"/>
              </w:rPr>
              <w:t xml:space="preserve">  (functional modification of feature)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D</w:t>
            </w:r>
            <w:r>
              <w:rPr>
                <w:i/>
                <w:noProof/>
                <w:sz w:val="18"/>
                <w:lang w:val="fr-FR"/>
              </w:rPr>
              <w:t xml:space="preserve">  (editorial modification)</w:t>
            </w:r>
          </w:p>
          <w:p w14:paraId="506DD957" w14:textId="77777777" w:rsidR="00965E7A" w:rsidRDefault="00965E7A" w:rsidP="00074578">
            <w:pPr>
              <w:pStyle w:val="CRCoverPage"/>
              <w:rPr>
                <w:noProof/>
                <w:lang w:val="fr-FR"/>
              </w:rPr>
            </w:pPr>
            <w:r>
              <w:rPr>
                <w:noProof/>
                <w:sz w:val="18"/>
                <w:lang w:val="fr-FR"/>
              </w:rPr>
              <w:t>Detailed explanations of the above categories can</w:t>
            </w:r>
            <w:r>
              <w:rPr>
                <w:noProof/>
                <w:sz w:val="18"/>
                <w:lang w:val="fr-FR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  <w:lang w:val="fr-FR"/>
                </w:rPr>
                <w:t>TR 21.900</w:t>
              </w:r>
            </w:hyperlink>
            <w:r>
              <w:rPr>
                <w:noProof/>
                <w:sz w:val="18"/>
                <w:lang w:val="fr-FR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37C2B6" w14:textId="77777777" w:rsidR="00965E7A" w:rsidRDefault="00965E7A" w:rsidP="0007457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  <w:lang w:val="fr-FR"/>
              </w:rPr>
            </w:pPr>
            <w:r>
              <w:rPr>
                <w:i/>
                <w:noProof/>
                <w:sz w:val="18"/>
                <w:lang w:val="fr-FR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val="fr-FR"/>
              </w:rPr>
              <w:t>one</w:t>
            </w:r>
            <w:r>
              <w:rPr>
                <w:i/>
                <w:noProof/>
                <w:sz w:val="18"/>
                <w:lang w:val="fr-FR"/>
              </w:rPr>
              <w:t xml:space="preserve"> of the following releases:</w:t>
            </w:r>
            <w:r>
              <w:rPr>
                <w:i/>
                <w:noProof/>
                <w:sz w:val="18"/>
                <w:lang w:val="fr-FR"/>
              </w:rPr>
              <w:br/>
              <w:t>Rel-8</w:t>
            </w:r>
            <w:r>
              <w:rPr>
                <w:i/>
                <w:noProof/>
                <w:sz w:val="18"/>
                <w:lang w:val="fr-FR"/>
              </w:rPr>
              <w:tab/>
              <w:t>(Release 8)</w:t>
            </w:r>
            <w:r>
              <w:rPr>
                <w:i/>
                <w:noProof/>
                <w:sz w:val="18"/>
                <w:lang w:val="fr-FR"/>
              </w:rPr>
              <w:br/>
              <w:t>Rel-9</w:t>
            </w:r>
            <w:r>
              <w:rPr>
                <w:i/>
                <w:noProof/>
                <w:sz w:val="18"/>
                <w:lang w:val="fr-FR"/>
              </w:rPr>
              <w:tab/>
              <w:t>(Release 9)</w:t>
            </w:r>
            <w:r>
              <w:rPr>
                <w:i/>
                <w:noProof/>
                <w:sz w:val="18"/>
                <w:lang w:val="fr-FR"/>
              </w:rPr>
              <w:br/>
              <w:t>Rel-10</w:t>
            </w:r>
            <w:r>
              <w:rPr>
                <w:i/>
                <w:noProof/>
                <w:sz w:val="18"/>
                <w:lang w:val="fr-FR"/>
              </w:rPr>
              <w:tab/>
              <w:t>(Release 10)</w:t>
            </w:r>
            <w:r>
              <w:rPr>
                <w:i/>
                <w:noProof/>
                <w:sz w:val="18"/>
                <w:lang w:val="fr-FR"/>
              </w:rPr>
              <w:br/>
              <w:t>Rel-11</w:t>
            </w:r>
            <w:r>
              <w:rPr>
                <w:i/>
                <w:noProof/>
                <w:sz w:val="18"/>
                <w:lang w:val="fr-FR"/>
              </w:rPr>
              <w:tab/>
              <w:t>(Release 11)</w:t>
            </w:r>
            <w:r>
              <w:rPr>
                <w:i/>
                <w:noProof/>
                <w:sz w:val="18"/>
                <w:lang w:val="fr-FR"/>
              </w:rPr>
              <w:br/>
              <w:t>…</w:t>
            </w:r>
            <w:r>
              <w:rPr>
                <w:i/>
                <w:noProof/>
                <w:sz w:val="18"/>
                <w:lang w:val="fr-FR"/>
              </w:rPr>
              <w:br/>
              <w:t>Rel-16</w:t>
            </w:r>
            <w:r>
              <w:rPr>
                <w:i/>
                <w:noProof/>
                <w:sz w:val="18"/>
                <w:lang w:val="fr-FR"/>
              </w:rPr>
              <w:tab/>
              <w:t>(Release 16)</w:t>
            </w:r>
            <w:r>
              <w:rPr>
                <w:i/>
                <w:noProof/>
                <w:sz w:val="18"/>
                <w:lang w:val="fr-FR"/>
              </w:rPr>
              <w:br/>
              <w:t>Rel-17</w:t>
            </w:r>
            <w:r>
              <w:rPr>
                <w:i/>
                <w:noProof/>
                <w:sz w:val="18"/>
                <w:lang w:val="fr-FR"/>
              </w:rPr>
              <w:tab/>
              <w:t>(Release 17)</w:t>
            </w:r>
            <w:r>
              <w:rPr>
                <w:i/>
                <w:noProof/>
                <w:sz w:val="18"/>
                <w:lang w:val="fr-FR"/>
              </w:rPr>
              <w:br/>
              <w:t>Rel-18</w:t>
            </w:r>
            <w:r>
              <w:rPr>
                <w:i/>
                <w:noProof/>
                <w:sz w:val="18"/>
                <w:lang w:val="fr-FR"/>
              </w:rPr>
              <w:tab/>
              <w:t>(Release 18)</w:t>
            </w:r>
            <w:r>
              <w:rPr>
                <w:i/>
                <w:noProof/>
                <w:sz w:val="18"/>
                <w:lang w:val="fr-FR"/>
              </w:rPr>
              <w:br/>
              <w:t>Rel-19</w:t>
            </w:r>
            <w:r>
              <w:rPr>
                <w:i/>
                <w:noProof/>
                <w:sz w:val="18"/>
                <w:lang w:val="fr-FR"/>
              </w:rPr>
              <w:tab/>
              <w:t>(Release 19)</w:t>
            </w:r>
          </w:p>
        </w:tc>
      </w:tr>
      <w:tr w:rsidR="00965E7A" w14:paraId="2D60C310" w14:textId="77777777" w:rsidTr="00074578">
        <w:tc>
          <w:tcPr>
            <w:tcW w:w="1843" w:type="dxa"/>
          </w:tcPr>
          <w:p w14:paraId="687D3366" w14:textId="77777777" w:rsidR="00965E7A" w:rsidRDefault="00965E7A" w:rsidP="000745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7797" w:type="dxa"/>
            <w:gridSpan w:val="10"/>
          </w:tcPr>
          <w:p w14:paraId="2629D1C2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65E7A" w14:paraId="7912B5F5" w14:textId="77777777" w:rsidTr="0007457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4281081" w14:textId="77777777" w:rsidR="00965E7A" w:rsidRDefault="00965E7A" w:rsidP="000745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00E20F2" w14:textId="7E199F56" w:rsidR="00965E7A" w:rsidRDefault="001A59B4" w:rsidP="0007457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The </w:t>
            </w:r>
            <w:r w:rsidR="00965E7A">
              <w:rPr>
                <w:noProof/>
                <w:lang w:val="fr-FR"/>
              </w:rPr>
              <w:t xml:space="preserve">ITT4RT capability is </w:t>
            </w:r>
            <w:r>
              <w:rPr>
                <w:noProof/>
                <w:lang w:val="fr-FR"/>
              </w:rPr>
              <w:t>fixed by reference as per TS 26.114.</w:t>
            </w:r>
          </w:p>
        </w:tc>
      </w:tr>
      <w:tr w:rsidR="00965E7A" w14:paraId="72E1E305" w14:textId="77777777" w:rsidTr="0007457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B743C" w14:textId="77777777" w:rsidR="00965E7A" w:rsidRDefault="00965E7A" w:rsidP="000745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701EE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65E7A" w14:paraId="26EFDEA4" w14:textId="77777777" w:rsidTr="0007457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CF35AB" w14:textId="77777777" w:rsidR="00965E7A" w:rsidRDefault="00965E7A" w:rsidP="000745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E4ACEE4" w14:textId="0134C19F" w:rsidR="00965E7A" w:rsidRDefault="00FD497B" w:rsidP="0007457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Sections 5.4 and 15 are added, 8.2.2 is changed.</w:t>
            </w:r>
            <w:r w:rsidR="00E412A7">
              <w:rPr>
                <w:noProof/>
                <w:lang w:val="fr-FR"/>
              </w:rPr>
              <w:t xml:space="preserve"> </w:t>
            </w:r>
          </w:p>
        </w:tc>
      </w:tr>
      <w:tr w:rsidR="00965E7A" w14:paraId="696FB3AF" w14:textId="77777777" w:rsidTr="0007457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3CFCF0" w14:textId="77777777" w:rsidR="00965E7A" w:rsidRDefault="00965E7A" w:rsidP="000745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06857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65E7A" w14:paraId="350D1B35" w14:textId="77777777" w:rsidTr="0007457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D4D37DB" w14:textId="77777777" w:rsidR="00965E7A" w:rsidRDefault="00965E7A" w:rsidP="000745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64D35C" w14:textId="7F60F985" w:rsidR="00965E7A" w:rsidRDefault="006D33AB" w:rsidP="0007457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The Telepresence service lacks </w:t>
            </w:r>
            <w:r w:rsidR="00E412A7">
              <w:rPr>
                <w:noProof/>
                <w:lang w:val="fr-FR"/>
              </w:rPr>
              <w:t xml:space="preserve">the </w:t>
            </w:r>
            <w:r>
              <w:rPr>
                <w:noProof/>
                <w:lang w:val="fr-FR"/>
              </w:rPr>
              <w:t>360 degree</w:t>
            </w:r>
            <w:r w:rsidR="00E412A7">
              <w:rPr>
                <w:noProof/>
                <w:lang w:val="fr-FR"/>
              </w:rPr>
              <w:t xml:space="preserve"> video capability.</w:t>
            </w:r>
          </w:p>
        </w:tc>
      </w:tr>
      <w:tr w:rsidR="00965E7A" w14:paraId="03784793" w14:textId="77777777" w:rsidTr="00074578">
        <w:tc>
          <w:tcPr>
            <w:tcW w:w="2694" w:type="dxa"/>
            <w:gridSpan w:val="2"/>
          </w:tcPr>
          <w:p w14:paraId="52D98F3A" w14:textId="77777777" w:rsidR="00965E7A" w:rsidRDefault="00965E7A" w:rsidP="000745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</w:tcPr>
          <w:p w14:paraId="7F588F24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65E7A" w14:paraId="305D57CA" w14:textId="77777777" w:rsidTr="0007457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85E90AB" w14:textId="77777777" w:rsidR="00965E7A" w:rsidRDefault="00965E7A" w:rsidP="000745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1EE0C7CA" w14:textId="77777777" w:rsidR="00965E7A" w:rsidRDefault="00965E7A" w:rsidP="0007457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</w:p>
        </w:tc>
      </w:tr>
      <w:tr w:rsidR="00965E7A" w14:paraId="50A2C4D5" w14:textId="77777777" w:rsidTr="0007457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DBE32" w14:textId="77777777" w:rsidR="00965E7A" w:rsidRDefault="00965E7A" w:rsidP="000745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64787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65E7A" w14:paraId="39C98D8F" w14:textId="77777777" w:rsidTr="0007457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60177" w14:textId="77777777" w:rsidR="00965E7A" w:rsidRDefault="00965E7A" w:rsidP="000745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52DCCA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11D1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N</w:t>
            </w:r>
          </w:p>
        </w:tc>
        <w:tc>
          <w:tcPr>
            <w:tcW w:w="2977" w:type="dxa"/>
            <w:gridSpan w:val="4"/>
          </w:tcPr>
          <w:p w14:paraId="41D15000" w14:textId="77777777" w:rsidR="00965E7A" w:rsidRDefault="00965E7A" w:rsidP="00074578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fr-FR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6D802" w14:textId="77777777" w:rsidR="00965E7A" w:rsidRDefault="00965E7A" w:rsidP="00074578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</w:p>
        </w:tc>
      </w:tr>
      <w:tr w:rsidR="00965E7A" w14:paraId="6B47F157" w14:textId="77777777" w:rsidTr="0007457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486FB5" w14:textId="77777777" w:rsidR="00965E7A" w:rsidRDefault="00965E7A" w:rsidP="000745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69F2348A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D67E68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977" w:type="dxa"/>
            <w:gridSpan w:val="4"/>
            <w:hideMark/>
          </w:tcPr>
          <w:p w14:paraId="3EBC2151" w14:textId="77777777" w:rsidR="00965E7A" w:rsidRDefault="00965E7A" w:rsidP="00074578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Other core specifications</w:t>
            </w:r>
            <w:r>
              <w:rPr>
                <w:noProof/>
                <w:lang w:val="fr-FR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256E97B" w14:textId="77777777" w:rsidR="00965E7A" w:rsidRDefault="00965E7A" w:rsidP="00074578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TS/TR ... CR ... </w:t>
            </w:r>
          </w:p>
        </w:tc>
      </w:tr>
      <w:tr w:rsidR="00965E7A" w14:paraId="51373994" w14:textId="77777777" w:rsidTr="0007457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0298C2" w14:textId="77777777" w:rsidR="00965E7A" w:rsidRDefault="00965E7A" w:rsidP="00074578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8AB1195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CE696E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977" w:type="dxa"/>
            <w:gridSpan w:val="4"/>
            <w:hideMark/>
          </w:tcPr>
          <w:p w14:paraId="6AAF74CE" w14:textId="77777777" w:rsidR="00965E7A" w:rsidRDefault="00965E7A" w:rsidP="00074578">
            <w:pPr>
              <w:pStyle w:val="CRCoverPage"/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820E67D" w14:textId="77777777" w:rsidR="00965E7A" w:rsidRDefault="00965E7A" w:rsidP="00074578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TS/TR ... CR ... </w:t>
            </w:r>
          </w:p>
        </w:tc>
      </w:tr>
      <w:tr w:rsidR="00965E7A" w14:paraId="7D412785" w14:textId="77777777" w:rsidTr="0007457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A8B962" w14:textId="77777777" w:rsidR="00965E7A" w:rsidRDefault="00965E7A" w:rsidP="00074578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39DCBD8B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604846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977" w:type="dxa"/>
            <w:gridSpan w:val="4"/>
            <w:hideMark/>
          </w:tcPr>
          <w:p w14:paraId="5CC189E8" w14:textId="77777777" w:rsidR="00965E7A" w:rsidRDefault="00965E7A" w:rsidP="00074578">
            <w:pPr>
              <w:pStyle w:val="CRCoverPage"/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7D47961" w14:textId="77777777" w:rsidR="00965E7A" w:rsidRDefault="00965E7A" w:rsidP="00074578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TS/TR ... CR ... </w:t>
            </w:r>
          </w:p>
        </w:tc>
      </w:tr>
      <w:tr w:rsidR="00965E7A" w14:paraId="049A5058" w14:textId="77777777" w:rsidTr="0007457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61CBE" w14:textId="77777777" w:rsidR="00965E7A" w:rsidRDefault="00965E7A" w:rsidP="00074578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D96F93" w14:textId="77777777" w:rsidR="00965E7A" w:rsidRDefault="00965E7A" w:rsidP="00074578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</w:tr>
      <w:tr w:rsidR="00965E7A" w14:paraId="31E42CDA" w14:textId="77777777" w:rsidTr="0007457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08EFB3" w14:textId="77777777" w:rsidR="00965E7A" w:rsidRDefault="00965E7A" w:rsidP="000745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E0748E" w14:textId="77777777" w:rsidR="00965E7A" w:rsidRDefault="00965E7A" w:rsidP="0007457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</w:p>
        </w:tc>
      </w:tr>
      <w:tr w:rsidR="00965E7A" w14:paraId="40EFFC39" w14:textId="77777777" w:rsidTr="00074578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9962B1" w14:textId="77777777" w:rsidR="00965E7A" w:rsidRDefault="00965E7A" w:rsidP="000745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2C6BDC52" w14:textId="77777777" w:rsidR="00965E7A" w:rsidRDefault="00965E7A" w:rsidP="0007457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65E7A" w14:paraId="3E912D3B" w14:textId="77777777" w:rsidTr="0007457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ABE6A8" w14:textId="77777777" w:rsidR="00965E7A" w:rsidRDefault="00965E7A" w:rsidP="000745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BC8D9A" w14:textId="77777777" w:rsidR="00965E7A" w:rsidRDefault="00965E7A" w:rsidP="0007457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</w:p>
        </w:tc>
      </w:tr>
    </w:tbl>
    <w:p w14:paraId="6280F391" w14:textId="77777777" w:rsidR="00965E7A" w:rsidRDefault="00965E7A" w:rsidP="00965E7A">
      <w:pPr>
        <w:pStyle w:val="CRCoverPage"/>
        <w:spacing w:after="0"/>
        <w:rPr>
          <w:noProof/>
          <w:sz w:val="8"/>
          <w:szCs w:val="8"/>
        </w:rPr>
      </w:pPr>
    </w:p>
    <w:p w14:paraId="2D8268B7" w14:textId="5BCD7677" w:rsidR="009551AA" w:rsidRDefault="009551AA" w:rsidP="00E57B1B">
      <w:pPr>
        <w:pStyle w:val="Heading1"/>
        <w:rPr>
          <w:ins w:id="4" w:author="Ahsan, Saba" w:date="2022-05-05T17:55:00Z"/>
        </w:rPr>
      </w:pPr>
    </w:p>
    <w:p w14:paraId="7446A1F9" w14:textId="163ECEFE" w:rsidR="00965E7A" w:rsidRDefault="00965E7A">
      <w:pPr>
        <w:overflowPunct/>
        <w:autoSpaceDE/>
        <w:autoSpaceDN/>
        <w:adjustRightInd/>
        <w:spacing w:after="0"/>
        <w:textAlignment w:val="auto"/>
        <w:rPr>
          <w:ins w:id="5" w:author="Ahsan, Saba" w:date="2022-05-05T18:17:00Z"/>
        </w:rPr>
      </w:pPr>
      <w:ins w:id="6" w:author="Ahsan, Saba" w:date="2022-05-05T18:17:00Z">
        <w:r>
          <w:br w:type="page"/>
        </w:r>
      </w:ins>
    </w:p>
    <w:p w14:paraId="0297ABA9" w14:textId="77777777" w:rsidR="009551AA" w:rsidRDefault="009551AA" w:rsidP="009551AA">
      <w:pPr>
        <w:rPr>
          <w:ins w:id="7" w:author="Ahsan, Saba" w:date="2022-05-05T17:55:00Z"/>
        </w:rPr>
      </w:pPr>
    </w:p>
    <w:p w14:paraId="008B0195" w14:textId="5135E6C7" w:rsidR="009551AA" w:rsidRPr="009551AA" w:rsidRDefault="009551AA">
      <w:pPr>
        <w:rPr>
          <w:ins w:id="8" w:author="Ahsan, Saba" w:date="2022-05-05T17:55:00Z"/>
          <w:b/>
          <w:bCs/>
          <w:noProof/>
          <w:color w:val="800080"/>
          <w:rPrChange w:id="9" w:author="Ahsan, Saba" w:date="2022-05-05T17:55:00Z">
            <w:rPr>
              <w:ins w:id="10" w:author="Ahsan, Saba" w:date="2022-05-05T17:55:00Z"/>
            </w:rPr>
          </w:rPrChange>
        </w:rPr>
        <w:pPrChange w:id="11" w:author="Ahsan, Saba" w:date="2022-05-05T17:55:00Z">
          <w:pPr>
            <w:pStyle w:val="Heading1"/>
          </w:pPr>
        </w:pPrChange>
      </w:pPr>
      <w:ins w:id="12" w:author="Ahsan, Saba" w:date="2022-05-05T17:55:00Z">
        <w:r w:rsidRPr="00504AF9">
          <w:rPr>
            <w:b/>
            <w:bCs/>
            <w:noProof/>
            <w:color w:val="800080"/>
            <w:highlight w:val="yellow"/>
          </w:rPr>
          <w:t xml:space="preserve">====== </w:t>
        </w:r>
        <w:r>
          <w:rPr>
            <w:b/>
            <w:bCs/>
            <w:noProof/>
            <w:color w:val="800080"/>
            <w:highlight w:val="yellow"/>
          </w:rPr>
          <w:t>1st</w:t>
        </w:r>
        <w:r w:rsidRPr="00504AF9">
          <w:rPr>
            <w:b/>
            <w:bCs/>
            <w:noProof/>
            <w:color w:val="800080"/>
            <w:highlight w:val="yellow"/>
          </w:rPr>
          <w:t xml:space="preserve"> CHANGE ======</w:t>
        </w:r>
      </w:ins>
    </w:p>
    <w:p w14:paraId="4BCBE58C" w14:textId="1E56E118" w:rsidR="00A54F92" w:rsidRDefault="00A54F92" w:rsidP="00A54F92">
      <w:pPr>
        <w:pStyle w:val="Heading2"/>
        <w:rPr>
          <w:ins w:id="13" w:author="Ahsan, Saba" w:date="2022-03-23T11:12:00Z"/>
        </w:rPr>
      </w:pPr>
      <w:bookmarkStart w:id="14" w:name="historyclause"/>
      <w:bookmarkEnd w:id="0"/>
      <w:bookmarkEnd w:id="1"/>
      <w:bookmarkEnd w:id="2"/>
      <w:ins w:id="15" w:author="Ahsan, Saba" w:date="2022-03-23T11:12:00Z">
        <w:r w:rsidRPr="00761DB8">
          <w:t>5.</w:t>
        </w:r>
        <w:r>
          <w:t>4</w:t>
        </w:r>
        <w:r w:rsidRPr="00761DB8">
          <w:tab/>
        </w:r>
        <w:r>
          <w:t>Still Images</w:t>
        </w:r>
      </w:ins>
    </w:p>
    <w:p w14:paraId="06062991" w14:textId="15FA6078" w:rsidR="00A54F92" w:rsidRPr="00A54F92" w:rsidRDefault="009630B8">
      <w:pPr>
        <w:rPr>
          <w:ins w:id="16" w:author="Ahsan, Saba" w:date="2022-03-23T11:12:00Z"/>
        </w:rPr>
        <w:pPrChange w:id="17" w:author="Ahsan, Saba" w:date="2022-03-23T11:12:00Z">
          <w:pPr>
            <w:pStyle w:val="Heading2"/>
          </w:pPr>
        </w:pPrChange>
      </w:pPr>
      <w:ins w:id="18" w:author="Ahsan, Saba" w:date="2022-04-25T11:31:00Z">
        <w:r>
          <w:t>The still images requirements for MTSI clients in terminals specifie</w:t>
        </w:r>
      </w:ins>
      <w:ins w:id="19" w:author="Ahsan, Saba" w:date="2022-04-25T11:32:00Z">
        <w:r>
          <w:t xml:space="preserve">d in TS 26.114 [2], clause 5.2.4, also apply for TP UEs. </w:t>
        </w:r>
      </w:ins>
    </w:p>
    <w:p w14:paraId="5DB68CAF" w14:textId="77200E50" w:rsidR="009551AA" w:rsidRDefault="009551AA" w:rsidP="009551AA">
      <w:pPr>
        <w:rPr>
          <w:b/>
          <w:bCs/>
          <w:noProof/>
          <w:color w:val="800080"/>
        </w:rPr>
      </w:pPr>
      <w:r w:rsidRPr="00504AF9">
        <w:rPr>
          <w:b/>
          <w:bCs/>
          <w:noProof/>
          <w:color w:val="800080"/>
          <w:highlight w:val="yellow"/>
        </w:rPr>
        <w:t xml:space="preserve">====== </w:t>
      </w:r>
      <w:r>
        <w:rPr>
          <w:b/>
          <w:bCs/>
          <w:noProof/>
          <w:color w:val="800080"/>
          <w:highlight w:val="yellow"/>
        </w:rPr>
        <w:t xml:space="preserve">END OF </w:t>
      </w:r>
      <w:r w:rsidR="00457BB1">
        <w:rPr>
          <w:b/>
          <w:bCs/>
          <w:noProof/>
          <w:color w:val="800080"/>
          <w:highlight w:val="yellow"/>
        </w:rPr>
        <w:t>1st</w:t>
      </w:r>
      <w:r w:rsidRPr="00504AF9">
        <w:rPr>
          <w:b/>
          <w:bCs/>
          <w:noProof/>
          <w:color w:val="800080"/>
          <w:highlight w:val="yellow"/>
        </w:rPr>
        <w:t xml:space="preserve"> CHANGE ======</w:t>
      </w:r>
    </w:p>
    <w:p w14:paraId="0239C663" w14:textId="4B6B1E59" w:rsidR="0021193F" w:rsidRPr="00457BB1" w:rsidRDefault="009551AA" w:rsidP="009551AA">
      <w:pPr>
        <w:rPr>
          <w:b/>
          <w:bCs/>
          <w:noProof/>
          <w:color w:val="800080"/>
        </w:rPr>
      </w:pPr>
      <w:r w:rsidRPr="00504AF9">
        <w:rPr>
          <w:b/>
          <w:bCs/>
          <w:noProof/>
          <w:color w:val="800080"/>
          <w:highlight w:val="yellow"/>
        </w:rPr>
        <w:t xml:space="preserve">====== </w:t>
      </w:r>
      <w:r w:rsidR="00457BB1">
        <w:rPr>
          <w:b/>
          <w:bCs/>
          <w:noProof/>
          <w:color w:val="800080"/>
          <w:highlight w:val="yellow"/>
        </w:rPr>
        <w:t>2nd</w:t>
      </w:r>
      <w:r w:rsidRPr="00504AF9">
        <w:rPr>
          <w:b/>
          <w:bCs/>
          <w:noProof/>
          <w:color w:val="800080"/>
          <w:highlight w:val="yellow"/>
        </w:rPr>
        <w:t xml:space="preserve"> CHANGE ======</w:t>
      </w:r>
    </w:p>
    <w:p w14:paraId="7D7C630F" w14:textId="77777777" w:rsidR="00187407" w:rsidRPr="00761DB8" w:rsidRDefault="00187407" w:rsidP="00224F8C">
      <w:pPr>
        <w:pStyle w:val="Heading3"/>
      </w:pPr>
      <w:bookmarkStart w:id="20" w:name="_Toc3722139"/>
      <w:bookmarkStart w:id="21" w:name="_Toc74267014"/>
      <w:bookmarkStart w:id="22" w:name="_Toc75553045"/>
      <w:r w:rsidRPr="00761DB8">
        <w:lastRenderedPageBreak/>
        <w:t>8.2.2</w:t>
      </w:r>
      <w:r w:rsidRPr="00761DB8">
        <w:tab/>
        <w:t>Visual Parameters</w:t>
      </w:r>
      <w:bookmarkEnd w:id="20"/>
      <w:bookmarkEnd w:id="21"/>
      <w:bookmarkEnd w:id="22"/>
    </w:p>
    <w:p w14:paraId="27F11EE7" w14:textId="77777777" w:rsidR="00187407" w:rsidRPr="00761DB8" w:rsidRDefault="00187407" w:rsidP="00224F8C">
      <w:pPr>
        <w:pStyle w:val="TH"/>
      </w:pPr>
      <w:r w:rsidRPr="00761DB8">
        <w:t>Table 8.2.2.1: Visual parameters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  <w:tblPrChange w:id="23" w:author="Ahsan, Saba" w:date="2022-05-04T11:00:00Z">
          <w:tblPr>
            <w:tblW w:w="0" w:type="auto"/>
            <w:jc w:val="center"/>
            <w:tbl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insideH w:val="single" w:sz="4" w:space="0" w:color="auto"/>
              <w:insideV w:val="single" w:sz="4" w:space="0" w:color="auto"/>
            </w:tblBorders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765"/>
        <w:gridCol w:w="1375"/>
        <w:gridCol w:w="1156"/>
        <w:gridCol w:w="5335"/>
        <w:tblGridChange w:id="24">
          <w:tblGrid>
            <w:gridCol w:w="1765"/>
            <w:gridCol w:w="1375"/>
            <w:gridCol w:w="1156"/>
            <w:gridCol w:w="5335"/>
          </w:tblGrid>
        </w:tblGridChange>
      </w:tblGrid>
      <w:tr w:rsidR="00187407" w:rsidRPr="00761DB8" w14:paraId="5B3275EB" w14:textId="77777777" w:rsidTr="00EB5104">
        <w:trPr>
          <w:tblHeader/>
          <w:jc w:val="center"/>
          <w:trPrChange w:id="25" w:author="Ahsan, Saba" w:date="2022-05-04T11:00:00Z">
            <w:trPr>
              <w:tblHeader/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26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683B5669" w14:textId="77777777" w:rsidR="00187407" w:rsidRPr="00761DB8" w:rsidRDefault="00187407" w:rsidP="00224F8C">
            <w:pPr>
              <w:pStyle w:val="TAH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Parameter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27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476EF9D2" w14:textId="77777777" w:rsidR="00187407" w:rsidRPr="00761DB8" w:rsidRDefault="00187407" w:rsidP="00224F8C">
            <w:pPr>
              <w:pStyle w:val="TAH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Need for signalling at session initiation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28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0772DAEA" w14:textId="77777777" w:rsidR="00187407" w:rsidRPr="00761DB8" w:rsidRDefault="00187407" w:rsidP="00224F8C">
            <w:pPr>
              <w:pStyle w:val="TAH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Need for signalling during session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9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C44EC84" w14:textId="77777777" w:rsidR="00187407" w:rsidRPr="00761DB8" w:rsidRDefault="00187407" w:rsidP="00224F8C">
            <w:pPr>
              <w:pStyle w:val="TAH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Remarks</w:t>
            </w:r>
          </w:p>
        </w:tc>
      </w:tr>
      <w:tr w:rsidR="00187407" w:rsidRPr="00761DB8" w14:paraId="237805E4" w14:textId="77777777" w:rsidTr="00EB5104">
        <w:trPr>
          <w:jc w:val="center"/>
          <w:trPrChange w:id="30" w:author="Ahsan, Saba" w:date="2022-05-04T11:00:00Z">
            <w:trPr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31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39E29CC7" w14:textId="77777777" w:rsidR="00187407" w:rsidRPr="00761DB8" w:rsidRDefault="00187407" w:rsidP="00224F8C">
            <w:pPr>
              <w:pStyle w:val="TAL"/>
              <w:keepLines w:val="0"/>
              <w:rPr>
                <w:lang w:val="en-GB"/>
              </w:rPr>
            </w:pPr>
            <w:proofErr w:type="spellStart"/>
            <w:r w:rsidRPr="00761DB8">
              <w:rPr>
                <w:lang w:val="en-GB"/>
              </w:rPr>
              <w:t>colorGamut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32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45A5410E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33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6FBD89DA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N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34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55E733E" w14:textId="77777777" w:rsidR="00187407" w:rsidRPr="00761DB8" w:rsidRDefault="00187407" w:rsidP="00224F8C">
            <w:pPr>
              <w:pStyle w:val="TAL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 xml:space="preserve">This parameter indicates the Colour Gamut used in a Telepresence Video Stream. Signalled as part of the codec information, </w:t>
            </w:r>
            <w:proofErr w:type="gramStart"/>
            <w:r w:rsidRPr="00761DB8">
              <w:rPr>
                <w:lang w:val="en-GB"/>
              </w:rPr>
              <w:t>e.g.</w:t>
            </w:r>
            <w:proofErr w:type="gramEnd"/>
            <w:r w:rsidRPr="00761DB8">
              <w:rPr>
                <w:lang w:val="en-GB"/>
              </w:rPr>
              <w:t xml:space="preserve"> in H.264 and H.265 SEI [16]-[17].</w:t>
            </w:r>
          </w:p>
        </w:tc>
      </w:tr>
      <w:tr w:rsidR="00187407" w:rsidRPr="00761DB8" w14:paraId="77D7AAFB" w14:textId="77777777" w:rsidTr="00EB5104">
        <w:trPr>
          <w:jc w:val="center"/>
          <w:trPrChange w:id="35" w:author="Ahsan, Saba" w:date="2022-05-04T11:00:00Z">
            <w:trPr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36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4E86B2AD" w14:textId="77777777" w:rsidR="00187407" w:rsidRPr="00761DB8" w:rsidRDefault="00187407" w:rsidP="00224F8C">
            <w:pPr>
              <w:pStyle w:val="TAL"/>
              <w:keepLines w:val="0"/>
              <w:rPr>
                <w:lang w:val="en-GB"/>
              </w:rPr>
            </w:pPr>
            <w:proofErr w:type="spellStart"/>
            <w:r w:rsidRPr="00761DB8">
              <w:rPr>
                <w:lang w:val="en-GB"/>
              </w:rPr>
              <w:t>lumaBitDepth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37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20816F31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38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20936433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N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39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177B13F" w14:textId="77777777" w:rsidR="00187407" w:rsidRPr="00761DB8" w:rsidRDefault="00187407" w:rsidP="00224F8C">
            <w:pPr>
              <w:pStyle w:val="TAL"/>
              <w:keepLines w:val="0"/>
              <w:rPr>
                <w:i/>
                <w:lang w:val="en-GB"/>
              </w:rPr>
            </w:pPr>
            <w:r w:rsidRPr="00761DB8">
              <w:rPr>
                <w:lang w:val="en-GB"/>
              </w:rPr>
              <w:t xml:space="preserve">This parameter indicates the bit depth of the luma samples in a digital picture. Signalled as part of the codec information, </w:t>
            </w:r>
            <w:proofErr w:type="gramStart"/>
            <w:r w:rsidRPr="00761DB8">
              <w:rPr>
                <w:lang w:val="en-GB"/>
              </w:rPr>
              <w:t>e.g.</w:t>
            </w:r>
            <w:proofErr w:type="gramEnd"/>
            <w:r w:rsidRPr="00761DB8">
              <w:rPr>
                <w:lang w:val="en-GB"/>
              </w:rPr>
              <w:t xml:space="preserve"> in H.264 and H.265 SEI [16]-[17].</w:t>
            </w:r>
          </w:p>
        </w:tc>
      </w:tr>
      <w:tr w:rsidR="00187407" w:rsidRPr="00761DB8" w14:paraId="2FC17F5C" w14:textId="77777777" w:rsidTr="00EB5104">
        <w:trPr>
          <w:jc w:val="center"/>
          <w:trPrChange w:id="40" w:author="Ahsan, Saba" w:date="2022-05-04T11:00:00Z">
            <w:trPr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41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27C74B02" w14:textId="77777777" w:rsidR="00187407" w:rsidRPr="00761DB8" w:rsidRDefault="00187407" w:rsidP="00224F8C">
            <w:pPr>
              <w:pStyle w:val="TAL"/>
              <w:keepLines w:val="0"/>
              <w:rPr>
                <w:lang w:val="en-GB"/>
              </w:rPr>
            </w:pPr>
            <w:proofErr w:type="spellStart"/>
            <w:r w:rsidRPr="00761DB8">
              <w:rPr>
                <w:lang w:val="en-GB"/>
              </w:rPr>
              <w:t>chromaBitDepth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42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23954DE4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43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31D9E637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N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44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F61A346" w14:textId="77777777" w:rsidR="00187407" w:rsidRPr="00761DB8" w:rsidRDefault="00187407" w:rsidP="00224F8C">
            <w:pPr>
              <w:pStyle w:val="TAL"/>
              <w:keepLines w:val="0"/>
              <w:rPr>
                <w:i/>
                <w:lang w:val="en-GB"/>
              </w:rPr>
            </w:pPr>
            <w:r w:rsidRPr="00761DB8">
              <w:rPr>
                <w:lang w:val="en-GB"/>
              </w:rPr>
              <w:t xml:space="preserve">This parameter indicates the bit depth of the chroma samples in a digital picture. Signalled as part of the codec information, </w:t>
            </w:r>
            <w:proofErr w:type="gramStart"/>
            <w:r w:rsidRPr="00761DB8">
              <w:rPr>
                <w:lang w:val="en-GB"/>
              </w:rPr>
              <w:t>e.g.</w:t>
            </w:r>
            <w:proofErr w:type="gramEnd"/>
            <w:r w:rsidRPr="00761DB8">
              <w:rPr>
                <w:lang w:val="en-GB"/>
              </w:rPr>
              <w:t xml:space="preserve"> in H.264 and H.265 SEI [16]-[17].</w:t>
            </w:r>
          </w:p>
        </w:tc>
      </w:tr>
      <w:tr w:rsidR="00187407" w:rsidRPr="00761DB8" w14:paraId="286F5FF8" w14:textId="77777777" w:rsidTr="00EB5104">
        <w:trPr>
          <w:jc w:val="center"/>
          <w:trPrChange w:id="45" w:author="Ahsan, Saba" w:date="2022-05-04T11:00:00Z">
            <w:trPr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46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2D3FB87A" w14:textId="77777777" w:rsidR="00187407" w:rsidRPr="00761DB8" w:rsidRDefault="00187407" w:rsidP="00224F8C">
            <w:pPr>
              <w:pStyle w:val="TAL"/>
              <w:keepLines w:val="0"/>
              <w:rPr>
                <w:lang w:val="en-GB"/>
              </w:rPr>
            </w:pPr>
            <w:proofErr w:type="spellStart"/>
            <w:r w:rsidRPr="00761DB8">
              <w:rPr>
                <w:lang w:val="en-GB"/>
              </w:rPr>
              <w:t>effectiveResolution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47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0094E1D0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N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48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6AA79298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N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49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9AFCD9A" w14:textId="77777777" w:rsidR="00187407" w:rsidRPr="00761DB8" w:rsidRDefault="00187407" w:rsidP="00224F8C">
            <w:pPr>
              <w:pStyle w:val="TAL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This parameter indicates effective resolution of a rendered video stream as perceived by the viewer</w:t>
            </w:r>
            <w:r w:rsidR="00907F94" w:rsidRPr="00761DB8">
              <w:rPr>
                <w:lang w:val="en-GB"/>
              </w:rPr>
              <w:t xml:space="preserve">, as defined by </w:t>
            </w:r>
            <w:r w:rsidR="00265C63" w:rsidRPr="00761DB8">
              <w:rPr>
                <w:szCs w:val="24"/>
                <w:lang w:val="en-GB"/>
              </w:rPr>
              <w:t>ITU-T H.TPS-AV</w:t>
            </w:r>
            <w:r w:rsidR="00265C63" w:rsidRPr="00761DB8">
              <w:rPr>
                <w:lang w:val="en-GB"/>
              </w:rPr>
              <w:t xml:space="preserve"> </w:t>
            </w:r>
            <w:r w:rsidR="00907F94" w:rsidRPr="00761DB8">
              <w:rPr>
                <w:lang w:val="en-GB"/>
              </w:rPr>
              <w:t>[41]</w:t>
            </w:r>
            <w:r w:rsidRPr="00761DB8">
              <w:rPr>
                <w:lang w:val="en-GB"/>
              </w:rPr>
              <w:t>. Not signalled.</w:t>
            </w:r>
          </w:p>
        </w:tc>
      </w:tr>
      <w:tr w:rsidR="00187407" w:rsidRPr="00761DB8" w14:paraId="453DF09A" w14:textId="77777777" w:rsidTr="00EB5104">
        <w:trPr>
          <w:jc w:val="center"/>
          <w:trPrChange w:id="50" w:author="Ahsan, Saba" w:date="2022-05-04T11:00:00Z">
            <w:trPr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51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53C16A76" w14:textId="77777777" w:rsidR="00187407" w:rsidRPr="00761DB8" w:rsidRDefault="00187407" w:rsidP="00224F8C">
            <w:pPr>
              <w:pStyle w:val="TAL"/>
              <w:keepLines w:val="0"/>
              <w:rPr>
                <w:lang w:val="en-GB"/>
              </w:rPr>
            </w:pPr>
            <w:proofErr w:type="spellStart"/>
            <w:r w:rsidRPr="00761DB8">
              <w:rPr>
                <w:lang w:val="en-GB"/>
              </w:rPr>
              <w:t>captureArea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52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3E1E01A4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53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2031C314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54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0158938" w14:textId="51D70831" w:rsidR="00187407" w:rsidRPr="00761DB8" w:rsidRDefault="00D377BA" w:rsidP="00224F8C">
            <w:pPr>
              <w:pStyle w:val="TAL"/>
              <w:keepLines w:val="0"/>
              <w:rPr>
                <w:lang w:val="en-GB"/>
              </w:rPr>
            </w:pPr>
            <w:r>
              <w:t>See the Area of Capture attribute in clause 7.1.1.3 of IETF CLUE framework [7] and the &lt;</w:t>
            </w:r>
            <w:proofErr w:type="spellStart"/>
            <w:r>
              <w:t>captureArea</w:t>
            </w:r>
            <w:proofErr w:type="spellEnd"/>
            <w:r>
              <w:t>&gt; element in clause 11.5.2 of IETF CLUE data model schema [10].</w:t>
            </w:r>
          </w:p>
        </w:tc>
      </w:tr>
      <w:tr w:rsidR="00187407" w:rsidRPr="00761DB8" w14:paraId="6645E47A" w14:textId="77777777" w:rsidTr="00EB5104">
        <w:trPr>
          <w:jc w:val="center"/>
          <w:trPrChange w:id="55" w:author="Ahsan, Saba" w:date="2022-05-04T11:00:00Z">
            <w:trPr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56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744413D1" w14:textId="77777777" w:rsidR="00187407" w:rsidRPr="00761DB8" w:rsidRDefault="00187407" w:rsidP="00224F8C">
            <w:pPr>
              <w:pStyle w:val="TAL"/>
              <w:keepLines w:val="0"/>
              <w:rPr>
                <w:lang w:val="en-GB"/>
              </w:rPr>
            </w:pPr>
            <w:proofErr w:type="spellStart"/>
            <w:r w:rsidRPr="00761DB8">
              <w:rPr>
                <w:lang w:val="en-GB"/>
              </w:rPr>
              <w:t>capturePoint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57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72B92AE4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58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44AF514F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59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4CF0D82" w14:textId="3D6734FD" w:rsidR="00187407" w:rsidRPr="00705F77" w:rsidRDefault="00D377BA" w:rsidP="00224F8C">
            <w:pPr>
              <w:pStyle w:val="TAL"/>
              <w:keepLines w:val="0"/>
              <w:rPr>
                <w:lang w:val="en-GB"/>
              </w:rPr>
            </w:pPr>
            <w:r>
              <w:t>See the Point of Capture attribute in clause 7.1.1.1 of IETF CLUE framework [7] and the &lt;</w:t>
            </w:r>
            <w:proofErr w:type="spellStart"/>
            <w:r>
              <w:t>captureOrigin</w:t>
            </w:r>
            <w:proofErr w:type="spellEnd"/>
            <w:r>
              <w:t>&gt; element in clause 11.5.1 of IETF CLUE data model schema [10].</w:t>
            </w:r>
          </w:p>
        </w:tc>
      </w:tr>
      <w:tr w:rsidR="00187407" w:rsidRPr="00761DB8" w14:paraId="696669AB" w14:textId="77777777" w:rsidTr="00EB5104">
        <w:trPr>
          <w:jc w:val="center"/>
          <w:trPrChange w:id="60" w:author="Ahsan, Saba" w:date="2022-05-04T11:00:00Z">
            <w:trPr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61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225B1BA0" w14:textId="77777777" w:rsidR="00187407" w:rsidRPr="00761DB8" w:rsidRDefault="00187407" w:rsidP="00224F8C">
            <w:pPr>
              <w:pStyle w:val="TAL"/>
              <w:keepLines w:val="0"/>
              <w:rPr>
                <w:lang w:val="en-GB"/>
              </w:rPr>
            </w:pPr>
            <w:proofErr w:type="spellStart"/>
            <w:r w:rsidRPr="00761DB8">
              <w:rPr>
                <w:lang w:val="en-GB"/>
              </w:rPr>
              <w:t>lineOfCapturePoint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62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1C3F93E8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63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4E19E965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64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31BB7C9" w14:textId="1B36CA95" w:rsidR="00187407" w:rsidRPr="00705F77" w:rsidRDefault="00D377BA" w:rsidP="00224F8C">
            <w:pPr>
              <w:pStyle w:val="TAL"/>
              <w:keepLines w:val="0"/>
              <w:rPr>
                <w:lang w:val="en-GB"/>
              </w:rPr>
            </w:pPr>
            <w:r>
              <w:t>See the Point on Line of Capture attribute in clause 7.1.1.2 of IETF CLUE framework [7] and the &lt;</w:t>
            </w:r>
            <w:proofErr w:type="spellStart"/>
            <w:r>
              <w:t>captureOrigin</w:t>
            </w:r>
            <w:proofErr w:type="spellEnd"/>
            <w:r>
              <w:t>&gt; element in clause 11.5.1 of IETF CLUE data model schema [10].</w:t>
            </w:r>
            <w:ins w:id="65" w:author="Ahsan, Saba" w:date="2022-04-22T11:48:00Z">
              <w:r w:rsidR="00705F77">
                <w:rPr>
                  <w:lang w:val="en-GB"/>
                </w:rPr>
                <w:t xml:space="preserve"> </w:t>
              </w:r>
            </w:ins>
          </w:p>
        </w:tc>
      </w:tr>
      <w:tr w:rsidR="00EB5104" w:rsidRPr="00761DB8" w14:paraId="497CF1E5" w14:textId="77777777" w:rsidTr="00EB5104">
        <w:trPr>
          <w:jc w:val="center"/>
          <w:ins w:id="66" w:author="Ahsan, Saba" w:date="2022-05-04T11:00:00Z"/>
          <w:trPrChange w:id="67" w:author="Ahsan, Saba" w:date="2022-05-04T11:00:00Z">
            <w:trPr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68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2EFC24EC" w14:textId="5BA1DC50" w:rsidR="00EB5104" w:rsidRPr="00761DB8" w:rsidRDefault="00E26B64" w:rsidP="00224F8C">
            <w:pPr>
              <w:pStyle w:val="TAL"/>
              <w:keepLines w:val="0"/>
              <w:rPr>
                <w:ins w:id="69" w:author="Ahsan, Saba" w:date="2022-05-04T11:00:00Z"/>
                <w:lang w:val="en-GB"/>
              </w:rPr>
            </w:pPr>
            <w:proofErr w:type="spellStart"/>
            <w:ins w:id="70" w:author="Ahsan, Saba" w:date="2022-05-05T18:07:00Z">
              <w:r>
                <w:rPr>
                  <w:lang w:val="en-GB"/>
                </w:rPr>
                <w:t>f</w:t>
              </w:r>
            </w:ins>
            <w:ins w:id="71" w:author="Ahsan, Saba" w:date="2022-05-04T11:00:00Z">
              <w:r w:rsidR="00EB5104">
                <w:rPr>
                  <w:lang w:val="en-GB"/>
                </w:rPr>
                <w:t>ov</w:t>
              </w:r>
            </w:ins>
            <w:ins w:id="72" w:author="Ahsan, Saba" w:date="2022-05-05T18:10:00Z">
              <w:r w:rsidR="00A54087">
                <w:rPr>
                  <w:lang w:val="en-GB"/>
                </w:rPr>
                <w:t>Azimuth</w:t>
              </w:r>
            </w:ins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73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1A214163" w14:textId="043FD73A" w:rsidR="00EB5104" w:rsidRPr="00761DB8" w:rsidRDefault="00EB5104" w:rsidP="00224F8C">
            <w:pPr>
              <w:pStyle w:val="TAC"/>
              <w:keepLines w:val="0"/>
              <w:rPr>
                <w:ins w:id="74" w:author="Ahsan, Saba" w:date="2022-05-04T11:00:00Z"/>
                <w:lang w:val="en-GB"/>
              </w:rPr>
            </w:pPr>
            <w:ins w:id="75" w:author="Ahsan, Saba" w:date="2022-05-04T11:00:00Z">
              <w:r>
                <w:rPr>
                  <w:lang w:val="en-GB"/>
                </w:rPr>
                <w:t>Y</w:t>
              </w:r>
            </w:ins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76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08D629AB" w14:textId="3289C089" w:rsidR="00EB5104" w:rsidRPr="00761DB8" w:rsidRDefault="00EB5104" w:rsidP="00224F8C">
            <w:pPr>
              <w:pStyle w:val="TAC"/>
              <w:keepLines w:val="0"/>
              <w:rPr>
                <w:ins w:id="77" w:author="Ahsan, Saba" w:date="2022-05-04T11:00:00Z"/>
                <w:lang w:val="en-GB"/>
              </w:rPr>
            </w:pPr>
            <w:ins w:id="78" w:author="Ahsan, Saba" w:date="2022-05-04T11:00:00Z">
              <w:r>
                <w:rPr>
                  <w:lang w:val="en-GB"/>
                </w:rPr>
                <w:t>N</w:t>
              </w:r>
            </w:ins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79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B09292A" w14:textId="098F0AA7" w:rsidR="00EB5104" w:rsidRPr="00EB5104" w:rsidRDefault="00E26B64" w:rsidP="00224F8C">
            <w:pPr>
              <w:pStyle w:val="TAL"/>
              <w:keepLines w:val="0"/>
              <w:rPr>
                <w:ins w:id="80" w:author="Ahsan, Saba" w:date="2022-05-04T11:00:00Z"/>
                <w:lang w:val="en-GB"/>
                <w:rPrChange w:id="81" w:author="Ahsan, Saba" w:date="2022-05-04T11:00:00Z">
                  <w:rPr>
                    <w:ins w:id="82" w:author="Ahsan, Saba" w:date="2022-05-04T11:00:00Z"/>
                  </w:rPr>
                </w:rPrChange>
              </w:rPr>
            </w:pPr>
            <w:ins w:id="83" w:author="Ahsan, Saba" w:date="2022-05-05T18:08:00Z">
              <w:r>
                <w:rPr>
                  <w:lang w:val="en-GB"/>
                </w:rPr>
                <w:t>This parameter indicates the</w:t>
              </w:r>
            </w:ins>
            <w:ins w:id="84" w:author="Ahsan, Saba" w:date="2022-05-05T18:10:00Z">
              <w:r w:rsidR="00A54087">
                <w:rPr>
                  <w:lang w:val="en-GB"/>
                </w:rPr>
                <w:t xml:space="preserve"> azimuth </w:t>
              </w:r>
            </w:ins>
            <w:ins w:id="85" w:author="Ahsan, Saba" w:date="2022-05-05T18:11:00Z">
              <w:r w:rsidR="00A54087">
                <w:rPr>
                  <w:lang w:val="en-GB"/>
                </w:rPr>
                <w:t>range of the captured</w:t>
              </w:r>
            </w:ins>
            <w:ins w:id="86" w:author="Ahsan, Saba" w:date="2022-05-05T18:08:00Z">
              <w:r>
                <w:rPr>
                  <w:lang w:val="en-GB"/>
                </w:rPr>
                <w:t xml:space="preserve"> Field of View of a 360-degree video, s</w:t>
              </w:r>
            </w:ins>
            <w:ins w:id="87" w:author="Ahsan, Saba" w:date="2022-05-05T18:09:00Z">
              <w:r w:rsidR="00A54087">
                <w:rPr>
                  <w:lang w:val="en-GB"/>
                </w:rPr>
                <w:t>ee</w:t>
              </w:r>
            </w:ins>
            <w:ins w:id="88" w:author="Ahsan, Saba" w:date="2022-05-04T11:02:00Z">
              <w:r w:rsidR="00EB5104">
                <w:rPr>
                  <w:lang w:val="en-GB"/>
                </w:rPr>
                <w:t xml:space="preserve"> </w:t>
              </w:r>
            </w:ins>
            <w:proofErr w:type="spellStart"/>
            <w:ins w:id="89" w:author="Ahsan, Saba" w:date="2022-05-05T18:11:00Z">
              <w:r w:rsidR="00A54087">
                <w:rPr>
                  <w:lang w:val="en-GB"/>
                </w:rPr>
                <w:t>azimuthran</w:t>
              </w:r>
            </w:ins>
            <w:ins w:id="90" w:author="Ahsan, Saba" w:date="2022-05-05T18:12:00Z">
              <w:r w:rsidR="00A54087">
                <w:rPr>
                  <w:lang w:val="en-GB"/>
                </w:rPr>
                <w:t>g</w:t>
              </w:r>
            </w:ins>
            <w:ins w:id="91" w:author="Ahsan, Saba" w:date="2022-05-05T18:11:00Z">
              <w:r w:rsidR="00A54087">
                <w:rPr>
                  <w:lang w:val="en-GB"/>
                </w:rPr>
                <w:t>e</w:t>
              </w:r>
              <w:proofErr w:type="spellEnd"/>
              <w:r w:rsidR="00A54087">
                <w:rPr>
                  <w:lang w:val="en-GB"/>
                </w:rPr>
                <w:t xml:space="preserve"> </w:t>
              </w:r>
            </w:ins>
            <w:ins w:id="92" w:author="Ahsan, Saba" w:date="2022-05-04T11:02:00Z">
              <w:r w:rsidR="00EB5104">
                <w:rPr>
                  <w:lang w:val="en-GB"/>
                </w:rPr>
                <w:t>in Annex Y</w:t>
              </w:r>
            </w:ins>
            <w:ins w:id="93" w:author="Ahsan, Saba" w:date="2022-05-05T18:03:00Z">
              <w:r>
                <w:rPr>
                  <w:lang w:val="en-GB"/>
                </w:rPr>
                <w:t>, clause Y.</w:t>
              </w:r>
            </w:ins>
            <w:ins w:id="94" w:author="Ahsan, Saba" w:date="2022-05-05T18:11:00Z">
              <w:r w:rsidR="00A54087">
                <w:rPr>
                  <w:lang w:val="en-GB"/>
                </w:rPr>
                <w:t>6.2.3</w:t>
              </w:r>
            </w:ins>
            <w:ins w:id="95" w:author="Ahsan, Saba" w:date="2022-05-04T11:02:00Z">
              <w:r w:rsidR="00EB5104">
                <w:rPr>
                  <w:lang w:val="en-GB"/>
                </w:rPr>
                <w:t xml:space="preserve"> of </w:t>
              </w:r>
            </w:ins>
            <w:ins w:id="96" w:author="Ahsan, Saba" w:date="2022-05-05T16:01:00Z">
              <w:r w:rsidR="00EA74C1">
                <w:rPr>
                  <w:lang w:val="en-GB"/>
                </w:rPr>
                <w:t>TS 26.114 [2].</w:t>
              </w:r>
            </w:ins>
            <w:ins w:id="97" w:author="Ahsan, Saba" w:date="2022-05-04T11:02:00Z">
              <w:r w:rsidR="00EB5104">
                <w:rPr>
                  <w:lang w:val="en-GB"/>
                </w:rPr>
                <w:t xml:space="preserve"> </w:t>
              </w:r>
            </w:ins>
            <w:ins w:id="98" w:author="Ahsan, Saba " w:date="2022-05-11T22:30:00Z">
              <w:r w:rsidR="00397DA4">
                <w:rPr>
                  <w:lang w:val="en-GB"/>
                </w:rPr>
                <w:t xml:space="preserve">The parameters </w:t>
              </w:r>
              <w:proofErr w:type="spellStart"/>
              <w:r w:rsidR="00397DA4">
                <w:rPr>
                  <w:lang w:val="en-GB"/>
                </w:rPr>
                <w:t>fovAzimuth</w:t>
              </w:r>
              <w:proofErr w:type="spellEnd"/>
              <w:r w:rsidR="00397DA4">
                <w:rPr>
                  <w:lang w:val="en-GB"/>
                </w:rPr>
                <w:t xml:space="preserve">, </w:t>
              </w:r>
              <w:proofErr w:type="spellStart"/>
              <w:r w:rsidR="00397DA4">
                <w:rPr>
                  <w:lang w:val="en-GB"/>
                </w:rPr>
                <w:t>fovElevation</w:t>
              </w:r>
              <w:proofErr w:type="spellEnd"/>
              <w:r w:rsidR="00397DA4">
                <w:rPr>
                  <w:lang w:val="en-GB"/>
                </w:rPr>
                <w:t xml:space="preserve">, </w:t>
              </w:r>
              <w:proofErr w:type="spellStart"/>
              <w:r w:rsidR="00397DA4">
                <w:rPr>
                  <w:lang w:val="en-GB"/>
                </w:rPr>
                <w:t>fovCentreA</w:t>
              </w:r>
            </w:ins>
            <w:ins w:id="99" w:author="Ahsan, Saba " w:date="2022-05-11T22:31:00Z">
              <w:r w:rsidR="00397DA4">
                <w:rPr>
                  <w:lang w:val="en-GB"/>
                </w:rPr>
                <w:t>zimuth</w:t>
              </w:r>
              <w:proofErr w:type="spellEnd"/>
              <w:r w:rsidR="00397DA4">
                <w:rPr>
                  <w:lang w:val="en-GB"/>
                </w:rPr>
                <w:t xml:space="preserve"> and </w:t>
              </w:r>
              <w:proofErr w:type="spellStart"/>
              <w:r w:rsidR="00397DA4">
                <w:rPr>
                  <w:lang w:val="en-GB"/>
                </w:rPr>
                <w:t>fovCentreElevation</w:t>
              </w:r>
              <w:proofErr w:type="spellEnd"/>
              <w:r w:rsidR="00397DA4">
                <w:rPr>
                  <w:lang w:val="en-GB"/>
                </w:rPr>
                <w:t xml:space="preserve"> should be used </w:t>
              </w:r>
            </w:ins>
            <w:ins w:id="100" w:author="Ahsan, Saba " w:date="2022-05-11T22:33:00Z">
              <w:r w:rsidR="00487124">
                <w:rPr>
                  <w:lang w:val="en-GB"/>
                </w:rPr>
                <w:t>in case of</w:t>
              </w:r>
            </w:ins>
            <w:ins w:id="101" w:author="Ahsan, Saba " w:date="2022-05-11T22:31:00Z">
              <w:r w:rsidR="00397DA4">
                <w:rPr>
                  <w:lang w:val="en-GB"/>
                </w:rPr>
                <w:t xml:space="preserve"> immersive 360-degree video </w:t>
              </w:r>
            </w:ins>
            <w:ins w:id="102" w:author="Ahsan, Saba " w:date="2022-05-11T22:33:00Z">
              <w:r w:rsidR="00487124">
                <w:rPr>
                  <w:lang w:val="en-GB"/>
                </w:rPr>
                <w:t>capture</w:t>
              </w:r>
            </w:ins>
            <w:ins w:id="103" w:author="Ahsan, Saba " w:date="2022-05-11T22:34:00Z">
              <w:r w:rsidR="00487124">
                <w:rPr>
                  <w:lang w:val="en-GB"/>
                </w:rPr>
                <w:t xml:space="preserve"> for ITT4RT clients, as </w:t>
              </w:r>
            </w:ins>
            <w:ins w:id="104" w:author="Ahsan, Saba " w:date="2022-05-11T22:31:00Z">
              <w:r w:rsidR="00397DA4">
                <w:rPr>
                  <w:lang w:val="en-GB"/>
                </w:rPr>
                <w:t xml:space="preserve">defined in </w:t>
              </w:r>
            </w:ins>
            <w:ins w:id="105" w:author="Ahsan, Saba " w:date="2022-05-11T22:35:00Z">
              <w:r w:rsidR="00487124">
                <w:rPr>
                  <w:lang w:val="en-GB"/>
                </w:rPr>
                <w:t>clause</w:t>
              </w:r>
            </w:ins>
            <w:ins w:id="106" w:author="Ahsan, Saba " w:date="2022-05-11T22:31:00Z">
              <w:r w:rsidR="00397DA4">
                <w:rPr>
                  <w:lang w:val="en-GB"/>
                </w:rPr>
                <w:t xml:space="preserve"> 15</w:t>
              </w:r>
            </w:ins>
            <w:ins w:id="107" w:author="Ahsan, Saba " w:date="2022-05-11T22:35:00Z">
              <w:r w:rsidR="00487124">
                <w:rPr>
                  <w:lang w:val="en-GB"/>
                </w:rPr>
                <w:t xml:space="preserve"> of this document</w:t>
              </w:r>
            </w:ins>
            <w:ins w:id="108" w:author="Ahsan, Saba " w:date="2022-05-11T22:31:00Z">
              <w:r w:rsidR="00397DA4">
                <w:rPr>
                  <w:lang w:val="en-GB"/>
                </w:rPr>
                <w:t xml:space="preserve">. In this case </w:t>
              </w:r>
              <w:proofErr w:type="spellStart"/>
              <w:r w:rsidR="00397DA4">
                <w:rPr>
                  <w:lang w:val="en-GB"/>
                </w:rPr>
                <w:t>captureAr</w:t>
              </w:r>
            </w:ins>
            <w:ins w:id="109" w:author="Ahsan, Saba " w:date="2022-05-11T22:32:00Z">
              <w:r w:rsidR="00397DA4">
                <w:rPr>
                  <w:lang w:val="en-GB"/>
                </w:rPr>
                <w:t>ea</w:t>
              </w:r>
              <w:proofErr w:type="spellEnd"/>
              <w:r w:rsidR="00397DA4">
                <w:rPr>
                  <w:lang w:val="en-GB"/>
                </w:rPr>
                <w:t xml:space="preserve"> is not used. </w:t>
              </w:r>
            </w:ins>
          </w:p>
        </w:tc>
      </w:tr>
      <w:tr w:rsidR="00A54087" w:rsidRPr="00761DB8" w14:paraId="3AC23C50" w14:textId="77777777" w:rsidTr="00EB5104">
        <w:trPr>
          <w:jc w:val="center"/>
          <w:ins w:id="110" w:author="Ahsan, Saba" w:date="2022-05-05T18:10:00Z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5D518F" w14:textId="38473BB8" w:rsidR="00A54087" w:rsidRDefault="00A54087" w:rsidP="00224F8C">
            <w:pPr>
              <w:pStyle w:val="TAL"/>
              <w:keepLines w:val="0"/>
              <w:rPr>
                <w:ins w:id="111" w:author="Ahsan, Saba" w:date="2022-05-05T18:10:00Z"/>
                <w:lang w:val="en-GB"/>
              </w:rPr>
            </w:pPr>
            <w:proofErr w:type="spellStart"/>
            <w:ins w:id="112" w:author="Ahsan, Saba" w:date="2022-05-05T18:10:00Z">
              <w:r>
                <w:rPr>
                  <w:lang w:val="en-GB"/>
                </w:rPr>
                <w:t>fovElevation</w:t>
              </w:r>
              <w:proofErr w:type="spellEnd"/>
            </w:ins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0E843B" w14:textId="52EA4025" w:rsidR="00A54087" w:rsidRDefault="00A54087" w:rsidP="00224F8C">
            <w:pPr>
              <w:pStyle w:val="TAC"/>
              <w:keepLines w:val="0"/>
              <w:rPr>
                <w:ins w:id="113" w:author="Ahsan, Saba" w:date="2022-05-05T18:10:00Z"/>
                <w:lang w:val="en-GB"/>
              </w:rPr>
            </w:pPr>
            <w:ins w:id="114" w:author="Ahsan, Saba" w:date="2022-05-05T18:10:00Z">
              <w:r>
                <w:rPr>
                  <w:lang w:val="en-GB"/>
                </w:rPr>
                <w:t>Y</w:t>
              </w:r>
            </w:ins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3CEDB" w14:textId="7FABB769" w:rsidR="00A54087" w:rsidRDefault="00A54087" w:rsidP="00224F8C">
            <w:pPr>
              <w:pStyle w:val="TAC"/>
              <w:keepLines w:val="0"/>
              <w:rPr>
                <w:ins w:id="115" w:author="Ahsan, Saba" w:date="2022-05-05T18:10:00Z"/>
                <w:lang w:val="en-GB"/>
              </w:rPr>
            </w:pPr>
            <w:ins w:id="116" w:author="Ahsan, Saba" w:date="2022-05-05T18:10:00Z">
              <w:r>
                <w:rPr>
                  <w:lang w:val="en-GB"/>
                </w:rPr>
                <w:t>N</w:t>
              </w:r>
            </w:ins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3A3DE" w14:textId="4F83EA43" w:rsidR="00A54087" w:rsidRDefault="00A54087" w:rsidP="00224F8C">
            <w:pPr>
              <w:pStyle w:val="TAL"/>
              <w:keepLines w:val="0"/>
              <w:rPr>
                <w:ins w:id="117" w:author="Ahsan, Saba" w:date="2022-05-05T18:10:00Z"/>
                <w:lang w:val="en-GB"/>
              </w:rPr>
            </w:pPr>
            <w:ins w:id="118" w:author="Ahsan, Saba" w:date="2022-05-05T18:11:00Z">
              <w:r>
                <w:rPr>
                  <w:lang w:val="en-GB"/>
                </w:rPr>
                <w:t xml:space="preserve">This parameter indicates the elevation range of the captured Field of View of a 360-degree video, see </w:t>
              </w:r>
            </w:ins>
            <w:proofErr w:type="spellStart"/>
            <w:ins w:id="119" w:author="Ahsan, Saba" w:date="2022-05-05T18:12:00Z">
              <w:r>
                <w:rPr>
                  <w:lang w:val="en-GB"/>
                </w:rPr>
                <w:t>elevation</w:t>
              </w:r>
            </w:ins>
            <w:ins w:id="120" w:author="Ahsan, Saba" w:date="2022-05-05T18:11:00Z">
              <w:r>
                <w:rPr>
                  <w:lang w:val="en-GB"/>
                </w:rPr>
                <w:t>ran</w:t>
              </w:r>
            </w:ins>
            <w:ins w:id="121" w:author="Ahsan, Saba" w:date="2022-05-05T18:12:00Z">
              <w:r>
                <w:rPr>
                  <w:lang w:val="en-GB"/>
                </w:rPr>
                <w:t>g</w:t>
              </w:r>
            </w:ins>
            <w:ins w:id="122" w:author="Ahsan, Saba" w:date="2022-05-05T18:11:00Z">
              <w:r>
                <w:rPr>
                  <w:lang w:val="en-GB"/>
                </w:rPr>
                <w:t>e</w:t>
              </w:r>
              <w:proofErr w:type="spellEnd"/>
              <w:r>
                <w:rPr>
                  <w:lang w:val="en-GB"/>
                </w:rPr>
                <w:t xml:space="preserve"> in Annex Y, clause Y.6.2.3 of TS 26.114 [2].</w:t>
              </w:r>
            </w:ins>
          </w:p>
        </w:tc>
      </w:tr>
      <w:tr w:rsidR="00E26B64" w:rsidRPr="00761DB8" w14:paraId="66DFC70A" w14:textId="77777777" w:rsidTr="00EB5104">
        <w:trPr>
          <w:jc w:val="center"/>
          <w:ins w:id="123" w:author="Ahsan, Saba" w:date="2022-05-05T18:07:00Z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E01C8E" w14:textId="2494F36B" w:rsidR="00E26B64" w:rsidRDefault="00E26B64" w:rsidP="00224F8C">
            <w:pPr>
              <w:pStyle w:val="TAL"/>
              <w:keepLines w:val="0"/>
              <w:rPr>
                <w:ins w:id="124" w:author="Ahsan, Saba" w:date="2022-05-05T18:07:00Z"/>
                <w:lang w:val="en-GB"/>
              </w:rPr>
            </w:pPr>
            <w:proofErr w:type="spellStart"/>
            <w:ins w:id="125" w:author="Ahsan, Saba" w:date="2022-05-05T18:07:00Z">
              <w:r>
                <w:rPr>
                  <w:lang w:val="en-GB"/>
                </w:rPr>
                <w:t>fovCentre</w:t>
              </w:r>
            </w:ins>
            <w:ins w:id="126" w:author="Ahsan, Saba" w:date="2022-05-05T18:10:00Z">
              <w:r w:rsidR="00A54087">
                <w:rPr>
                  <w:lang w:val="en-GB"/>
                </w:rPr>
                <w:t>Azimuth</w:t>
              </w:r>
            </w:ins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B42FFA" w14:textId="407F57F3" w:rsidR="00E26B64" w:rsidRDefault="00E26B64" w:rsidP="00224F8C">
            <w:pPr>
              <w:pStyle w:val="TAC"/>
              <w:keepLines w:val="0"/>
              <w:rPr>
                <w:ins w:id="127" w:author="Ahsan, Saba" w:date="2022-05-05T18:07:00Z"/>
                <w:lang w:val="en-GB"/>
              </w:rPr>
            </w:pPr>
            <w:ins w:id="128" w:author="Ahsan, Saba" w:date="2022-05-05T18:07:00Z">
              <w:r>
                <w:rPr>
                  <w:lang w:val="en-GB"/>
                </w:rPr>
                <w:t>Y</w:t>
              </w:r>
            </w:ins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A17318" w14:textId="705DE99B" w:rsidR="00E26B64" w:rsidRDefault="00E26B64" w:rsidP="00224F8C">
            <w:pPr>
              <w:pStyle w:val="TAC"/>
              <w:keepLines w:val="0"/>
              <w:rPr>
                <w:ins w:id="129" w:author="Ahsan, Saba" w:date="2022-05-05T18:07:00Z"/>
                <w:lang w:val="en-GB"/>
              </w:rPr>
            </w:pPr>
            <w:ins w:id="130" w:author="Ahsan, Saba" w:date="2022-05-05T18:07:00Z">
              <w:r>
                <w:rPr>
                  <w:lang w:val="en-GB"/>
                </w:rPr>
                <w:t>N</w:t>
              </w:r>
            </w:ins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9416C" w14:textId="490E7695" w:rsidR="00E26B64" w:rsidRDefault="00A54087" w:rsidP="00224F8C">
            <w:pPr>
              <w:pStyle w:val="TAL"/>
              <w:keepLines w:val="0"/>
              <w:rPr>
                <w:ins w:id="131" w:author="Ahsan, Saba" w:date="2022-05-05T18:07:00Z"/>
                <w:lang w:val="en-GB"/>
              </w:rPr>
            </w:pPr>
            <w:ins w:id="132" w:author="Ahsan, Saba" w:date="2022-05-05T18:11:00Z">
              <w:r>
                <w:rPr>
                  <w:lang w:val="en-GB"/>
                </w:rPr>
                <w:t>This parameter indicates the azimuth of the cen</w:t>
              </w:r>
            </w:ins>
            <w:ins w:id="133" w:author="Ahsan, Saba" w:date="2022-05-05T18:12:00Z">
              <w:r>
                <w:rPr>
                  <w:lang w:val="en-GB"/>
                </w:rPr>
                <w:t>tre of</w:t>
              </w:r>
            </w:ins>
            <w:ins w:id="134" w:author="Ahsan, Saba" w:date="2022-05-05T18:11:00Z">
              <w:r>
                <w:rPr>
                  <w:lang w:val="en-GB"/>
                </w:rPr>
                <w:t xml:space="preserve"> Field of View of a 360-degree video, see </w:t>
              </w:r>
            </w:ins>
            <w:proofErr w:type="spellStart"/>
            <w:ins w:id="135" w:author="Ahsan, Saba" w:date="2022-05-05T18:13:00Z">
              <w:r>
                <w:rPr>
                  <w:lang w:val="en-GB"/>
                </w:rPr>
                <w:t>centreazimuth</w:t>
              </w:r>
            </w:ins>
            <w:proofErr w:type="spellEnd"/>
            <w:ins w:id="136" w:author="Ahsan, Saba" w:date="2022-05-05T18:11:00Z">
              <w:r>
                <w:rPr>
                  <w:lang w:val="en-GB"/>
                </w:rPr>
                <w:t xml:space="preserve"> in Annex Y, clause Y.6.2.3 of TS 26.114 [2].</w:t>
              </w:r>
            </w:ins>
          </w:p>
        </w:tc>
      </w:tr>
      <w:tr w:rsidR="00A54087" w:rsidRPr="00761DB8" w14:paraId="2FEC4274" w14:textId="77777777" w:rsidTr="00EB5104">
        <w:trPr>
          <w:jc w:val="center"/>
          <w:ins w:id="137" w:author="Ahsan, Saba" w:date="2022-05-05T18:10:00Z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C28779" w14:textId="4AE9B7F9" w:rsidR="00A54087" w:rsidRDefault="00A54087" w:rsidP="00224F8C">
            <w:pPr>
              <w:pStyle w:val="TAL"/>
              <w:keepLines w:val="0"/>
              <w:rPr>
                <w:ins w:id="138" w:author="Ahsan, Saba" w:date="2022-05-05T18:10:00Z"/>
                <w:lang w:val="en-GB"/>
              </w:rPr>
            </w:pPr>
            <w:proofErr w:type="spellStart"/>
            <w:ins w:id="139" w:author="Ahsan, Saba" w:date="2022-05-05T18:10:00Z">
              <w:r>
                <w:rPr>
                  <w:lang w:val="en-GB"/>
                </w:rPr>
                <w:t>fovCentreElevation</w:t>
              </w:r>
              <w:proofErr w:type="spellEnd"/>
            </w:ins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D40899" w14:textId="03439650" w:rsidR="00A54087" w:rsidRDefault="00A54087" w:rsidP="00224F8C">
            <w:pPr>
              <w:pStyle w:val="TAC"/>
              <w:keepLines w:val="0"/>
              <w:rPr>
                <w:ins w:id="140" w:author="Ahsan, Saba" w:date="2022-05-05T18:10:00Z"/>
                <w:lang w:val="en-GB"/>
              </w:rPr>
            </w:pPr>
            <w:ins w:id="141" w:author="Ahsan, Saba" w:date="2022-05-05T18:10:00Z">
              <w:r>
                <w:rPr>
                  <w:lang w:val="en-GB"/>
                </w:rPr>
                <w:t>Y</w:t>
              </w:r>
            </w:ins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5A8EAD" w14:textId="79A84488" w:rsidR="00A54087" w:rsidRDefault="00A54087" w:rsidP="00224F8C">
            <w:pPr>
              <w:pStyle w:val="TAC"/>
              <w:keepLines w:val="0"/>
              <w:rPr>
                <w:ins w:id="142" w:author="Ahsan, Saba" w:date="2022-05-05T18:10:00Z"/>
                <w:lang w:val="en-GB"/>
              </w:rPr>
            </w:pPr>
            <w:ins w:id="143" w:author="Ahsan, Saba" w:date="2022-05-05T18:10:00Z">
              <w:r>
                <w:rPr>
                  <w:lang w:val="en-GB"/>
                </w:rPr>
                <w:t>N</w:t>
              </w:r>
            </w:ins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06C6D" w14:textId="06771F03" w:rsidR="00A54087" w:rsidRDefault="00A54087" w:rsidP="00224F8C">
            <w:pPr>
              <w:pStyle w:val="TAL"/>
              <w:keepLines w:val="0"/>
              <w:rPr>
                <w:ins w:id="144" w:author="Ahsan, Saba" w:date="2022-05-05T18:10:00Z"/>
                <w:lang w:val="en-GB"/>
              </w:rPr>
            </w:pPr>
            <w:ins w:id="145" w:author="Ahsan, Saba" w:date="2022-05-05T18:11:00Z">
              <w:r>
                <w:rPr>
                  <w:lang w:val="en-GB"/>
                </w:rPr>
                <w:t xml:space="preserve">This parameter indicates the </w:t>
              </w:r>
            </w:ins>
            <w:ins w:id="146" w:author="Ahsan, Saba" w:date="2022-05-05T18:13:00Z">
              <w:r>
                <w:rPr>
                  <w:lang w:val="en-GB"/>
                </w:rPr>
                <w:t>elevation</w:t>
              </w:r>
            </w:ins>
            <w:ins w:id="147" w:author="Ahsan, Saba" w:date="2022-05-05T18:11:00Z">
              <w:r>
                <w:rPr>
                  <w:lang w:val="en-GB"/>
                </w:rPr>
                <w:t xml:space="preserve"> range of the Field of View </w:t>
              </w:r>
            </w:ins>
            <w:ins w:id="148" w:author="Ahsan, Saba" w:date="2022-05-05T18:13:00Z">
              <w:r>
                <w:rPr>
                  <w:lang w:val="en-GB"/>
                </w:rPr>
                <w:t xml:space="preserve">centre </w:t>
              </w:r>
            </w:ins>
            <w:ins w:id="149" w:author="Ahsan, Saba" w:date="2022-05-05T18:11:00Z">
              <w:r>
                <w:rPr>
                  <w:lang w:val="en-GB"/>
                </w:rPr>
                <w:t xml:space="preserve">of a 360-degree video, see </w:t>
              </w:r>
            </w:ins>
            <w:proofErr w:type="spellStart"/>
            <w:ins w:id="150" w:author="Ahsan, Saba" w:date="2022-05-05T18:13:00Z">
              <w:r>
                <w:rPr>
                  <w:lang w:val="en-GB"/>
                </w:rPr>
                <w:t>centreelevation</w:t>
              </w:r>
            </w:ins>
            <w:proofErr w:type="spellEnd"/>
            <w:ins w:id="151" w:author="Ahsan, Saba" w:date="2022-05-05T18:11:00Z">
              <w:r>
                <w:rPr>
                  <w:lang w:val="en-GB"/>
                </w:rPr>
                <w:t xml:space="preserve"> in Annex Y, clause Y.6.2.3 of TS 26.114 [2].</w:t>
              </w:r>
            </w:ins>
          </w:p>
        </w:tc>
      </w:tr>
      <w:tr w:rsidR="00187407" w:rsidRPr="00761DB8" w14:paraId="537F3C7A" w14:textId="77777777" w:rsidTr="00EB5104">
        <w:trPr>
          <w:jc w:val="center"/>
          <w:trPrChange w:id="152" w:author="Ahsan, Saba" w:date="2022-05-04T11:00:00Z">
            <w:trPr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153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18F0A22F" w14:textId="77777777" w:rsidR="00187407" w:rsidRPr="00761DB8" w:rsidRDefault="00187407" w:rsidP="00224F8C">
            <w:pPr>
              <w:pStyle w:val="TAL"/>
              <w:keepLines w:val="0"/>
              <w:rPr>
                <w:lang w:val="en-GB"/>
              </w:rPr>
            </w:pPr>
            <w:proofErr w:type="spellStart"/>
            <w:r w:rsidRPr="00761DB8">
              <w:rPr>
                <w:lang w:val="en-GB"/>
              </w:rPr>
              <w:t>maxVideoBitrate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154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628AAF7A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155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7D7AC351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56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9A3FF1F" w14:textId="77777777" w:rsidR="00187407" w:rsidRPr="00761DB8" w:rsidRDefault="00187407" w:rsidP="00224F8C">
            <w:pPr>
              <w:pStyle w:val="TAL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This parameter indicates the maximum number of bits per second relating to a single video encoding and is signalled in the SDP. See "max-</w:t>
            </w:r>
            <w:proofErr w:type="spellStart"/>
            <w:r w:rsidRPr="00761DB8">
              <w:rPr>
                <w:lang w:val="en-GB"/>
              </w:rPr>
              <w:t>mbps</w:t>
            </w:r>
            <w:proofErr w:type="spellEnd"/>
            <w:r w:rsidRPr="00761DB8">
              <w:rPr>
                <w:lang w:val="en-GB"/>
              </w:rPr>
              <w:t>" in IETF RFC 6184 [18] and "</w:t>
            </w:r>
            <w:proofErr w:type="spellStart"/>
            <w:r w:rsidRPr="00761DB8">
              <w:rPr>
                <w:lang w:val="en-GB"/>
              </w:rPr>
              <w:t>CustomMaxMBPS</w:t>
            </w:r>
            <w:proofErr w:type="spellEnd"/>
            <w:r w:rsidRPr="00761DB8">
              <w:rPr>
                <w:lang w:val="en-GB"/>
              </w:rPr>
              <w:t>" in ITU-T H.241</w:t>
            </w:r>
            <w:r w:rsidR="0069549F" w:rsidRPr="00761DB8">
              <w:rPr>
                <w:lang w:val="en-GB"/>
              </w:rPr>
              <w:t xml:space="preserve"> [22].</w:t>
            </w:r>
          </w:p>
        </w:tc>
      </w:tr>
      <w:tr w:rsidR="00187407" w:rsidRPr="00761DB8" w14:paraId="5B619E24" w14:textId="77777777" w:rsidTr="00EB5104">
        <w:trPr>
          <w:jc w:val="center"/>
          <w:trPrChange w:id="157" w:author="Ahsan, Saba" w:date="2022-05-04T11:00:00Z">
            <w:trPr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158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533FE398" w14:textId="77777777" w:rsidR="00187407" w:rsidRPr="00761DB8" w:rsidRDefault="00187407" w:rsidP="00224F8C">
            <w:pPr>
              <w:pStyle w:val="TAL"/>
              <w:keepLines w:val="0"/>
              <w:rPr>
                <w:lang w:val="en-GB"/>
              </w:rPr>
            </w:pPr>
            <w:proofErr w:type="spellStart"/>
            <w:r w:rsidRPr="00761DB8">
              <w:rPr>
                <w:lang w:val="en-GB"/>
              </w:rPr>
              <w:t>maxWidth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159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550B1ECD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160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26A97D7C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N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61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F3FBDCF" w14:textId="77777777" w:rsidR="00187407" w:rsidRPr="00761DB8" w:rsidRDefault="00187407" w:rsidP="00224F8C">
            <w:pPr>
              <w:pStyle w:val="TAL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 xml:space="preserve">This parameter indicates the maximum video resolution width in pixels and is signalled in the SDP. See "horizontal </w:t>
            </w:r>
            <w:r w:rsidR="0069549F" w:rsidRPr="00761DB8">
              <w:rPr>
                <w:lang w:val="en-GB"/>
              </w:rPr>
              <w:t xml:space="preserve">image size" in IETF RFC 6236 [23] </w:t>
            </w:r>
            <w:r w:rsidRPr="00761DB8">
              <w:rPr>
                <w:lang w:val="en-GB"/>
              </w:rPr>
              <w:t>and "</w:t>
            </w:r>
            <w:proofErr w:type="spellStart"/>
            <w:r w:rsidRPr="00761DB8">
              <w:rPr>
                <w:lang w:val="en-GB"/>
              </w:rPr>
              <w:t>CustomPictureFormat</w:t>
            </w:r>
            <w:proofErr w:type="spellEnd"/>
            <w:r w:rsidRPr="00761DB8">
              <w:rPr>
                <w:lang w:val="en-GB"/>
              </w:rPr>
              <w:t>" in ITU-T H.245</w:t>
            </w:r>
            <w:r w:rsidR="0069549F" w:rsidRPr="00761DB8">
              <w:rPr>
                <w:lang w:val="en-GB"/>
              </w:rPr>
              <w:t xml:space="preserve"> [24].</w:t>
            </w:r>
          </w:p>
        </w:tc>
      </w:tr>
      <w:tr w:rsidR="00187407" w:rsidRPr="00761DB8" w14:paraId="053157AB" w14:textId="77777777" w:rsidTr="00EB5104">
        <w:trPr>
          <w:jc w:val="center"/>
          <w:trPrChange w:id="162" w:author="Ahsan, Saba" w:date="2022-05-04T11:00:00Z">
            <w:trPr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163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4AFCB327" w14:textId="77777777" w:rsidR="00187407" w:rsidRPr="00761DB8" w:rsidRDefault="00187407" w:rsidP="00224F8C">
            <w:pPr>
              <w:pStyle w:val="TAL"/>
              <w:keepLines w:val="0"/>
              <w:rPr>
                <w:lang w:val="en-GB"/>
              </w:rPr>
            </w:pPr>
            <w:proofErr w:type="spellStart"/>
            <w:r w:rsidRPr="00761DB8">
              <w:rPr>
                <w:lang w:val="en-GB"/>
              </w:rPr>
              <w:t>maxHeight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164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5B71C478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165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368B1F9D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N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66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24892B8" w14:textId="77777777" w:rsidR="00187407" w:rsidRPr="00761DB8" w:rsidRDefault="00187407" w:rsidP="00224F8C">
            <w:pPr>
              <w:pStyle w:val="TAL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This parameter indicates th</w:t>
            </w:r>
            <w:r w:rsidR="00265C63" w:rsidRPr="00761DB8">
              <w:rPr>
                <w:lang w:val="en-GB"/>
              </w:rPr>
              <w:t>e maximum video resolution height</w:t>
            </w:r>
            <w:r w:rsidRPr="00761DB8">
              <w:rPr>
                <w:lang w:val="en-GB"/>
              </w:rPr>
              <w:t xml:space="preserve"> in pixels and is signalled in the SDP. See "vertic</w:t>
            </w:r>
            <w:r w:rsidR="0069549F" w:rsidRPr="00761DB8">
              <w:rPr>
                <w:lang w:val="en-GB"/>
              </w:rPr>
              <w:t xml:space="preserve">al image size" in IETF RFC 6236 [23] </w:t>
            </w:r>
            <w:r w:rsidRPr="00761DB8">
              <w:rPr>
                <w:lang w:val="en-GB"/>
              </w:rPr>
              <w:t>and "</w:t>
            </w:r>
            <w:proofErr w:type="spellStart"/>
            <w:r w:rsidRPr="00761DB8">
              <w:rPr>
                <w:lang w:val="en-GB"/>
              </w:rPr>
              <w:t>CustomPictureFormat</w:t>
            </w:r>
            <w:proofErr w:type="spellEnd"/>
            <w:r w:rsidRPr="00761DB8">
              <w:rPr>
                <w:lang w:val="en-GB"/>
              </w:rPr>
              <w:t>" in ITU-T H.245</w:t>
            </w:r>
            <w:r w:rsidR="0069549F" w:rsidRPr="00761DB8">
              <w:rPr>
                <w:lang w:val="en-GB"/>
              </w:rPr>
              <w:t xml:space="preserve"> [24].</w:t>
            </w:r>
          </w:p>
        </w:tc>
      </w:tr>
      <w:tr w:rsidR="00187407" w:rsidRPr="00761DB8" w14:paraId="03E125C1" w14:textId="77777777" w:rsidTr="00EB5104">
        <w:trPr>
          <w:jc w:val="center"/>
          <w:trPrChange w:id="167" w:author="Ahsan, Saba" w:date="2022-05-04T11:00:00Z">
            <w:trPr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168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50FCDEC9" w14:textId="77777777" w:rsidR="00187407" w:rsidRPr="00761DB8" w:rsidRDefault="00187407" w:rsidP="00224F8C">
            <w:pPr>
              <w:pStyle w:val="TAL"/>
              <w:keepLines w:val="0"/>
              <w:rPr>
                <w:lang w:val="en-GB"/>
              </w:rPr>
            </w:pPr>
            <w:proofErr w:type="spellStart"/>
            <w:r w:rsidRPr="00761DB8">
              <w:rPr>
                <w:lang w:val="en-GB"/>
              </w:rPr>
              <w:t>maxFramerate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169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0FFBB08B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170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45B09113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N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71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1BA51CF" w14:textId="77777777" w:rsidR="00187407" w:rsidRPr="00761DB8" w:rsidRDefault="00187407" w:rsidP="00224F8C">
            <w:pPr>
              <w:pStyle w:val="TAL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 xml:space="preserve">This parameter indicates the maximum video framerate and is signalled in the SDP. See </w:t>
            </w:r>
            <w:r w:rsidR="0069549F" w:rsidRPr="00761DB8">
              <w:rPr>
                <w:lang w:val="en-GB"/>
              </w:rPr>
              <w:t>"framerate" in IETF RFC 4566 [25]</w:t>
            </w:r>
            <w:r w:rsidRPr="00761DB8">
              <w:rPr>
                <w:lang w:val="en-GB"/>
              </w:rPr>
              <w:t xml:space="preserve"> and "</w:t>
            </w:r>
            <w:proofErr w:type="spellStart"/>
            <w:r w:rsidRPr="00761DB8">
              <w:rPr>
                <w:lang w:val="en-GB"/>
              </w:rPr>
              <w:t>MaxFPS</w:t>
            </w:r>
            <w:proofErr w:type="spellEnd"/>
            <w:r w:rsidRPr="00761DB8">
              <w:rPr>
                <w:lang w:val="en-GB"/>
              </w:rPr>
              <w:t>" in ITU-T H.241</w:t>
            </w:r>
            <w:r w:rsidR="0069549F" w:rsidRPr="00761DB8">
              <w:rPr>
                <w:lang w:val="en-GB"/>
              </w:rPr>
              <w:t xml:space="preserve"> [22].</w:t>
            </w:r>
          </w:p>
        </w:tc>
      </w:tr>
    </w:tbl>
    <w:p w14:paraId="6F720F63" w14:textId="16990C59" w:rsidR="0021193F" w:rsidRDefault="0021193F" w:rsidP="00224F8C">
      <w:pPr>
        <w:rPr>
          <w:ins w:id="172" w:author="Ahsan, Saba" w:date="2022-05-05T17:57:00Z"/>
        </w:rPr>
      </w:pPr>
    </w:p>
    <w:p w14:paraId="02847649" w14:textId="68DDF5F8" w:rsidR="009551AA" w:rsidRDefault="009551AA" w:rsidP="009551AA">
      <w:pPr>
        <w:rPr>
          <w:b/>
          <w:bCs/>
          <w:noProof/>
          <w:color w:val="800080"/>
        </w:rPr>
      </w:pPr>
      <w:r w:rsidRPr="00504AF9">
        <w:rPr>
          <w:b/>
          <w:bCs/>
          <w:noProof/>
          <w:color w:val="800080"/>
          <w:highlight w:val="yellow"/>
        </w:rPr>
        <w:t xml:space="preserve">====== </w:t>
      </w:r>
      <w:r>
        <w:rPr>
          <w:b/>
          <w:bCs/>
          <w:noProof/>
          <w:color w:val="800080"/>
          <w:highlight w:val="yellow"/>
        </w:rPr>
        <w:t xml:space="preserve">END OF </w:t>
      </w:r>
      <w:r w:rsidR="00457BB1">
        <w:rPr>
          <w:b/>
          <w:bCs/>
          <w:noProof/>
          <w:color w:val="800080"/>
          <w:highlight w:val="yellow"/>
        </w:rPr>
        <w:t>2n</w:t>
      </w:r>
      <w:r w:rsidR="008D2978">
        <w:rPr>
          <w:b/>
          <w:bCs/>
          <w:noProof/>
          <w:color w:val="800080"/>
          <w:highlight w:val="yellow"/>
        </w:rPr>
        <w:t>rd</w:t>
      </w:r>
      <w:r w:rsidRPr="00504AF9">
        <w:rPr>
          <w:b/>
          <w:bCs/>
          <w:noProof/>
          <w:color w:val="800080"/>
          <w:highlight w:val="yellow"/>
        </w:rPr>
        <w:t xml:space="preserve"> CHANGE ======</w:t>
      </w:r>
    </w:p>
    <w:p w14:paraId="2EBA9088" w14:textId="26321305" w:rsidR="009551AA" w:rsidRDefault="009551AA" w:rsidP="009551AA">
      <w:pPr>
        <w:rPr>
          <w:b/>
          <w:bCs/>
          <w:noProof/>
          <w:color w:val="800080"/>
        </w:rPr>
      </w:pPr>
      <w:r w:rsidRPr="00504AF9">
        <w:rPr>
          <w:b/>
          <w:bCs/>
          <w:noProof/>
          <w:color w:val="800080"/>
          <w:highlight w:val="yellow"/>
        </w:rPr>
        <w:t xml:space="preserve">====== </w:t>
      </w:r>
      <w:r w:rsidR="00457BB1">
        <w:rPr>
          <w:b/>
          <w:bCs/>
          <w:noProof/>
          <w:color w:val="800080"/>
          <w:highlight w:val="yellow"/>
        </w:rPr>
        <w:t>3rd</w:t>
      </w:r>
      <w:r w:rsidRPr="00504AF9">
        <w:rPr>
          <w:b/>
          <w:bCs/>
          <w:noProof/>
          <w:color w:val="800080"/>
          <w:highlight w:val="yellow"/>
        </w:rPr>
        <w:t xml:space="preserve"> CHANGE ======</w:t>
      </w:r>
    </w:p>
    <w:p w14:paraId="087B7000" w14:textId="77777777" w:rsidR="009551AA" w:rsidRPr="00761DB8" w:rsidRDefault="009551AA" w:rsidP="00224F8C"/>
    <w:p w14:paraId="018C041B" w14:textId="1A9A7D39" w:rsidR="00A54F92" w:rsidRPr="00761DB8" w:rsidRDefault="00A54F92" w:rsidP="00A54F92">
      <w:pPr>
        <w:pStyle w:val="Heading1"/>
        <w:rPr>
          <w:ins w:id="173" w:author="Ahsan, Saba" w:date="2022-03-23T11:09:00Z"/>
        </w:rPr>
      </w:pPr>
      <w:ins w:id="174" w:author="Ahsan, Saba" w:date="2022-03-23T11:09:00Z">
        <w:r w:rsidRPr="00761DB8">
          <w:lastRenderedPageBreak/>
          <w:t>1</w:t>
        </w:r>
        <w:r>
          <w:t>5</w:t>
        </w:r>
        <w:r w:rsidRPr="00761DB8">
          <w:tab/>
        </w:r>
      </w:ins>
      <w:ins w:id="175" w:author="Ahsan, Saba" w:date="2022-04-25T11:47:00Z">
        <w:r w:rsidR="008374AE" w:rsidRPr="008374AE">
          <w:t>Immersive Teleconferencing and Telepresence for Remote Terminals (ITT4RT)</w:t>
        </w:r>
      </w:ins>
    </w:p>
    <w:p w14:paraId="502F60C6" w14:textId="05800FD2" w:rsidR="008374AE" w:rsidRDefault="008374AE" w:rsidP="00F40F69">
      <w:pPr>
        <w:rPr>
          <w:ins w:id="176" w:author="Ahsan, Saba" w:date="2022-04-25T11:49:00Z"/>
        </w:rPr>
      </w:pPr>
      <w:ins w:id="177" w:author="Ahsan, Saba" w:date="2022-04-25T11:50:00Z">
        <w:r>
          <w:t>Media r</w:t>
        </w:r>
      </w:ins>
      <w:ins w:id="178" w:author="Ahsan, Saba" w:date="2022-04-25T11:49:00Z">
        <w:r>
          <w:t>equ</w:t>
        </w:r>
      </w:ins>
      <w:ins w:id="179" w:author="Ahsan, Saba" w:date="2022-04-25T11:50:00Z">
        <w:r>
          <w:t xml:space="preserve">irements for ITT4RT clients as specified in TS 26.114 [2], clause Y.3 </w:t>
        </w:r>
      </w:ins>
      <w:ins w:id="180" w:author="Ahsan, Saba" w:date="2022-04-25T11:51:00Z">
        <w:r>
          <w:t>on</w:t>
        </w:r>
      </w:ins>
      <w:ins w:id="181" w:author="Ahsan, Saba" w:date="2022-04-25T11:50:00Z">
        <w:r>
          <w:t xml:space="preserve"> Immersive 360-degree video, clause Y.4 </w:t>
        </w:r>
      </w:ins>
      <w:ins w:id="182" w:author="Ahsan, Saba" w:date="2022-04-25T11:51:00Z">
        <w:r>
          <w:t xml:space="preserve">on Immersive Audio/Voice support, and clause Y.5 on Overlay support, also apply to TP UEs that wish to support immersive teleconferencing. </w:t>
        </w:r>
      </w:ins>
      <w:ins w:id="183" w:author="Ahsan, Saba" w:date="2022-05-04T11:29:00Z">
        <w:r w:rsidR="00B43519">
          <w:t xml:space="preserve">Media requirements specified in section 5.2 shall not apply in this case. </w:t>
        </w:r>
      </w:ins>
      <w:ins w:id="184" w:author="Ahsan, Saba" w:date="2022-04-25T11:50:00Z">
        <w:del w:id="185" w:author="Ahsan, Saba" w:date="2022-05-04T11:29:00Z">
          <w:r w:rsidDel="00B43519">
            <w:delText xml:space="preserve"> </w:delText>
          </w:r>
        </w:del>
      </w:ins>
    </w:p>
    <w:p w14:paraId="52BB23F0" w14:textId="0D9F8B28" w:rsidR="004B3DBE" w:rsidRDefault="004B3DBE" w:rsidP="004B3DBE">
      <w:pPr>
        <w:rPr>
          <w:ins w:id="186" w:author="Ahsan, Saba" w:date="2022-04-25T12:43:00Z"/>
        </w:rPr>
      </w:pPr>
      <w:ins w:id="187" w:author="Ahsan, Saba" w:date="2022-04-25T11:52:00Z">
        <w:r w:rsidRPr="00761DB8">
          <w:t>The media configuration requirements</w:t>
        </w:r>
      </w:ins>
      <w:ins w:id="188" w:author="Ahsan, Saba" w:date="2022-04-25T12:41:00Z">
        <w:r w:rsidR="00BE7EEB">
          <w:t xml:space="preserve"> </w:t>
        </w:r>
      </w:ins>
      <w:ins w:id="189" w:author="Ahsan, Saba" w:date="2022-04-25T12:42:00Z">
        <w:r w:rsidR="00BE7EEB">
          <w:t xml:space="preserve">for </w:t>
        </w:r>
      </w:ins>
      <w:ins w:id="190" w:author="Ahsan, Saba" w:date="2022-04-25T12:41:00Z">
        <w:r w:rsidR="00BE7EEB">
          <w:t>the main 360-degree video</w:t>
        </w:r>
      </w:ins>
      <w:ins w:id="191" w:author="Ahsan, Saba" w:date="2022-04-25T11:52:00Z">
        <w:r w:rsidRPr="00761DB8">
          <w:t xml:space="preserve"> for </w:t>
        </w:r>
        <w:r>
          <w:t>ITT4RT</w:t>
        </w:r>
        <w:r w:rsidRPr="00761DB8">
          <w:t xml:space="preserve"> clients specified in TS 26.114 [2], clause </w:t>
        </w:r>
      </w:ins>
      <w:ins w:id="192" w:author="Ahsan, Saba" w:date="2022-04-25T11:53:00Z">
        <w:r>
          <w:t>Y.</w:t>
        </w:r>
      </w:ins>
      <w:ins w:id="193" w:author="Ahsan, Saba" w:date="2022-04-25T11:52:00Z">
        <w:r w:rsidRPr="00761DB8">
          <w:t>6</w:t>
        </w:r>
      </w:ins>
      <w:ins w:id="194" w:author="Ahsan, Saba" w:date="2022-04-25T12:34:00Z">
        <w:r w:rsidR="00BE7EEB">
          <w:t>.</w:t>
        </w:r>
      </w:ins>
      <w:ins w:id="195" w:author="Ahsan, Saba" w:date="2022-04-25T12:41:00Z">
        <w:r w:rsidR="00BE7EEB">
          <w:t>2</w:t>
        </w:r>
      </w:ins>
      <w:ins w:id="196" w:author="Ahsan, Saba" w:date="2022-04-25T11:52:00Z">
        <w:r w:rsidRPr="00761DB8">
          <w:t>, also apply for TP UEs</w:t>
        </w:r>
      </w:ins>
      <w:ins w:id="197" w:author="Ahsan, Saba" w:date="2022-04-25T11:53:00Z">
        <w:r>
          <w:t xml:space="preserve"> that </w:t>
        </w:r>
      </w:ins>
      <w:ins w:id="198" w:author="Ahsan, Saba" w:date="2022-04-25T11:54:00Z">
        <w:r>
          <w:t>support immersive teleconferencing</w:t>
        </w:r>
      </w:ins>
      <w:ins w:id="199" w:author="Ahsan, Saba" w:date="2022-04-25T11:52:00Z">
        <w:r w:rsidRPr="00761DB8">
          <w:t>.</w:t>
        </w:r>
      </w:ins>
    </w:p>
    <w:p w14:paraId="3CAA2731" w14:textId="02BCA73F" w:rsidR="00BE7EEB" w:rsidRDefault="00BE7EEB" w:rsidP="00BE7EEB">
      <w:pPr>
        <w:rPr>
          <w:ins w:id="200" w:author="Ahsan, Saba" w:date="2022-04-25T12:42:00Z"/>
        </w:rPr>
      </w:pPr>
      <w:ins w:id="201" w:author="Ahsan, Saba" w:date="2022-04-25T12:43:00Z">
        <w:r w:rsidRPr="00761DB8">
          <w:t>The media configuration requirements</w:t>
        </w:r>
        <w:r>
          <w:t xml:space="preserve"> for the still background</w:t>
        </w:r>
        <w:r w:rsidRPr="00761DB8">
          <w:t xml:space="preserve"> for </w:t>
        </w:r>
        <w:r>
          <w:t>ITT4RT</w:t>
        </w:r>
        <w:r w:rsidRPr="00761DB8">
          <w:t xml:space="preserve"> clients specified in TS 26.114 [2], clause </w:t>
        </w:r>
        <w:r>
          <w:t>Y.</w:t>
        </w:r>
        <w:r w:rsidRPr="00761DB8">
          <w:t>6</w:t>
        </w:r>
        <w:r>
          <w:t>.3</w:t>
        </w:r>
        <w:r w:rsidRPr="00761DB8">
          <w:t>, also apply for TP UEs</w:t>
        </w:r>
        <w:r>
          <w:t xml:space="preserve"> that support immersive teleconferencing</w:t>
        </w:r>
        <w:r w:rsidRPr="00761DB8">
          <w:t>.</w:t>
        </w:r>
      </w:ins>
    </w:p>
    <w:p w14:paraId="62D2F8EE" w14:textId="0728552E" w:rsidR="00BE7EEB" w:rsidRDefault="00BE7EEB" w:rsidP="00BE7EEB">
      <w:pPr>
        <w:rPr>
          <w:ins w:id="202" w:author="Ahsan, Saba" w:date="2022-04-25T12:42:00Z"/>
        </w:rPr>
      </w:pPr>
      <w:ins w:id="203" w:author="Ahsan, Saba" w:date="2022-04-25T12:42:00Z">
        <w:r w:rsidRPr="00761DB8">
          <w:t>The media configuration requirements</w:t>
        </w:r>
        <w:r>
          <w:t xml:space="preserve"> for overlays</w:t>
        </w:r>
        <w:r w:rsidRPr="00761DB8">
          <w:t xml:space="preserve"> for </w:t>
        </w:r>
        <w:r>
          <w:t>ITT4RT</w:t>
        </w:r>
        <w:r w:rsidRPr="00761DB8">
          <w:t xml:space="preserve"> clients specified in TS 26.114 [2], clause</w:t>
        </w:r>
      </w:ins>
      <w:ins w:id="204" w:author="Ahsan, Saba" w:date="2022-04-25T13:09:00Z">
        <w:r w:rsidR="00700023">
          <w:t>s</w:t>
        </w:r>
      </w:ins>
      <w:ins w:id="205" w:author="Ahsan, Saba" w:date="2022-04-25T12:42:00Z">
        <w:r w:rsidRPr="00761DB8">
          <w:t xml:space="preserve"> </w:t>
        </w:r>
        <w:r>
          <w:t>Y.</w:t>
        </w:r>
        <w:r w:rsidRPr="00761DB8">
          <w:t>6</w:t>
        </w:r>
        <w:r>
          <w:t>.4.1, Y.6.4.2 and</w:t>
        </w:r>
      </w:ins>
      <w:ins w:id="206" w:author="Ahsan, Saba" w:date="2022-04-25T12:43:00Z">
        <w:r>
          <w:t xml:space="preserve"> Y.6.4.3</w:t>
        </w:r>
      </w:ins>
      <w:ins w:id="207" w:author="Ahsan, Saba" w:date="2022-04-25T12:42:00Z">
        <w:r w:rsidRPr="00761DB8">
          <w:t>, also apply for TP UEs</w:t>
        </w:r>
        <w:r>
          <w:t xml:space="preserve"> that support immersive teleconferencing</w:t>
        </w:r>
        <w:r w:rsidRPr="00761DB8">
          <w:t>.</w:t>
        </w:r>
      </w:ins>
    </w:p>
    <w:p w14:paraId="73131647" w14:textId="380B3FD3" w:rsidR="009C3F36" w:rsidDel="008D2978" w:rsidRDefault="009C3F36" w:rsidP="009C3F36">
      <w:pPr>
        <w:rPr>
          <w:ins w:id="208" w:author="Ahsan, Saba" w:date="2022-04-25T11:57:00Z"/>
          <w:del w:id="209" w:author="Ahsan, Saba" w:date="2022-05-05T18:00:00Z"/>
        </w:rPr>
      </w:pPr>
      <w:ins w:id="210" w:author="Ahsan, Saba" w:date="2022-04-25T12:22:00Z">
        <w:r w:rsidRPr="00761DB8">
          <w:t xml:space="preserve">The media </w:t>
        </w:r>
        <w:r>
          <w:t>transport</w:t>
        </w:r>
        <w:r w:rsidRPr="00761DB8">
          <w:t xml:space="preserve"> requirements for </w:t>
        </w:r>
        <w:r>
          <w:t>ITT4RT</w:t>
        </w:r>
        <w:r w:rsidRPr="00761DB8">
          <w:t xml:space="preserve"> clients specified in TS 26.114 [2], clause </w:t>
        </w:r>
        <w:r>
          <w:t>Y.7</w:t>
        </w:r>
        <w:r w:rsidRPr="00761DB8">
          <w:t>, also apply for TP UEs</w:t>
        </w:r>
        <w:r>
          <w:t xml:space="preserve"> that support immersive teleconferencing</w:t>
        </w:r>
        <w:r w:rsidRPr="00761DB8">
          <w:t>.</w:t>
        </w:r>
      </w:ins>
    </w:p>
    <w:p w14:paraId="740B2094" w14:textId="77777777" w:rsidR="000E51E3" w:rsidRDefault="000E51E3" w:rsidP="008D2978">
      <w:pPr>
        <w:rPr>
          <w:ins w:id="211" w:author="Ahsan, Saba" w:date="2022-04-25T13:37:00Z"/>
        </w:rPr>
      </w:pPr>
    </w:p>
    <w:p w14:paraId="351FE0BC" w14:textId="76E3AF5E" w:rsidR="009C3F36" w:rsidDel="008D2978" w:rsidRDefault="00D147F4" w:rsidP="000140CE">
      <w:pPr>
        <w:rPr>
          <w:ins w:id="212" w:author="Ahsan, Saba" w:date="2022-04-25T15:50:00Z"/>
          <w:del w:id="213" w:author="Ahsan, Saba" w:date="2022-05-05T18:01:00Z"/>
        </w:rPr>
      </w:pPr>
      <w:ins w:id="214" w:author="Ahsan, Saba" w:date="2022-04-25T14:11:00Z">
        <w:r w:rsidRPr="00761DB8">
          <w:t xml:space="preserve">If the TP UE intends to negotiate multiple </w:t>
        </w:r>
        <w:r>
          <w:t>360-degree videos and/or overlays,</w:t>
        </w:r>
        <w:r w:rsidRPr="00761DB8">
          <w:t xml:space="preserve"> the SDP offer from the TP UE </w:t>
        </w:r>
      </w:ins>
      <w:ins w:id="215" w:author="Ahsan, Saba" w:date="2022-05-04T11:17:00Z">
        <w:r w:rsidR="00E30E82">
          <w:t>shall</w:t>
        </w:r>
      </w:ins>
      <w:ins w:id="216" w:author="Ahsan, Saba" w:date="2022-04-25T14:11:00Z">
        <w:r w:rsidRPr="00761DB8">
          <w:t xml:space="preserve"> contain all of them in the basic (i.e., non-CLUE controlled) stream offered with </w:t>
        </w:r>
        <w:r>
          <w:t>the</w:t>
        </w:r>
        <w:r w:rsidRPr="00761DB8">
          <w:t xml:space="preserve"> capabilities for </w:t>
        </w:r>
        <w:r>
          <w:t>ITT4RT</w:t>
        </w:r>
        <w:r w:rsidRPr="00761DB8">
          <w:t xml:space="preserve"> clients </w:t>
        </w:r>
      </w:ins>
      <w:ins w:id="217" w:author="Ahsan, Saba" w:date="2022-04-25T14:13:00Z">
        <w:r>
          <w:t xml:space="preserve">using the itt4rt_group </w:t>
        </w:r>
      </w:ins>
      <w:ins w:id="218" w:author="Ahsan, Saba" w:date="2022-04-25T14:14:00Z">
        <w:r>
          <w:t>attribute</w:t>
        </w:r>
      </w:ins>
      <w:ins w:id="219" w:author="Ahsan, Saba" w:date="2022-04-25T14:17:00Z">
        <w:r>
          <w:t xml:space="preserve"> </w:t>
        </w:r>
      </w:ins>
      <w:ins w:id="220" w:author="Ahsan, Saba" w:date="2022-04-25T14:11:00Z">
        <w:r w:rsidRPr="00761DB8">
          <w:t xml:space="preserve">as specified in </w:t>
        </w:r>
        <w:r>
          <w:t>clauses Y.6.2.6</w:t>
        </w:r>
        <w:r w:rsidRPr="00761DB8">
          <w:t xml:space="preserve"> </w:t>
        </w:r>
        <w:r>
          <w:t xml:space="preserve">and Y.6.8 </w:t>
        </w:r>
        <w:r w:rsidRPr="00761DB8">
          <w:t>of 3GPP TS 26.114 [2]</w:t>
        </w:r>
        <w:r>
          <w:t xml:space="preserve">. If </w:t>
        </w:r>
      </w:ins>
      <w:ins w:id="221" w:author="Ahsan, Saba" w:date="2022-04-25T14:12:00Z">
        <w:r>
          <w:t xml:space="preserve">the CLUE negotiation is successful, </w:t>
        </w:r>
      </w:ins>
      <w:ins w:id="222" w:author="Ahsan, Saba" w:date="2022-05-04T11:16:00Z">
        <w:r w:rsidR="00E30E82">
          <w:t>t</w:t>
        </w:r>
      </w:ins>
      <w:ins w:id="223" w:author="Ahsan, Saba" w:date="2022-04-25T15:45:00Z">
        <w:r w:rsidR="000140CE">
          <w:t xml:space="preserve">he Global View List </w:t>
        </w:r>
      </w:ins>
      <w:ins w:id="224" w:author="Ahsan, Saba" w:date="2022-05-04T11:16:00Z">
        <w:r w:rsidR="00E30E82">
          <w:t>should</w:t>
        </w:r>
      </w:ins>
      <w:ins w:id="225" w:author="Ahsan, Saba" w:date="2022-04-25T15:45:00Z">
        <w:r w:rsidR="000140CE">
          <w:t xml:space="preserve"> then contain </w:t>
        </w:r>
      </w:ins>
      <w:ins w:id="226" w:author="Ahsan, Saba" w:date="2022-04-25T15:46:00Z">
        <w:r w:rsidR="000140CE">
          <w:t xml:space="preserve">a Global View for each rest-group. </w:t>
        </w:r>
      </w:ins>
    </w:p>
    <w:p w14:paraId="22FF0C5A" w14:textId="3A12951D" w:rsidR="000140CE" w:rsidRDefault="000140CE" w:rsidP="008D2978">
      <w:pPr>
        <w:rPr>
          <w:ins w:id="227" w:author="Ahsan, Saba" w:date="2022-04-25T16:09:00Z"/>
        </w:rPr>
      </w:pPr>
    </w:p>
    <w:p w14:paraId="75EF413D" w14:textId="77777777" w:rsidR="00B14161" w:rsidRDefault="00B14161" w:rsidP="000140CE">
      <w:pPr>
        <w:rPr>
          <w:ins w:id="228" w:author="Ahsan, Saba" w:date="2022-04-25T15:50:00Z"/>
        </w:rPr>
      </w:pPr>
    </w:p>
    <w:p w14:paraId="11D53D38" w14:textId="4AA4A831" w:rsidR="009551AA" w:rsidRDefault="009551AA" w:rsidP="009551AA">
      <w:pPr>
        <w:rPr>
          <w:b/>
          <w:bCs/>
          <w:noProof/>
          <w:color w:val="800080"/>
        </w:rPr>
      </w:pPr>
      <w:r w:rsidRPr="00504AF9">
        <w:rPr>
          <w:b/>
          <w:bCs/>
          <w:noProof/>
          <w:color w:val="800080"/>
          <w:highlight w:val="yellow"/>
        </w:rPr>
        <w:t xml:space="preserve">====== </w:t>
      </w:r>
      <w:r>
        <w:rPr>
          <w:b/>
          <w:bCs/>
          <w:noProof/>
          <w:color w:val="800080"/>
          <w:highlight w:val="yellow"/>
        </w:rPr>
        <w:t xml:space="preserve">END OF </w:t>
      </w:r>
      <w:r w:rsidR="00457BB1">
        <w:rPr>
          <w:b/>
          <w:bCs/>
          <w:noProof/>
          <w:color w:val="800080"/>
          <w:highlight w:val="yellow"/>
        </w:rPr>
        <w:t>3rd</w:t>
      </w:r>
      <w:r w:rsidRPr="00504AF9">
        <w:rPr>
          <w:b/>
          <w:bCs/>
          <w:noProof/>
          <w:color w:val="800080"/>
          <w:highlight w:val="yellow"/>
        </w:rPr>
        <w:t xml:space="preserve"> CHANGE ======</w:t>
      </w:r>
    </w:p>
    <w:bookmarkEnd w:id="14"/>
    <w:p w14:paraId="41D6E0E1" w14:textId="77777777" w:rsidR="0091219E" w:rsidRPr="00761DB8" w:rsidRDefault="0091219E" w:rsidP="0091219E">
      <w:pPr>
        <w:pStyle w:val="FP"/>
      </w:pPr>
    </w:p>
    <w:sectPr w:rsidR="0091219E" w:rsidRPr="00761DB8" w:rsidSect="00224F8C">
      <w:footerReference w:type="default" r:id="rId16"/>
      <w:footnotePr>
        <w:numRestart w:val="eachSect"/>
      </w:footnotePr>
      <w:pgSz w:w="11907" w:h="16840" w:code="9"/>
      <w:pgMar w:top="1416" w:right="1133" w:bottom="1133" w:left="1133" w:header="850" w:footer="340" w:gutter="0"/>
      <w:pgBorders w:offsetFrom="page">
        <w:left w:val="single" w:sz="4" w:space="24" w:color="auto"/>
      </w:pgBorders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59B7F" w14:textId="77777777" w:rsidR="00CA008E" w:rsidRDefault="00CA008E">
      <w:r>
        <w:separator/>
      </w:r>
    </w:p>
  </w:endnote>
  <w:endnote w:type="continuationSeparator" w:id="0">
    <w:p w14:paraId="78FDCC26" w14:textId="77777777" w:rsidR="00CA008E" w:rsidRDefault="00CA0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F8A37" w14:textId="77777777" w:rsidR="009812F1" w:rsidRDefault="009812F1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8879F" w14:textId="77777777" w:rsidR="00CA008E" w:rsidRDefault="00CA008E">
      <w:r>
        <w:separator/>
      </w:r>
    </w:p>
  </w:footnote>
  <w:footnote w:type="continuationSeparator" w:id="0">
    <w:p w14:paraId="16AB258A" w14:textId="77777777" w:rsidR="00CA008E" w:rsidRDefault="00CA0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1EAC6376"/>
    <w:multiLevelType w:val="hybridMultilevel"/>
    <w:tmpl w:val="D7F2E46E"/>
    <w:lvl w:ilvl="0" w:tplc="1E7607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D5B92"/>
    <w:multiLevelType w:val="hybridMultilevel"/>
    <w:tmpl w:val="8D66FBD0"/>
    <w:lvl w:ilvl="0" w:tplc="02F608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92D1F"/>
    <w:multiLevelType w:val="hybridMultilevel"/>
    <w:tmpl w:val="612EAB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35182A"/>
    <w:multiLevelType w:val="hybridMultilevel"/>
    <w:tmpl w:val="24E85EB2"/>
    <w:lvl w:ilvl="0" w:tplc="02F608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DA509B"/>
    <w:multiLevelType w:val="hybridMultilevel"/>
    <w:tmpl w:val="1B001A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725D9"/>
    <w:multiLevelType w:val="hybridMultilevel"/>
    <w:tmpl w:val="42041EAC"/>
    <w:lvl w:ilvl="0" w:tplc="F1888668">
      <w:start w:val="1"/>
      <w:numFmt w:val="decimal"/>
      <w:lvlText w:val="[%1]"/>
      <w:lvlJc w:val="left"/>
      <w:pPr>
        <w:tabs>
          <w:tab w:val="num" w:pos="1418"/>
        </w:tabs>
        <w:ind w:left="1418" w:hanging="10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147E68"/>
    <w:multiLevelType w:val="hybridMultilevel"/>
    <w:tmpl w:val="51F82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104F6"/>
    <w:multiLevelType w:val="hybridMultilevel"/>
    <w:tmpl w:val="5E881C3E"/>
    <w:lvl w:ilvl="0" w:tplc="BA8AEC1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ABA37FE"/>
    <w:multiLevelType w:val="multilevel"/>
    <w:tmpl w:val="F85EBC7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6"/>
        </w:tabs>
        <w:ind w:left="726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75D07865"/>
    <w:multiLevelType w:val="multilevel"/>
    <w:tmpl w:val="FF3420B2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7A0B4977"/>
    <w:multiLevelType w:val="hybridMultilevel"/>
    <w:tmpl w:val="65503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"/>
        </w:tabs>
        <w:ind w:left="1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2"/>
  </w:num>
  <w:num w:numId="4">
    <w:abstractNumId w:val="17"/>
  </w:num>
  <w:num w:numId="5">
    <w:abstractNumId w:val="14"/>
  </w:num>
  <w:num w:numId="6">
    <w:abstractNumId w:val="18"/>
  </w:num>
  <w:num w:numId="7">
    <w:abstractNumId w:val="10"/>
  </w:num>
  <w:num w:numId="8">
    <w:abstractNumId w:val="8"/>
  </w:num>
  <w:num w:numId="9">
    <w:abstractNumId w:val="15"/>
  </w:num>
  <w:num w:numId="10">
    <w:abstractNumId w:val="11"/>
  </w:num>
  <w:num w:numId="11">
    <w:abstractNumId w:val="9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hsan, Saba ">
    <w15:presenceInfo w15:providerId="None" w15:userId="Ahsan, Saba "/>
  </w15:person>
  <w15:person w15:author="Ahsan, Saba">
    <w15:presenceInfo w15:providerId="None" w15:userId="Ahsan, Saba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AC6"/>
    <w:rsid w:val="00000471"/>
    <w:rsid w:val="00011987"/>
    <w:rsid w:val="00012FE0"/>
    <w:rsid w:val="00013B10"/>
    <w:rsid w:val="000140CE"/>
    <w:rsid w:val="00015790"/>
    <w:rsid w:val="00021244"/>
    <w:rsid w:val="00023681"/>
    <w:rsid w:val="000333CE"/>
    <w:rsid w:val="00044791"/>
    <w:rsid w:val="000641FE"/>
    <w:rsid w:val="000662AC"/>
    <w:rsid w:val="0007572F"/>
    <w:rsid w:val="00076149"/>
    <w:rsid w:val="0009579A"/>
    <w:rsid w:val="000A149A"/>
    <w:rsid w:val="000A6C4C"/>
    <w:rsid w:val="000C042A"/>
    <w:rsid w:val="000C2C18"/>
    <w:rsid w:val="000D407C"/>
    <w:rsid w:val="000D73D2"/>
    <w:rsid w:val="000E1924"/>
    <w:rsid w:val="000E2F25"/>
    <w:rsid w:val="000E51E3"/>
    <w:rsid w:val="000E6351"/>
    <w:rsid w:val="000F20A5"/>
    <w:rsid w:val="000F238B"/>
    <w:rsid w:val="000F3DBE"/>
    <w:rsid w:val="000F63B4"/>
    <w:rsid w:val="000F7F78"/>
    <w:rsid w:val="00103A8E"/>
    <w:rsid w:val="00104AB9"/>
    <w:rsid w:val="001114D0"/>
    <w:rsid w:val="00117053"/>
    <w:rsid w:val="00122285"/>
    <w:rsid w:val="00134A88"/>
    <w:rsid w:val="00136510"/>
    <w:rsid w:val="0014163F"/>
    <w:rsid w:val="0014196B"/>
    <w:rsid w:val="00182958"/>
    <w:rsid w:val="00182CF6"/>
    <w:rsid w:val="0018388D"/>
    <w:rsid w:val="001873F0"/>
    <w:rsid w:val="00187407"/>
    <w:rsid w:val="0019013E"/>
    <w:rsid w:val="00190C10"/>
    <w:rsid w:val="001A03B6"/>
    <w:rsid w:val="001A38C0"/>
    <w:rsid w:val="001A59B4"/>
    <w:rsid w:val="001A7E88"/>
    <w:rsid w:val="001A7FA4"/>
    <w:rsid w:val="001B20F9"/>
    <w:rsid w:val="001B29D0"/>
    <w:rsid w:val="001B4004"/>
    <w:rsid w:val="001C09BF"/>
    <w:rsid w:val="001C369F"/>
    <w:rsid w:val="002034DA"/>
    <w:rsid w:val="0021193F"/>
    <w:rsid w:val="002229E2"/>
    <w:rsid w:val="00224F8C"/>
    <w:rsid w:val="0022679F"/>
    <w:rsid w:val="00240A06"/>
    <w:rsid w:val="00241CF8"/>
    <w:rsid w:val="00241ED9"/>
    <w:rsid w:val="00256DB9"/>
    <w:rsid w:val="0026323C"/>
    <w:rsid w:val="00265C63"/>
    <w:rsid w:val="00271B79"/>
    <w:rsid w:val="002859AE"/>
    <w:rsid w:val="00285BB6"/>
    <w:rsid w:val="00287035"/>
    <w:rsid w:val="0029197C"/>
    <w:rsid w:val="0029396D"/>
    <w:rsid w:val="002A58A9"/>
    <w:rsid w:val="002C19AB"/>
    <w:rsid w:val="002C4BC0"/>
    <w:rsid w:val="002C56C7"/>
    <w:rsid w:val="002C58EF"/>
    <w:rsid w:val="002C6D70"/>
    <w:rsid w:val="002D194E"/>
    <w:rsid w:val="002D45C1"/>
    <w:rsid w:val="002E19BE"/>
    <w:rsid w:val="002F6BD3"/>
    <w:rsid w:val="002F7C99"/>
    <w:rsid w:val="0031021F"/>
    <w:rsid w:val="00312D4E"/>
    <w:rsid w:val="003177E2"/>
    <w:rsid w:val="003214FC"/>
    <w:rsid w:val="003369E2"/>
    <w:rsid w:val="003449A9"/>
    <w:rsid w:val="00346E51"/>
    <w:rsid w:val="00366BCD"/>
    <w:rsid w:val="00367246"/>
    <w:rsid w:val="00373855"/>
    <w:rsid w:val="0037482E"/>
    <w:rsid w:val="003811E7"/>
    <w:rsid w:val="00397DA4"/>
    <w:rsid w:val="003A16B6"/>
    <w:rsid w:val="003B1F9F"/>
    <w:rsid w:val="003B61C7"/>
    <w:rsid w:val="003C1E51"/>
    <w:rsid w:val="003C3AC6"/>
    <w:rsid w:val="003D2F5B"/>
    <w:rsid w:val="003E27DA"/>
    <w:rsid w:val="003E71CD"/>
    <w:rsid w:val="003F1054"/>
    <w:rsid w:val="004018C1"/>
    <w:rsid w:val="0040320C"/>
    <w:rsid w:val="004078B3"/>
    <w:rsid w:val="00410243"/>
    <w:rsid w:val="00416A0A"/>
    <w:rsid w:val="004249EC"/>
    <w:rsid w:val="00432BB5"/>
    <w:rsid w:val="00445F65"/>
    <w:rsid w:val="00446C6D"/>
    <w:rsid w:val="0045706E"/>
    <w:rsid w:val="00457BB1"/>
    <w:rsid w:val="00477F21"/>
    <w:rsid w:val="00487124"/>
    <w:rsid w:val="004A326B"/>
    <w:rsid w:val="004B3DBE"/>
    <w:rsid w:val="004B424E"/>
    <w:rsid w:val="004B762B"/>
    <w:rsid w:val="004C2420"/>
    <w:rsid w:val="004E2D39"/>
    <w:rsid w:val="004F1795"/>
    <w:rsid w:val="004F2212"/>
    <w:rsid w:val="0050627B"/>
    <w:rsid w:val="00515AA0"/>
    <w:rsid w:val="00524E50"/>
    <w:rsid w:val="00524F8E"/>
    <w:rsid w:val="00524F94"/>
    <w:rsid w:val="00545D74"/>
    <w:rsid w:val="00557871"/>
    <w:rsid w:val="00565596"/>
    <w:rsid w:val="00565DAB"/>
    <w:rsid w:val="00577545"/>
    <w:rsid w:val="005828C0"/>
    <w:rsid w:val="00583A8A"/>
    <w:rsid w:val="005B23FF"/>
    <w:rsid w:val="00604B0F"/>
    <w:rsid w:val="00604FA0"/>
    <w:rsid w:val="006139DC"/>
    <w:rsid w:val="00614C0D"/>
    <w:rsid w:val="00614F06"/>
    <w:rsid w:val="00617C07"/>
    <w:rsid w:val="00635C0D"/>
    <w:rsid w:val="0065714F"/>
    <w:rsid w:val="00661D30"/>
    <w:rsid w:val="00673E16"/>
    <w:rsid w:val="0067557D"/>
    <w:rsid w:val="00694B0C"/>
    <w:rsid w:val="0069549F"/>
    <w:rsid w:val="00696A01"/>
    <w:rsid w:val="00697170"/>
    <w:rsid w:val="006B63CF"/>
    <w:rsid w:val="006B6640"/>
    <w:rsid w:val="006C15C5"/>
    <w:rsid w:val="006C278B"/>
    <w:rsid w:val="006C4ED9"/>
    <w:rsid w:val="006D2483"/>
    <w:rsid w:val="006D2502"/>
    <w:rsid w:val="006D33AB"/>
    <w:rsid w:val="006E14D8"/>
    <w:rsid w:val="006E78C0"/>
    <w:rsid w:val="00700023"/>
    <w:rsid w:val="00705F77"/>
    <w:rsid w:val="00736412"/>
    <w:rsid w:val="00742DD1"/>
    <w:rsid w:val="007431F7"/>
    <w:rsid w:val="007460D9"/>
    <w:rsid w:val="00755088"/>
    <w:rsid w:val="00761DB8"/>
    <w:rsid w:val="00762FC7"/>
    <w:rsid w:val="00763D95"/>
    <w:rsid w:val="007803FF"/>
    <w:rsid w:val="00781CB8"/>
    <w:rsid w:val="00791EFC"/>
    <w:rsid w:val="00792AD8"/>
    <w:rsid w:val="00794D73"/>
    <w:rsid w:val="007A0A19"/>
    <w:rsid w:val="007A6A90"/>
    <w:rsid w:val="007B31E7"/>
    <w:rsid w:val="007C03F6"/>
    <w:rsid w:val="007C1634"/>
    <w:rsid w:val="007C1A9B"/>
    <w:rsid w:val="007C6544"/>
    <w:rsid w:val="007C6E5B"/>
    <w:rsid w:val="007E221F"/>
    <w:rsid w:val="007F02A6"/>
    <w:rsid w:val="007F1964"/>
    <w:rsid w:val="007F1A23"/>
    <w:rsid w:val="008374AE"/>
    <w:rsid w:val="00840312"/>
    <w:rsid w:val="00845713"/>
    <w:rsid w:val="00847F50"/>
    <w:rsid w:val="0085014F"/>
    <w:rsid w:val="0085184A"/>
    <w:rsid w:val="00852498"/>
    <w:rsid w:val="0085255C"/>
    <w:rsid w:val="00883746"/>
    <w:rsid w:val="00892366"/>
    <w:rsid w:val="008930A7"/>
    <w:rsid w:val="008937DD"/>
    <w:rsid w:val="00893F2F"/>
    <w:rsid w:val="00895A20"/>
    <w:rsid w:val="008A683F"/>
    <w:rsid w:val="008B1B2E"/>
    <w:rsid w:val="008B4688"/>
    <w:rsid w:val="008D2978"/>
    <w:rsid w:val="008E59EC"/>
    <w:rsid w:val="008E7B7B"/>
    <w:rsid w:val="00906F75"/>
    <w:rsid w:val="00907F94"/>
    <w:rsid w:val="0091219E"/>
    <w:rsid w:val="009167CD"/>
    <w:rsid w:val="0092735B"/>
    <w:rsid w:val="009502BC"/>
    <w:rsid w:val="009551AA"/>
    <w:rsid w:val="009630B8"/>
    <w:rsid w:val="00965E7A"/>
    <w:rsid w:val="00976D11"/>
    <w:rsid w:val="00977014"/>
    <w:rsid w:val="00977C00"/>
    <w:rsid w:val="009812F1"/>
    <w:rsid w:val="00987038"/>
    <w:rsid w:val="009A3BD6"/>
    <w:rsid w:val="009A5A5F"/>
    <w:rsid w:val="009B42D4"/>
    <w:rsid w:val="009B50D9"/>
    <w:rsid w:val="009C3F36"/>
    <w:rsid w:val="009C5F0F"/>
    <w:rsid w:val="009D00D1"/>
    <w:rsid w:val="009D652E"/>
    <w:rsid w:val="009D731C"/>
    <w:rsid w:val="009E2B59"/>
    <w:rsid w:val="009E43D7"/>
    <w:rsid w:val="00A01D77"/>
    <w:rsid w:val="00A032A5"/>
    <w:rsid w:val="00A24293"/>
    <w:rsid w:val="00A35402"/>
    <w:rsid w:val="00A3556F"/>
    <w:rsid w:val="00A35D47"/>
    <w:rsid w:val="00A44C4A"/>
    <w:rsid w:val="00A47B51"/>
    <w:rsid w:val="00A53174"/>
    <w:rsid w:val="00A54087"/>
    <w:rsid w:val="00A54F92"/>
    <w:rsid w:val="00A56BAB"/>
    <w:rsid w:val="00A57CB7"/>
    <w:rsid w:val="00A57DA2"/>
    <w:rsid w:val="00A57F23"/>
    <w:rsid w:val="00A63023"/>
    <w:rsid w:val="00A83A51"/>
    <w:rsid w:val="00AA3540"/>
    <w:rsid w:val="00AB51A4"/>
    <w:rsid w:val="00AB6BAC"/>
    <w:rsid w:val="00AC1BFC"/>
    <w:rsid w:val="00AD32CA"/>
    <w:rsid w:val="00AD3421"/>
    <w:rsid w:val="00AF5A6E"/>
    <w:rsid w:val="00B14161"/>
    <w:rsid w:val="00B332E0"/>
    <w:rsid w:val="00B40240"/>
    <w:rsid w:val="00B43519"/>
    <w:rsid w:val="00B512A4"/>
    <w:rsid w:val="00B52479"/>
    <w:rsid w:val="00B53DA9"/>
    <w:rsid w:val="00B834B7"/>
    <w:rsid w:val="00B90082"/>
    <w:rsid w:val="00B93C72"/>
    <w:rsid w:val="00B95D44"/>
    <w:rsid w:val="00BA1BD8"/>
    <w:rsid w:val="00BA59CF"/>
    <w:rsid w:val="00BA5A68"/>
    <w:rsid w:val="00BB3447"/>
    <w:rsid w:val="00BB535D"/>
    <w:rsid w:val="00BC383C"/>
    <w:rsid w:val="00BC6962"/>
    <w:rsid w:val="00BD3670"/>
    <w:rsid w:val="00BE7E6E"/>
    <w:rsid w:val="00BE7EEB"/>
    <w:rsid w:val="00C1426D"/>
    <w:rsid w:val="00C14CE6"/>
    <w:rsid w:val="00C15ADE"/>
    <w:rsid w:val="00C17349"/>
    <w:rsid w:val="00C31FA9"/>
    <w:rsid w:val="00C420A0"/>
    <w:rsid w:val="00C443B1"/>
    <w:rsid w:val="00C45B42"/>
    <w:rsid w:val="00C46253"/>
    <w:rsid w:val="00C51F40"/>
    <w:rsid w:val="00C56148"/>
    <w:rsid w:val="00C574B5"/>
    <w:rsid w:val="00C60ACC"/>
    <w:rsid w:val="00C627D6"/>
    <w:rsid w:val="00C73A54"/>
    <w:rsid w:val="00C76FA0"/>
    <w:rsid w:val="00C802C4"/>
    <w:rsid w:val="00C85C54"/>
    <w:rsid w:val="00C9690B"/>
    <w:rsid w:val="00CA008E"/>
    <w:rsid w:val="00CA4FBC"/>
    <w:rsid w:val="00CC1E09"/>
    <w:rsid w:val="00CC23DE"/>
    <w:rsid w:val="00CC702C"/>
    <w:rsid w:val="00CD3995"/>
    <w:rsid w:val="00CE0865"/>
    <w:rsid w:val="00D008CA"/>
    <w:rsid w:val="00D01FD3"/>
    <w:rsid w:val="00D0450E"/>
    <w:rsid w:val="00D11E53"/>
    <w:rsid w:val="00D13425"/>
    <w:rsid w:val="00D147F4"/>
    <w:rsid w:val="00D2128F"/>
    <w:rsid w:val="00D25952"/>
    <w:rsid w:val="00D30628"/>
    <w:rsid w:val="00D32C54"/>
    <w:rsid w:val="00D377BA"/>
    <w:rsid w:val="00D60D57"/>
    <w:rsid w:val="00D77F6C"/>
    <w:rsid w:val="00D96A00"/>
    <w:rsid w:val="00D979C9"/>
    <w:rsid w:val="00DA70DE"/>
    <w:rsid w:val="00DA7A49"/>
    <w:rsid w:val="00DB05C1"/>
    <w:rsid w:val="00DB3CBB"/>
    <w:rsid w:val="00DC1145"/>
    <w:rsid w:val="00DC4151"/>
    <w:rsid w:val="00DD6777"/>
    <w:rsid w:val="00E02292"/>
    <w:rsid w:val="00E061EF"/>
    <w:rsid w:val="00E22812"/>
    <w:rsid w:val="00E24EE2"/>
    <w:rsid w:val="00E26B64"/>
    <w:rsid w:val="00E30E82"/>
    <w:rsid w:val="00E3144F"/>
    <w:rsid w:val="00E412A7"/>
    <w:rsid w:val="00E57B1B"/>
    <w:rsid w:val="00E64510"/>
    <w:rsid w:val="00E77C79"/>
    <w:rsid w:val="00E83A89"/>
    <w:rsid w:val="00E86C62"/>
    <w:rsid w:val="00E90EC6"/>
    <w:rsid w:val="00E953EF"/>
    <w:rsid w:val="00EA51E9"/>
    <w:rsid w:val="00EA6120"/>
    <w:rsid w:val="00EA74C1"/>
    <w:rsid w:val="00EB087A"/>
    <w:rsid w:val="00EB5104"/>
    <w:rsid w:val="00EB571B"/>
    <w:rsid w:val="00EC16EC"/>
    <w:rsid w:val="00EC5600"/>
    <w:rsid w:val="00EF0940"/>
    <w:rsid w:val="00F11F56"/>
    <w:rsid w:val="00F143F7"/>
    <w:rsid w:val="00F2480A"/>
    <w:rsid w:val="00F25C03"/>
    <w:rsid w:val="00F26A8E"/>
    <w:rsid w:val="00F37BA3"/>
    <w:rsid w:val="00F400A3"/>
    <w:rsid w:val="00F40F69"/>
    <w:rsid w:val="00F4291A"/>
    <w:rsid w:val="00F63FDF"/>
    <w:rsid w:val="00F75F81"/>
    <w:rsid w:val="00F77483"/>
    <w:rsid w:val="00F777CA"/>
    <w:rsid w:val="00F8706B"/>
    <w:rsid w:val="00F9023B"/>
    <w:rsid w:val="00FA2B39"/>
    <w:rsid w:val="00FA538A"/>
    <w:rsid w:val="00FB3535"/>
    <w:rsid w:val="00FB3BB0"/>
    <w:rsid w:val="00FC3963"/>
    <w:rsid w:val="00FC7199"/>
    <w:rsid w:val="00FD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40C220"/>
  <w15:chartTrackingRefBased/>
  <w15:docId w15:val="{BAA3D4A8-B138-47DB-A6B9-869B1223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bn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8" w:uiPriority="3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34B7"/>
    <w:pPr>
      <w:overflowPunct w:val="0"/>
      <w:autoSpaceDE w:val="0"/>
      <w:autoSpaceDN w:val="0"/>
      <w:adjustRightInd w:val="0"/>
      <w:spacing w:after="180"/>
      <w:textAlignment w:val="baseline"/>
    </w:pPr>
    <w:rPr>
      <w:lang w:eastAsia="en-US" w:bidi="ar-SA"/>
    </w:rPr>
  </w:style>
  <w:style w:type="paragraph" w:styleId="Heading1">
    <w:name w:val="heading 1"/>
    <w:next w:val="Normal"/>
    <w:qFormat/>
    <w:rsid w:val="00B834B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en-US" w:bidi="ar-SA"/>
    </w:rPr>
  </w:style>
  <w:style w:type="paragraph" w:styleId="Heading2">
    <w:name w:val="heading 2"/>
    <w:basedOn w:val="Heading1"/>
    <w:next w:val="Normal"/>
    <w:qFormat/>
    <w:rsid w:val="00B834B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B834B7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B834B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B834B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B834B7"/>
    <w:pPr>
      <w:outlineLvl w:val="5"/>
    </w:pPr>
  </w:style>
  <w:style w:type="paragraph" w:styleId="Heading7">
    <w:name w:val="heading 7"/>
    <w:basedOn w:val="H6"/>
    <w:next w:val="Normal"/>
    <w:qFormat/>
    <w:rsid w:val="00B834B7"/>
    <w:pPr>
      <w:outlineLvl w:val="6"/>
    </w:pPr>
  </w:style>
  <w:style w:type="paragraph" w:styleId="Heading8">
    <w:name w:val="heading 8"/>
    <w:basedOn w:val="Heading1"/>
    <w:next w:val="Normal"/>
    <w:qFormat/>
    <w:rsid w:val="00B834B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834B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B834B7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rsid w:val="00B834B7"/>
    <w:pPr>
      <w:ind w:left="1418" w:hanging="1418"/>
    </w:pPr>
  </w:style>
  <w:style w:type="paragraph" w:styleId="TOC8">
    <w:name w:val="toc 8"/>
    <w:basedOn w:val="TOC1"/>
    <w:uiPriority w:val="39"/>
    <w:rsid w:val="00B834B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B834B7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en-US" w:bidi="ar-SA"/>
    </w:rPr>
  </w:style>
  <w:style w:type="paragraph" w:customStyle="1" w:styleId="EQ">
    <w:name w:val="EQ"/>
    <w:basedOn w:val="Normal"/>
    <w:next w:val="Normal"/>
    <w:rsid w:val="00B834B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B834B7"/>
  </w:style>
  <w:style w:type="paragraph" w:styleId="Header">
    <w:name w:val="header"/>
    <w:rsid w:val="00B834B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 w:bidi="ar-SA"/>
    </w:rPr>
  </w:style>
  <w:style w:type="paragraph" w:customStyle="1" w:styleId="ZD">
    <w:name w:val="ZD"/>
    <w:rsid w:val="00B834B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 w:bidi="ar-SA"/>
    </w:rPr>
  </w:style>
  <w:style w:type="paragraph" w:styleId="TOC5">
    <w:name w:val="toc 5"/>
    <w:basedOn w:val="TOC4"/>
    <w:semiHidden/>
    <w:rsid w:val="00B834B7"/>
    <w:pPr>
      <w:ind w:left="1701" w:hanging="1701"/>
    </w:pPr>
  </w:style>
  <w:style w:type="paragraph" w:styleId="TOC4">
    <w:name w:val="toc 4"/>
    <w:basedOn w:val="TOC3"/>
    <w:semiHidden/>
    <w:rsid w:val="00B834B7"/>
    <w:pPr>
      <w:ind w:left="1418" w:hanging="1418"/>
    </w:pPr>
  </w:style>
  <w:style w:type="paragraph" w:styleId="TOC3">
    <w:name w:val="toc 3"/>
    <w:basedOn w:val="TOC2"/>
    <w:uiPriority w:val="39"/>
    <w:rsid w:val="00B834B7"/>
    <w:pPr>
      <w:ind w:left="1134" w:hanging="1134"/>
    </w:pPr>
  </w:style>
  <w:style w:type="paragraph" w:styleId="TOC2">
    <w:name w:val="toc 2"/>
    <w:basedOn w:val="TOC1"/>
    <w:uiPriority w:val="39"/>
    <w:rsid w:val="00B834B7"/>
    <w:pPr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rsid w:val="00B834B7"/>
    <w:pPr>
      <w:keepLines/>
    </w:pPr>
  </w:style>
  <w:style w:type="paragraph" w:styleId="Index2">
    <w:name w:val="index 2"/>
    <w:basedOn w:val="Index1"/>
    <w:semiHidden/>
    <w:rsid w:val="00B834B7"/>
    <w:pPr>
      <w:ind w:left="284"/>
    </w:pPr>
  </w:style>
  <w:style w:type="paragraph" w:customStyle="1" w:styleId="TT">
    <w:name w:val="TT"/>
    <w:basedOn w:val="Heading1"/>
    <w:next w:val="Normal"/>
    <w:rsid w:val="00B834B7"/>
    <w:pPr>
      <w:outlineLvl w:val="9"/>
    </w:pPr>
  </w:style>
  <w:style w:type="paragraph" w:styleId="Footer">
    <w:name w:val="footer"/>
    <w:basedOn w:val="Header"/>
    <w:rsid w:val="00B834B7"/>
    <w:pPr>
      <w:jc w:val="center"/>
    </w:pPr>
    <w:rPr>
      <w:i/>
    </w:rPr>
  </w:style>
  <w:style w:type="character" w:styleId="FootnoteReference">
    <w:name w:val="footnote reference"/>
    <w:semiHidden/>
    <w:rsid w:val="00B834B7"/>
    <w:rPr>
      <w:b/>
      <w:position w:val="6"/>
      <w:sz w:val="16"/>
    </w:rPr>
  </w:style>
  <w:style w:type="paragraph" w:styleId="FootnoteText">
    <w:name w:val="footnote text"/>
    <w:basedOn w:val="Normal"/>
    <w:semiHidden/>
    <w:rsid w:val="00B834B7"/>
    <w:pPr>
      <w:keepLines/>
      <w:ind w:left="454" w:hanging="454"/>
    </w:pPr>
    <w:rPr>
      <w:sz w:val="16"/>
    </w:rPr>
  </w:style>
  <w:style w:type="paragraph" w:customStyle="1" w:styleId="NF">
    <w:name w:val="NF"/>
    <w:basedOn w:val="NO"/>
    <w:rsid w:val="00B834B7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rsid w:val="00B834B7"/>
    <w:pPr>
      <w:keepLines/>
      <w:ind w:left="1135" w:hanging="851"/>
    </w:pPr>
    <w:rPr>
      <w:lang w:val="x-none"/>
    </w:rPr>
  </w:style>
  <w:style w:type="character" w:customStyle="1" w:styleId="NOChar">
    <w:name w:val="NO Char"/>
    <w:link w:val="NO"/>
    <w:rsid w:val="00104AB9"/>
    <w:rPr>
      <w:lang w:eastAsia="en-US"/>
    </w:rPr>
  </w:style>
  <w:style w:type="paragraph" w:customStyle="1" w:styleId="PL">
    <w:name w:val="PL"/>
    <w:rsid w:val="00B834B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 w:bidi="ar-SA"/>
    </w:rPr>
  </w:style>
  <w:style w:type="paragraph" w:customStyle="1" w:styleId="TAR">
    <w:name w:val="TAR"/>
    <w:basedOn w:val="TAL"/>
    <w:rsid w:val="00B834B7"/>
    <w:pPr>
      <w:jc w:val="right"/>
    </w:pPr>
  </w:style>
  <w:style w:type="paragraph" w:customStyle="1" w:styleId="TAL">
    <w:name w:val="TAL"/>
    <w:basedOn w:val="Normal"/>
    <w:link w:val="TALCar"/>
    <w:rsid w:val="00B834B7"/>
    <w:pPr>
      <w:keepNext/>
      <w:keepLines/>
      <w:spacing w:after="0"/>
    </w:pPr>
    <w:rPr>
      <w:rFonts w:ascii="Arial" w:hAnsi="Arial"/>
      <w:sz w:val="18"/>
      <w:lang w:val="x-none"/>
    </w:rPr>
  </w:style>
  <w:style w:type="character" w:customStyle="1" w:styleId="TALCar">
    <w:name w:val="TAL Car"/>
    <w:link w:val="TAL"/>
    <w:rsid w:val="00187407"/>
    <w:rPr>
      <w:rFonts w:ascii="Arial" w:hAnsi="Arial"/>
      <w:sz w:val="18"/>
      <w:lang w:eastAsia="en-US"/>
    </w:rPr>
  </w:style>
  <w:style w:type="paragraph" w:styleId="ListNumber2">
    <w:name w:val="List Number 2"/>
    <w:basedOn w:val="ListNumber"/>
    <w:rsid w:val="00B834B7"/>
    <w:pPr>
      <w:ind w:left="851"/>
    </w:pPr>
  </w:style>
  <w:style w:type="paragraph" w:styleId="ListNumber">
    <w:name w:val="List Number"/>
    <w:basedOn w:val="List"/>
    <w:rsid w:val="00B834B7"/>
  </w:style>
  <w:style w:type="paragraph" w:styleId="List">
    <w:name w:val="List"/>
    <w:basedOn w:val="Normal"/>
    <w:rsid w:val="00B834B7"/>
    <w:pPr>
      <w:ind w:left="568" w:hanging="284"/>
    </w:pPr>
  </w:style>
  <w:style w:type="paragraph" w:customStyle="1" w:styleId="TAH">
    <w:name w:val="TAH"/>
    <w:basedOn w:val="TAC"/>
    <w:link w:val="TAHCar"/>
    <w:rsid w:val="00B834B7"/>
    <w:rPr>
      <w:b/>
    </w:rPr>
  </w:style>
  <w:style w:type="paragraph" w:customStyle="1" w:styleId="TAC">
    <w:name w:val="TAC"/>
    <w:basedOn w:val="TAL"/>
    <w:rsid w:val="00B834B7"/>
    <w:pPr>
      <w:jc w:val="center"/>
    </w:pPr>
  </w:style>
  <w:style w:type="paragraph" w:customStyle="1" w:styleId="LD">
    <w:name w:val="LD"/>
    <w:rsid w:val="00B834B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 w:bidi="ar-SA"/>
    </w:rPr>
  </w:style>
  <w:style w:type="paragraph" w:customStyle="1" w:styleId="EX">
    <w:name w:val="EX"/>
    <w:basedOn w:val="Normal"/>
    <w:link w:val="EXCar"/>
    <w:rsid w:val="00B834B7"/>
    <w:pPr>
      <w:keepLines/>
      <w:ind w:left="1702" w:hanging="1418"/>
    </w:pPr>
    <w:rPr>
      <w:lang w:val="x-none"/>
    </w:rPr>
  </w:style>
  <w:style w:type="character" w:customStyle="1" w:styleId="EXCar">
    <w:name w:val="EX Car"/>
    <w:link w:val="EX"/>
    <w:rsid w:val="006B63CF"/>
    <w:rPr>
      <w:lang w:eastAsia="en-US"/>
    </w:rPr>
  </w:style>
  <w:style w:type="paragraph" w:customStyle="1" w:styleId="FP">
    <w:name w:val="FP"/>
    <w:basedOn w:val="Normal"/>
    <w:rsid w:val="00B834B7"/>
    <w:pPr>
      <w:spacing w:after="0"/>
    </w:pPr>
  </w:style>
  <w:style w:type="paragraph" w:customStyle="1" w:styleId="NW">
    <w:name w:val="NW"/>
    <w:basedOn w:val="NO"/>
    <w:rsid w:val="00B834B7"/>
    <w:pPr>
      <w:spacing w:after="0"/>
    </w:pPr>
  </w:style>
  <w:style w:type="paragraph" w:customStyle="1" w:styleId="EW">
    <w:name w:val="EW"/>
    <w:basedOn w:val="EX"/>
    <w:rsid w:val="00B834B7"/>
    <w:pPr>
      <w:spacing w:after="0"/>
    </w:pPr>
  </w:style>
  <w:style w:type="paragraph" w:customStyle="1" w:styleId="B1">
    <w:name w:val="B1"/>
    <w:basedOn w:val="List"/>
    <w:link w:val="B1Char"/>
    <w:rsid w:val="00B834B7"/>
    <w:rPr>
      <w:lang w:val="x-none"/>
    </w:rPr>
  </w:style>
  <w:style w:type="character" w:customStyle="1" w:styleId="B1Char">
    <w:name w:val="B1 Char"/>
    <w:link w:val="B1"/>
    <w:rsid w:val="00B52479"/>
    <w:rPr>
      <w:lang w:eastAsia="en-US"/>
    </w:rPr>
  </w:style>
  <w:style w:type="paragraph" w:styleId="TOC6">
    <w:name w:val="toc 6"/>
    <w:basedOn w:val="TOC5"/>
    <w:next w:val="Normal"/>
    <w:semiHidden/>
    <w:rsid w:val="00B834B7"/>
    <w:pPr>
      <w:ind w:left="1985" w:hanging="1985"/>
    </w:pPr>
  </w:style>
  <w:style w:type="paragraph" w:styleId="TOC7">
    <w:name w:val="toc 7"/>
    <w:basedOn w:val="TOC6"/>
    <w:next w:val="Normal"/>
    <w:semiHidden/>
    <w:rsid w:val="00B834B7"/>
    <w:pPr>
      <w:ind w:left="2268" w:hanging="2268"/>
    </w:pPr>
  </w:style>
  <w:style w:type="paragraph" w:styleId="ListBullet2">
    <w:name w:val="List Bullet 2"/>
    <w:basedOn w:val="ListBullet"/>
    <w:rsid w:val="00B834B7"/>
    <w:pPr>
      <w:ind w:left="851"/>
    </w:pPr>
  </w:style>
  <w:style w:type="paragraph" w:styleId="ListBullet">
    <w:name w:val="List Bullet"/>
    <w:basedOn w:val="List"/>
    <w:rsid w:val="00B834B7"/>
  </w:style>
  <w:style w:type="paragraph" w:customStyle="1" w:styleId="EditorsNote">
    <w:name w:val="Editor's Note"/>
    <w:basedOn w:val="NO"/>
    <w:link w:val="EditorsNoteChar"/>
    <w:rsid w:val="00B834B7"/>
    <w:rPr>
      <w:color w:val="FF0000"/>
    </w:rPr>
  </w:style>
  <w:style w:type="character" w:customStyle="1" w:styleId="EditorsNoteChar">
    <w:name w:val="Editor's Note Char"/>
    <w:link w:val="EditorsNote"/>
    <w:rsid w:val="00122285"/>
    <w:rPr>
      <w:color w:val="FF0000"/>
      <w:lang w:eastAsia="en-US"/>
    </w:rPr>
  </w:style>
  <w:style w:type="paragraph" w:customStyle="1" w:styleId="TH">
    <w:name w:val="TH"/>
    <w:basedOn w:val="Normal"/>
    <w:link w:val="THChar"/>
    <w:rsid w:val="00B834B7"/>
    <w:pPr>
      <w:keepNext/>
      <w:keepLines/>
      <w:spacing w:before="60"/>
      <w:jc w:val="center"/>
    </w:pPr>
    <w:rPr>
      <w:rFonts w:ascii="Arial" w:hAnsi="Arial"/>
      <w:b/>
      <w:lang w:val="x-none"/>
    </w:rPr>
  </w:style>
  <w:style w:type="character" w:customStyle="1" w:styleId="THChar">
    <w:name w:val="TH Char"/>
    <w:link w:val="TH"/>
    <w:locked/>
    <w:rsid w:val="00000471"/>
    <w:rPr>
      <w:rFonts w:ascii="Arial" w:hAnsi="Arial"/>
      <w:b/>
      <w:lang w:eastAsia="en-US"/>
    </w:rPr>
  </w:style>
  <w:style w:type="paragraph" w:customStyle="1" w:styleId="ZA">
    <w:name w:val="ZA"/>
    <w:rsid w:val="00B834B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 w:bidi="ar-SA"/>
    </w:rPr>
  </w:style>
  <w:style w:type="paragraph" w:customStyle="1" w:styleId="ZB">
    <w:name w:val="ZB"/>
    <w:rsid w:val="00B834B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 w:bidi="ar-SA"/>
    </w:rPr>
  </w:style>
  <w:style w:type="paragraph" w:customStyle="1" w:styleId="ZT">
    <w:name w:val="ZT"/>
    <w:rsid w:val="00B834B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en-US" w:bidi="ar-SA"/>
    </w:rPr>
  </w:style>
  <w:style w:type="paragraph" w:customStyle="1" w:styleId="ZU">
    <w:name w:val="ZU"/>
    <w:rsid w:val="00B834B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 w:bidi="ar-SA"/>
    </w:rPr>
  </w:style>
  <w:style w:type="paragraph" w:customStyle="1" w:styleId="TAN">
    <w:name w:val="TAN"/>
    <w:basedOn w:val="TAL"/>
    <w:rsid w:val="00B834B7"/>
    <w:pPr>
      <w:ind w:left="851" w:hanging="851"/>
    </w:pPr>
  </w:style>
  <w:style w:type="paragraph" w:customStyle="1" w:styleId="ZH">
    <w:name w:val="ZH"/>
    <w:rsid w:val="00B834B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 w:bidi="ar-SA"/>
    </w:rPr>
  </w:style>
  <w:style w:type="paragraph" w:customStyle="1" w:styleId="TF">
    <w:name w:val="TF"/>
    <w:basedOn w:val="TH"/>
    <w:link w:val="TFChar"/>
    <w:rsid w:val="00B834B7"/>
    <w:pPr>
      <w:keepNext w:val="0"/>
      <w:spacing w:before="0" w:after="240"/>
    </w:pPr>
  </w:style>
  <w:style w:type="character" w:customStyle="1" w:styleId="TFChar">
    <w:name w:val="TF Char"/>
    <w:link w:val="TF"/>
    <w:rsid w:val="001A03B6"/>
    <w:rPr>
      <w:rFonts w:ascii="Arial" w:hAnsi="Arial"/>
      <w:b/>
      <w:lang w:eastAsia="en-US"/>
    </w:rPr>
  </w:style>
  <w:style w:type="paragraph" w:customStyle="1" w:styleId="ZG">
    <w:name w:val="ZG"/>
    <w:rsid w:val="00B834B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 w:bidi="ar-SA"/>
    </w:rPr>
  </w:style>
  <w:style w:type="paragraph" w:styleId="ListBullet3">
    <w:name w:val="List Bullet 3"/>
    <w:basedOn w:val="ListBullet2"/>
    <w:rsid w:val="00B834B7"/>
    <w:pPr>
      <w:ind w:left="1135"/>
    </w:pPr>
  </w:style>
  <w:style w:type="paragraph" w:styleId="List2">
    <w:name w:val="List 2"/>
    <w:basedOn w:val="List"/>
    <w:rsid w:val="00B834B7"/>
    <w:pPr>
      <w:ind w:left="851"/>
    </w:pPr>
  </w:style>
  <w:style w:type="paragraph" w:styleId="List3">
    <w:name w:val="List 3"/>
    <w:basedOn w:val="List2"/>
    <w:rsid w:val="00B834B7"/>
    <w:pPr>
      <w:ind w:left="1135"/>
    </w:pPr>
  </w:style>
  <w:style w:type="paragraph" w:styleId="List4">
    <w:name w:val="List 4"/>
    <w:basedOn w:val="List3"/>
    <w:rsid w:val="00B834B7"/>
    <w:pPr>
      <w:ind w:left="1418"/>
    </w:pPr>
  </w:style>
  <w:style w:type="paragraph" w:styleId="List5">
    <w:name w:val="List 5"/>
    <w:basedOn w:val="List4"/>
    <w:rsid w:val="00B834B7"/>
    <w:pPr>
      <w:ind w:left="1702"/>
    </w:pPr>
  </w:style>
  <w:style w:type="paragraph" w:styleId="ListBullet4">
    <w:name w:val="List Bullet 4"/>
    <w:basedOn w:val="ListBullet3"/>
    <w:rsid w:val="00B834B7"/>
    <w:pPr>
      <w:ind w:left="1418"/>
    </w:pPr>
  </w:style>
  <w:style w:type="paragraph" w:styleId="ListBullet5">
    <w:name w:val="List Bullet 5"/>
    <w:basedOn w:val="ListBullet4"/>
    <w:rsid w:val="00B834B7"/>
    <w:pPr>
      <w:ind w:left="1702"/>
    </w:pPr>
  </w:style>
  <w:style w:type="paragraph" w:customStyle="1" w:styleId="B2">
    <w:name w:val="B2"/>
    <w:basedOn w:val="List2"/>
    <w:rsid w:val="00B834B7"/>
  </w:style>
  <w:style w:type="paragraph" w:customStyle="1" w:styleId="B3">
    <w:name w:val="B3"/>
    <w:basedOn w:val="List3"/>
    <w:rsid w:val="00B834B7"/>
  </w:style>
  <w:style w:type="paragraph" w:customStyle="1" w:styleId="B4">
    <w:name w:val="B4"/>
    <w:basedOn w:val="List4"/>
    <w:rsid w:val="00B834B7"/>
  </w:style>
  <w:style w:type="paragraph" w:customStyle="1" w:styleId="B5">
    <w:name w:val="B5"/>
    <w:basedOn w:val="List5"/>
    <w:rsid w:val="00B834B7"/>
  </w:style>
  <w:style w:type="paragraph" w:customStyle="1" w:styleId="ZTD">
    <w:name w:val="ZTD"/>
    <w:basedOn w:val="ZB"/>
    <w:rsid w:val="00B834B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B834B7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CommentSubject">
    <w:name w:val="annotation subject"/>
    <w:basedOn w:val="CommentText"/>
    <w:next w:val="CommentText"/>
    <w:link w:val="CommentSubjectChar"/>
    <w:rsid w:val="00976D11"/>
    <w:rPr>
      <w:b/>
      <w:bCs/>
    </w:rPr>
  </w:style>
  <w:style w:type="paragraph" w:styleId="CommentText">
    <w:name w:val="annotation text"/>
    <w:basedOn w:val="Normal"/>
    <w:link w:val="CommentTextChar"/>
    <w:semiHidden/>
    <w:rPr>
      <w:lang w:val="x-none"/>
    </w:rPr>
  </w:style>
  <w:style w:type="character" w:customStyle="1" w:styleId="CommentTextChar">
    <w:name w:val="Comment Text Char"/>
    <w:link w:val="CommentText"/>
    <w:semiHidden/>
    <w:rsid w:val="00976D11"/>
    <w:rPr>
      <w:lang w:eastAsia="en-US"/>
    </w:rPr>
  </w:style>
  <w:style w:type="character" w:customStyle="1" w:styleId="CommentSubjectChar">
    <w:name w:val="Comment Subject Char"/>
    <w:link w:val="CommentSubject"/>
    <w:rsid w:val="00976D11"/>
    <w:rPr>
      <w:b/>
      <w:bCs/>
      <w:lang w:eastAsia="en-US"/>
    </w:rPr>
  </w:style>
  <w:style w:type="paragraph" w:styleId="Revision">
    <w:name w:val="Revision"/>
    <w:hidden/>
    <w:uiPriority w:val="99"/>
    <w:semiHidden/>
    <w:rsid w:val="00976D11"/>
    <w:rPr>
      <w:lang w:eastAsia="en-US" w:bidi="ar-SA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 w:eastAsia="x-none"/>
    </w:rPr>
  </w:style>
  <w:style w:type="character" w:customStyle="1" w:styleId="PlainTextChar">
    <w:name w:val="Plain Text Char"/>
    <w:link w:val="PlainText"/>
    <w:rsid w:val="001C09BF"/>
    <w:rPr>
      <w:rFonts w:ascii="Courier New" w:hAnsi="Courier New"/>
      <w:lang w:val="nb-NO"/>
    </w:rPr>
  </w:style>
  <w:style w:type="paragraph" w:styleId="BodyText">
    <w:name w:val="Body Text"/>
    <w:basedOn w:val="Normal"/>
  </w:style>
  <w:style w:type="character" w:styleId="CommentReference">
    <w:name w:val="annotation reference"/>
    <w:semiHidden/>
    <w:rPr>
      <w:sz w:val="16"/>
    </w:rPr>
  </w:style>
  <w:style w:type="paragraph" w:styleId="BalloonText">
    <w:name w:val="Balloon Text"/>
    <w:basedOn w:val="Normal"/>
    <w:link w:val="BalloonTextChar"/>
    <w:rsid w:val="00CC23DE"/>
    <w:pPr>
      <w:spacing w:after="0"/>
    </w:pPr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rsid w:val="00CC23DE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187407"/>
    <w:rPr>
      <w:b/>
      <w:bCs/>
    </w:rPr>
  </w:style>
  <w:style w:type="character" w:customStyle="1" w:styleId="EXChar">
    <w:name w:val="EX Char"/>
    <w:rsid w:val="00515AA0"/>
    <w:rPr>
      <w:lang w:eastAsia="en-US"/>
    </w:rPr>
  </w:style>
  <w:style w:type="paragraph" w:customStyle="1" w:styleId="FL">
    <w:name w:val="FL"/>
    <w:basedOn w:val="Normal"/>
    <w:rsid w:val="00B834B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AHCar">
    <w:name w:val="TAH Car"/>
    <w:link w:val="TAH"/>
    <w:locked/>
    <w:rsid w:val="00D377BA"/>
    <w:rPr>
      <w:rFonts w:ascii="Arial" w:hAnsi="Arial"/>
      <w:b/>
      <w:sz w:val="18"/>
      <w:lang w:val="x-none" w:eastAsia="en-US" w:bidi="ar-SA"/>
    </w:rPr>
  </w:style>
  <w:style w:type="paragraph" w:customStyle="1" w:styleId="CRCoverPage">
    <w:name w:val="CR Cover Page"/>
    <w:rsid w:val="00965E7A"/>
    <w:pPr>
      <w:spacing w:after="120"/>
    </w:pPr>
    <w:rPr>
      <w:rFonts w:ascii="Arial" w:eastAsia="Times New Roman" w:hAnsi="Arial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HAJ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SPINPQ4IASSB-371785423-227</_dlc_DocId>
    <_dlc_DocIdUrl xmlns="71c5aaf6-e6ce-465b-b873-5148d2a4c105">
      <Url>https://nokia.sharepoint.com/sites/3GPPSA4/_layouts/15/DocIdRedir.aspx?ID=SPINPQ4IASSB-371785423-227</Url>
      <Description>SPINPQ4IASSB-371785423-227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DFBBB4296D74BB0729A9F1B1B9C61" ma:contentTypeVersion="7" ma:contentTypeDescription="Create a new document." ma:contentTypeScope="" ma:versionID="7653fb1574caf75b54ffcd329589ddb4">
  <xsd:schema xmlns:xsd="http://www.w3.org/2001/XMLSchema" xmlns:xs="http://www.w3.org/2001/XMLSchema" xmlns:p="http://schemas.microsoft.com/office/2006/metadata/properties" xmlns:ns2="71c5aaf6-e6ce-465b-b873-5148d2a4c105" xmlns:ns3="1b192fbf-1d11-4c68-8621-c91a98372f2d" xmlns:ns4="fa7c1faa-e1ec-421a-982f-3bc2f46c04b8" targetNamespace="http://schemas.microsoft.com/office/2006/metadata/properties" ma:root="true" ma:fieldsID="39aca0fe01f8ab0ba00184a3de40ad77" ns2:_="" ns3:_="" ns4:_="">
    <xsd:import namespace="71c5aaf6-e6ce-465b-b873-5148d2a4c105"/>
    <xsd:import namespace="1b192fbf-1d11-4c68-8621-c91a98372f2d"/>
    <xsd:import namespace="fa7c1faa-e1ec-421a-982f-3bc2f46c04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FastMetadata" minOccurs="0"/>
                <xsd:element ref="ns3:MediaService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92fbf-1d11-4c68-8621-c91a98372f2d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c1faa-e1ec-421a-982f-3bc2f46c04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F5BF67-680C-451C-8427-BDC5563074C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19DCD34-9A22-4E2D-9423-FB52928701D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721C3A5-666A-43DF-8D56-ECB2095898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389F63-2B23-4254-8D60-F0FFE08E657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F6199D3-68E9-4F06-877B-C9466DC620EF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1D24287F-6810-43AD-993D-0DAA095C3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b192fbf-1d11-4c68-8621-c91a98372f2d"/>
    <ds:schemaRef ds:uri="fa7c1faa-e1ec-421a-982f-3bc2f46c0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1120</Words>
  <Characters>6386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 26.223 v. 16.0.0</vt:lpstr>
      <vt:lpstr>3GPP TS 26.223 v. 16.0.0</vt:lpstr>
    </vt:vector>
  </TitlesOfParts>
  <Manager>Paolo Usai</Manager>
  <Company>ETSI - MCC Support</Company>
  <LinksUpToDate>false</LinksUpToDate>
  <CharactersWithSpaces>7492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26.223 v. 16.0.0</dc:title>
  <dc:subject>3GPP TS 26.223 Telepresence using the IP Multimedia Subsystem (IMS); Media Handling and Interaction (Release 16)</dc:subject>
  <dc:creator>3GPP TSG SA WG4 Codec</dc:creator>
  <cp:keywords>IP, multimedia, Telepresence, LTE</cp:keywords>
  <cp:lastModifiedBy>Ahsan, Saba </cp:lastModifiedBy>
  <cp:revision>2</cp:revision>
  <cp:lastPrinted>2015-11-19T08:22:00Z</cp:lastPrinted>
  <dcterms:created xsi:type="dcterms:W3CDTF">2022-05-11T19:36:00Z</dcterms:created>
  <dcterms:modified xsi:type="dcterms:W3CDTF">2022-05-11T19:36:00Z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ontentTypeId">
    <vt:lpwstr>0x010100F93DFBBB4296D74BB0729A9F1B1B9C61</vt:lpwstr>
  </property>
  <property fmtid="{D5CDD505-2E9C-101B-9397-08002B2CF9AE}" pid="4" name="_dlc_DocIdItemGuid">
    <vt:lpwstr>91838d2c-0786-4cb7-ba3b-2cf7a4bcecd8</vt:lpwstr>
  </property>
</Properties>
</file>