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72B5237B" w:rsidR="0033027D" w:rsidRPr="006C2E80" w:rsidRDefault="0033027D" w:rsidP="006C2E80">
      <w:pPr>
        <w:pStyle w:val="Header"/>
        <w:tabs>
          <w:tab w:val="right" w:pos="9638"/>
        </w:tabs>
        <w:rPr>
          <w:sz w:val="24"/>
          <w:szCs w:val="24"/>
        </w:rPr>
      </w:pPr>
      <w:r w:rsidRPr="006C2E80">
        <w:rPr>
          <w:sz w:val="24"/>
          <w:szCs w:val="24"/>
        </w:rPr>
        <w:t>3GPP TSG|WG-</w:t>
      </w:r>
      <w:r w:rsidR="00D57E4A">
        <w:rPr>
          <w:sz w:val="24"/>
          <w:szCs w:val="24"/>
        </w:rPr>
        <w:t>SA4</w:t>
      </w:r>
      <w:r w:rsidRPr="006C2E80">
        <w:rPr>
          <w:sz w:val="24"/>
          <w:szCs w:val="24"/>
        </w:rPr>
        <w:t xml:space="preserve"> #</w:t>
      </w:r>
      <w:r w:rsidR="00D57E4A">
        <w:rPr>
          <w:sz w:val="24"/>
          <w:szCs w:val="24"/>
        </w:rPr>
        <w:t>11</w:t>
      </w:r>
      <w:r w:rsidR="00042FCD">
        <w:rPr>
          <w:sz w:val="24"/>
          <w:szCs w:val="24"/>
        </w:rPr>
        <w:t>9</w:t>
      </w:r>
      <w:r w:rsidR="00D57E4A">
        <w:rPr>
          <w:sz w:val="24"/>
          <w:szCs w:val="24"/>
        </w:rPr>
        <w:t>-e</w:t>
      </w:r>
      <w:r w:rsidRPr="006C2E80">
        <w:rPr>
          <w:sz w:val="24"/>
          <w:szCs w:val="24"/>
        </w:rPr>
        <w:tab/>
      </w:r>
      <w:r w:rsidR="00D57E4A">
        <w:rPr>
          <w:sz w:val="24"/>
          <w:szCs w:val="24"/>
        </w:rPr>
        <w:t>S4</w:t>
      </w:r>
      <w:r w:rsidR="001E7580">
        <w:rPr>
          <w:sz w:val="24"/>
          <w:szCs w:val="24"/>
        </w:rPr>
        <w:t>-</w:t>
      </w:r>
      <w:r w:rsidR="00D74558">
        <w:rPr>
          <w:sz w:val="24"/>
          <w:szCs w:val="24"/>
        </w:rPr>
        <w:t>220</w:t>
      </w:r>
      <w:r w:rsidR="00042FCD">
        <w:rPr>
          <w:sz w:val="24"/>
          <w:szCs w:val="24"/>
        </w:rPr>
        <w:t>628</w:t>
      </w:r>
    </w:p>
    <w:p w14:paraId="55CF78DE" w14:textId="00F48AD9" w:rsidR="006A45BA" w:rsidRDefault="00D57E4A" w:rsidP="006C2E80">
      <w:pPr>
        <w:pStyle w:val="Header"/>
        <w:pBdr>
          <w:bottom w:val="single" w:sz="4" w:space="1" w:color="auto"/>
        </w:pBdr>
        <w:tabs>
          <w:tab w:val="right" w:pos="9638"/>
        </w:tabs>
        <w:rPr>
          <w:rFonts w:eastAsia="Batang" w:cs="Arial"/>
          <w:sz w:val="20"/>
          <w:lang w:eastAsia="zh-CN"/>
        </w:rPr>
      </w:pPr>
      <w:r>
        <w:rPr>
          <w:sz w:val="24"/>
          <w:szCs w:val="24"/>
        </w:rPr>
        <w:t>Online</w:t>
      </w:r>
      <w:r w:rsidR="0033027D" w:rsidRPr="006C2E80">
        <w:rPr>
          <w:sz w:val="24"/>
          <w:szCs w:val="24"/>
        </w:rPr>
        <w:t xml:space="preserve">, </w:t>
      </w:r>
      <w:r w:rsidR="00042FCD">
        <w:rPr>
          <w:sz w:val="24"/>
          <w:szCs w:val="24"/>
        </w:rPr>
        <w:t>11</w:t>
      </w:r>
      <w:r w:rsidR="001E7580" w:rsidRPr="001E7580">
        <w:rPr>
          <w:sz w:val="24"/>
          <w:szCs w:val="24"/>
          <w:vertAlign w:val="superscript"/>
        </w:rPr>
        <w:t>th</w:t>
      </w:r>
      <w:r w:rsidR="001E7580">
        <w:rPr>
          <w:sz w:val="24"/>
          <w:szCs w:val="24"/>
        </w:rPr>
        <w:t xml:space="preserve"> – 1</w:t>
      </w:r>
      <w:r w:rsidR="00042FCD">
        <w:rPr>
          <w:sz w:val="24"/>
          <w:szCs w:val="24"/>
        </w:rPr>
        <w:t>9</w:t>
      </w:r>
      <w:r w:rsidR="001E7580" w:rsidRPr="001E7580">
        <w:rPr>
          <w:sz w:val="24"/>
          <w:szCs w:val="24"/>
          <w:vertAlign w:val="superscript"/>
        </w:rPr>
        <w:t>th</w:t>
      </w:r>
      <w:r w:rsidR="001E7580">
        <w:rPr>
          <w:sz w:val="24"/>
          <w:szCs w:val="24"/>
        </w:rPr>
        <w:t xml:space="preserve"> </w:t>
      </w:r>
      <w:r w:rsidR="00042FCD">
        <w:rPr>
          <w:sz w:val="24"/>
          <w:szCs w:val="24"/>
        </w:rPr>
        <w:t>May</w:t>
      </w:r>
      <w:r>
        <w:rPr>
          <w:sz w:val="24"/>
          <w:szCs w:val="24"/>
        </w:rPr>
        <w:t xml:space="preserve"> 2022</w:t>
      </w:r>
      <w:r w:rsidR="0033027D" w:rsidRPr="006C2E80">
        <w:rPr>
          <w:sz w:val="20"/>
        </w:rPr>
        <w:tab/>
      </w:r>
      <w:r w:rsidR="0033027D" w:rsidRPr="006C2E80">
        <w:rPr>
          <w:rFonts w:eastAsia="Batang" w:cs="Arial"/>
          <w:sz w:val="20"/>
          <w:lang w:eastAsia="zh-CN"/>
        </w:rPr>
        <w:t xml:space="preserve">(revision of </w:t>
      </w:r>
      <w:r w:rsidR="0030184D">
        <w:rPr>
          <w:rFonts w:eastAsia="Batang" w:cs="Arial"/>
          <w:sz w:val="20"/>
          <w:lang w:eastAsia="zh-CN"/>
        </w:rPr>
        <w:t>S4</w:t>
      </w:r>
      <w:r w:rsidR="00481290">
        <w:rPr>
          <w:rFonts w:eastAsia="Batang" w:cs="Arial"/>
          <w:sz w:val="20"/>
          <w:lang w:eastAsia="zh-CN"/>
        </w:rPr>
        <w:t>-220</w:t>
      </w:r>
      <w:r w:rsidR="00042FCD">
        <w:rPr>
          <w:rFonts w:eastAsia="Batang" w:cs="Arial"/>
          <w:sz w:val="20"/>
          <w:lang w:eastAsia="zh-CN"/>
        </w:rPr>
        <w:t>515</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40F5D139" w14:textId="0311AD04" w:rsidR="001211F3" w:rsidRPr="00251D80" w:rsidRDefault="001211F3" w:rsidP="006C2E80">
      <w:pPr>
        <w:pStyle w:val="Guidance"/>
        <w:rPr>
          <w:rFonts w:cs="Arial"/>
          <w:noProof/>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7C53469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57E4A">
        <w:rPr>
          <w:rFonts w:ascii="Arial" w:eastAsia="Batang" w:hAnsi="Arial"/>
          <w:b/>
          <w:sz w:val="24"/>
          <w:szCs w:val="24"/>
          <w:lang w:val="en-US" w:eastAsia="zh-CN"/>
        </w:rPr>
        <w:t>Qualcomm Incorporated</w:t>
      </w:r>
    </w:p>
    <w:p w14:paraId="0F5C347F" w14:textId="5A53D63B" w:rsidR="00AE25BF" w:rsidRPr="00D57E4A" w:rsidRDefault="00AE25BF" w:rsidP="00D57E4A">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31CC8" w:rsidRPr="006C2E80">
        <w:rPr>
          <w:rFonts w:ascii="Arial" w:eastAsia="Batang" w:hAnsi="Arial" w:cs="Arial"/>
          <w:b/>
          <w:sz w:val="24"/>
          <w:szCs w:val="24"/>
          <w:lang w:eastAsia="zh-CN"/>
        </w:rPr>
        <w:t>WID on</w:t>
      </w:r>
      <w:r w:rsidRPr="006C2E80">
        <w:rPr>
          <w:rFonts w:ascii="Arial" w:eastAsia="Batang" w:hAnsi="Arial" w:cs="Arial"/>
          <w:b/>
          <w:sz w:val="24"/>
          <w:szCs w:val="24"/>
          <w:lang w:eastAsia="zh-CN"/>
        </w:rPr>
        <w:t xml:space="preserve"> </w:t>
      </w:r>
      <w:r w:rsidR="00D57E4A">
        <w:rPr>
          <w:rFonts w:ascii="Arial" w:eastAsia="Batang" w:hAnsi="Arial" w:cs="Arial"/>
          <w:b/>
          <w:sz w:val="24"/>
          <w:szCs w:val="24"/>
          <w:lang w:eastAsia="zh-CN"/>
        </w:rPr>
        <w:t>Split Rendering Media Service Enabler</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5D1C015A"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1E7580">
        <w:rPr>
          <w:rFonts w:ascii="Arial" w:eastAsia="Batang" w:hAnsi="Arial"/>
          <w:b/>
          <w:sz w:val="24"/>
          <w:szCs w:val="24"/>
          <w:lang w:val="en-US" w:eastAsia="zh-CN"/>
        </w:rPr>
        <w:t>10.8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C607A3C" w:rsidR="006C2E80" w:rsidRPr="006C2E80" w:rsidRDefault="008A76FD" w:rsidP="006C2E80">
      <w:pPr>
        <w:pStyle w:val="Heading8"/>
      </w:pPr>
      <w:r w:rsidRPr="006C2E80">
        <w:t>Title</w:t>
      </w:r>
      <w:r w:rsidR="00985B73" w:rsidRPr="006C2E80">
        <w:t>:</w:t>
      </w:r>
      <w:r w:rsidR="00F41A27" w:rsidRPr="006C2E80">
        <w:tab/>
      </w:r>
      <w:r w:rsidR="006451A7">
        <w:t>Split Rendering Media Service Enabler</w:t>
      </w:r>
    </w:p>
    <w:p w14:paraId="2730900B" w14:textId="792CE1D3" w:rsidR="003F268E" w:rsidRPr="00BA3A53" w:rsidRDefault="003F268E" w:rsidP="006C2E80">
      <w:pPr>
        <w:pStyle w:val="Guidance"/>
      </w:pPr>
    </w:p>
    <w:p w14:paraId="289CB42C" w14:textId="0C5BC032" w:rsidR="006C2E80" w:rsidRDefault="00E13CB2" w:rsidP="006C2E80">
      <w:pPr>
        <w:pStyle w:val="Heading8"/>
      </w:pPr>
      <w:r>
        <w:t>A</w:t>
      </w:r>
      <w:r w:rsidR="00B078D6">
        <w:t>cronym:</w:t>
      </w:r>
      <w:r w:rsidR="006C2E80">
        <w:tab/>
      </w:r>
      <w:r w:rsidR="00D74558">
        <w:t>SR_</w:t>
      </w:r>
      <w:r w:rsidR="009F35A7">
        <w:t>MSE</w:t>
      </w:r>
    </w:p>
    <w:p w14:paraId="0D12AE1F" w14:textId="058D460C"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7C4F5A2" w:rsidR="00B078D6" w:rsidRDefault="00B078D6" w:rsidP="006C2E80">
      <w:pPr>
        <w:pStyle w:val="Guidance"/>
      </w:pPr>
    </w:p>
    <w:p w14:paraId="63EE9719" w14:textId="3F58DCC8" w:rsidR="003F7142" w:rsidRDefault="003F7142" w:rsidP="006C2E80">
      <w:pPr>
        <w:pStyle w:val="Heading8"/>
      </w:pPr>
      <w:r w:rsidRPr="003F7142">
        <w:t>Potential target Release:</w:t>
      </w:r>
      <w:r w:rsidR="006C2E80">
        <w:tab/>
      </w:r>
      <w:r w:rsidR="009F35A7">
        <w:t>Rel-18</w:t>
      </w:r>
    </w:p>
    <w:p w14:paraId="53277F89" w14:textId="5D9EF290"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5CC5E5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C4D371A" w:rsidR="004260A5" w:rsidRDefault="009F35A7" w:rsidP="006C2E80">
            <w:pPr>
              <w:pStyle w:val="TAC"/>
            </w:pPr>
            <w:r>
              <w:t>X</w:t>
            </w: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3947E36C" w:rsidR="004260A5" w:rsidRDefault="009F35A7"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A25CB2A" w:rsidR="004260A5" w:rsidRDefault="009F35A7"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15EC6D32" w:rsidR="004260A5" w:rsidRDefault="009F35A7" w:rsidP="006C2E80">
            <w:pPr>
              <w:pStyle w:val="TAC"/>
            </w:pPr>
            <w: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06EFE659" w:rsidR="004260A5" w:rsidRDefault="009F35A7"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3C64A0E0"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1BC66F98" w:rsidR="004876B9" w:rsidRPr="00662741" w:rsidRDefault="009F35A7" w:rsidP="00A10539">
            <w:pPr>
              <w:pStyle w:val="TAC"/>
            </w:pPr>
            <w:r>
              <w:t>X</w:t>
            </w: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EC49249"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46945CD5" w:rsidR="008835FC" w:rsidRDefault="009F35A7" w:rsidP="006C2E80">
            <w:pPr>
              <w:pStyle w:val="TAL"/>
            </w:pPr>
            <w:r>
              <w:t>Study Item on 5G Media Service Enablers</w:t>
            </w:r>
          </w:p>
        </w:tc>
        <w:tc>
          <w:tcPr>
            <w:tcW w:w="5099" w:type="dxa"/>
          </w:tcPr>
          <w:p w14:paraId="4972B8BD" w14:textId="6F92702A" w:rsidR="008835FC" w:rsidRPr="00251D80" w:rsidRDefault="009F35A7" w:rsidP="006C2E80">
            <w:pPr>
              <w:pStyle w:val="Guidance"/>
            </w:pPr>
            <w:r>
              <w:t>Outlines concept of MSEs</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424DD1E0" w14:textId="5FE5FF48" w:rsidR="00A9188C" w:rsidRPr="006C2E80" w:rsidRDefault="00A9188C" w:rsidP="006C2E80">
      <w:pPr>
        <w:pStyle w:val="Guidance"/>
      </w:pPr>
    </w:p>
    <w:p w14:paraId="3E795897" w14:textId="77777777" w:rsidR="008A76FD" w:rsidRDefault="008A76FD" w:rsidP="006C2E80">
      <w:pPr>
        <w:pStyle w:val="Heading1"/>
      </w:pPr>
      <w:r>
        <w:t>3</w:t>
      </w:r>
      <w:r>
        <w:tab/>
        <w:t>Justification</w:t>
      </w:r>
    </w:p>
    <w:p w14:paraId="0963466E" w14:textId="1C62D6B5" w:rsidR="005922F1" w:rsidRDefault="005922F1" w:rsidP="006C2E80">
      <w:r>
        <w:t>Advances in computer graphics and machine learning have enabled a wide range of new experiences and applications for users. From remote gaming to autonomous driving, complex and power-hungry processing is required to achieve the desired user experience. As an example, recent games are reverting to ray tracing and global illumination to offer a physically based rendering solution that will mimic t</w:t>
      </w:r>
      <w:r w:rsidR="00684CE3">
        <w:t xml:space="preserve">he physical world accurately and immerse the user in the game scene. </w:t>
      </w:r>
    </w:p>
    <w:p w14:paraId="0CA69E13" w14:textId="45725347" w:rsidR="006C2E80" w:rsidRDefault="005922F1" w:rsidP="006C2E80">
      <w:r>
        <w:t xml:space="preserve">The 5G system offers several capabilities that would </w:t>
      </w:r>
      <w:r w:rsidR="00684CE3">
        <w:t>pave the way for making these demanding media services available to all users, independently of their end device capabilities. For example, access to edge computing would allow the rendering of complex 3D scenes in powerful edge servers and then displaying them on the user’s end devices. This functionality is denoted as Split Rendering. It is also supported by QoS allocation to ensure that the operation takes place smoothly.</w:t>
      </w:r>
      <w:r w:rsidR="00DC6368">
        <w:t xml:space="preserve"> The applications of split rendering may vary widely and its usage for AR has been studied in TR26.998 clause 8.6. The TR states as part of its conclusions in clause 9 that a split rendering media service enabler to support EDGAR devices is to be defined.</w:t>
      </w:r>
      <w:ins w:id="0" w:author="Imed Bouazizi" w:date="2022-05-18T21:32:00Z">
        <w:r w:rsidR="00677AB0">
          <w:t xml:space="preserve"> Other </w:t>
        </w:r>
        <w:r w:rsidR="008001F4">
          <w:t>non-AR applications, such as immersive 6Do</w:t>
        </w:r>
      </w:ins>
      <w:ins w:id="1" w:author="Imed Bouazizi" w:date="2022-05-18T21:33:00Z">
        <w:r w:rsidR="008001F4">
          <w:t xml:space="preserve">F streaming and online gaming are </w:t>
        </w:r>
        <w:r w:rsidR="00F10832">
          <w:t>also set to benefit from a split rendering MSE to deliver highly immersive experiences to their users.</w:t>
        </w:r>
      </w:ins>
    </w:p>
    <w:p w14:paraId="0DE5B455" w14:textId="159EFD7E" w:rsidR="00684CE3" w:rsidRDefault="00684CE3" w:rsidP="006C2E80">
      <w:r>
        <w:t>This work item will develop a Media Service Enabler that packages all the required enablers and defines the required formats and protocols to make split rendering</w:t>
      </w:r>
      <w:r w:rsidR="005364DB">
        <w:t xml:space="preserve"> accessible to media service and application providers</w:t>
      </w:r>
      <w:r>
        <w:t>.</w:t>
      </w:r>
      <w:r w:rsidR="005364DB">
        <w:t xml:space="preserve"> </w:t>
      </w:r>
      <w:r w:rsidR="003F1813">
        <w:t>The package is aligned with the philosophy of Media Service Enablers and envisions deployments as an SDK that is offered</w:t>
      </w:r>
      <w:r w:rsidR="001E7580">
        <w:t xml:space="preserve"> to application developers.</w:t>
      </w:r>
    </w:p>
    <w:p w14:paraId="0F6F8718" w14:textId="50930D2F" w:rsidR="001E7580" w:rsidRDefault="001E7580" w:rsidP="001E7580">
      <w:r>
        <w:t>The scope of this WID is limited to the interface between the Split-rendering EAS and the UE. The end-to-end application setup and management is out-of-scope of this WID.</w:t>
      </w:r>
    </w:p>
    <w:p w14:paraId="346DAF73" w14:textId="10D9A10F" w:rsidR="00DC6368" w:rsidRDefault="00DC6368" w:rsidP="001E7580">
      <w:r>
        <w:t xml:space="preserve">NOTE: this work item does not intend to cover transcoding </w:t>
      </w:r>
      <w:r w:rsidR="00021F36">
        <w:t xml:space="preserve">or AR conversational </w:t>
      </w:r>
      <w:r>
        <w:t>use cases</w:t>
      </w:r>
      <w:r w:rsidR="00A44F78">
        <w:t xml:space="preserve"> and does not specify how the media that is to be rendered by the split rendering AS is received</w:t>
      </w:r>
      <w:r>
        <w:t>.</w:t>
      </w:r>
    </w:p>
    <w:p w14:paraId="35497DB0" w14:textId="31B92639" w:rsidR="00F41A27" w:rsidRDefault="008A76FD" w:rsidP="005364DB">
      <w:pPr>
        <w:pStyle w:val="Heading1"/>
      </w:pPr>
      <w:r>
        <w:t>4</w:t>
      </w:r>
      <w:r>
        <w:tab/>
        <w:t>Objective</w:t>
      </w:r>
    </w:p>
    <w:p w14:paraId="157F3CB1" w14:textId="26FC20DD" w:rsidR="006C2E80" w:rsidRDefault="005364DB" w:rsidP="006C2E80">
      <w:r>
        <w:t>The work item will have the following objectives:</w:t>
      </w:r>
    </w:p>
    <w:p w14:paraId="3185950E" w14:textId="08571AF1" w:rsidR="005364DB" w:rsidRDefault="004D6E62" w:rsidP="003F1813">
      <w:pPr>
        <w:pStyle w:val="ListParagraph"/>
        <w:numPr>
          <w:ilvl w:val="0"/>
          <w:numId w:val="11"/>
        </w:numPr>
      </w:pPr>
      <w:r>
        <w:t>r</w:t>
      </w:r>
      <w:r w:rsidR="00D74558">
        <w:t xml:space="preserve">eference </w:t>
      </w:r>
      <w:r w:rsidR="001938CE">
        <w:t>and</w:t>
      </w:r>
      <w:r w:rsidR="00D74558">
        <w:t xml:space="preserve"> specify the necessary profiles for </w:t>
      </w:r>
      <w:r w:rsidR="009E1585">
        <w:t xml:space="preserve">edge, QoS allocation, and network assistance functionality for </w:t>
      </w:r>
      <w:r w:rsidR="00E343A0">
        <w:t>the split rendering Media Service Enabler</w:t>
      </w:r>
      <w:r>
        <w:t xml:space="preserve"> (based on 5G_AREA, and iRTCW work items)</w:t>
      </w:r>
    </w:p>
    <w:p w14:paraId="776E0247" w14:textId="5FAB4C4D" w:rsidR="00F96CEE" w:rsidRDefault="004D6E62" w:rsidP="003F1813">
      <w:pPr>
        <w:pStyle w:val="ListParagraph"/>
        <w:numPr>
          <w:ilvl w:val="0"/>
          <w:numId w:val="11"/>
        </w:numPr>
      </w:pPr>
      <w:r>
        <w:t>r</w:t>
      </w:r>
      <w:r w:rsidR="00F96CEE">
        <w:t xml:space="preserve">eference and specify the necessary </w:t>
      </w:r>
      <w:r w:rsidR="00A44F78">
        <w:t xml:space="preserve">RTP configurations </w:t>
      </w:r>
      <w:r w:rsidR="00F96CEE">
        <w:t xml:space="preserve">for real-time media transport </w:t>
      </w:r>
      <w:r>
        <w:t>(based on 5G_</w:t>
      </w:r>
      <w:r w:rsidR="00545EFF">
        <w:t>RTP)</w:t>
      </w:r>
      <w:r w:rsidR="001E7580">
        <w:t xml:space="preserve"> </w:t>
      </w:r>
      <w:r w:rsidR="007D06B7">
        <w:t xml:space="preserve">on the link between the </w:t>
      </w:r>
      <w:r w:rsidR="00401838">
        <w:t>5GMS AS/</w:t>
      </w:r>
      <w:r w:rsidR="007D06B7">
        <w:t>EAS and the UE</w:t>
      </w:r>
    </w:p>
    <w:p w14:paraId="4B5BB84C" w14:textId="6BEEE391" w:rsidR="00E343A0" w:rsidRDefault="00E343A0" w:rsidP="003F1813">
      <w:pPr>
        <w:pStyle w:val="ListParagraph"/>
        <w:numPr>
          <w:ilvl w:val="0"/>
          <w:numId w:val="11"/>
        </w:numPr>
      </w:pPr>
      <w:r>
        <w:t xml:space="preserve">specify the control protocols for establishing and managing </w:t>
      </w:r>
      <w:r w:rsidR="003046BC">
        <w:t>split rendering sessions</w:t>
      </w:r>
      <w:r w:rsidR="00545EFF">
        <w:t xml:space="preserve"> </w:t>
      </w:r>
      <w:r w:rsidR="007D06B7">
        <w:t xml:space="preserve">between the </w:t>
      </w:r>
      <w:r w:rsidR="00401838">
        <w:t>5GMS AS/</w:t>
      </w:r>
      <w:r w:rsidR="007D06B7">
        <w:t>EAS and the UE</w:t>
      </w:r>
    </w:p>
    <w:p w14:paraId="67772597" w14:textId="4BAFD8CB" w:rsidR="003046BC" w:rsidRDefault="003046BC" w:rsidP="003F1813">
      <w:pPr>
        <w:pStyle w:val="ListParagraph"/>
        <w:numPr>
          <w:ilvl w:val="0"/>
          <w:numId w:val="11"/>
        </w:numPr>
      </w:pPr>
      <w:r>
        <w:t>select and profile the media formats and the corresponding media transport protocols for split rendering</w:t>
      </w:r>
      <w:r w:rsidR="00545EFF">
        <w:t xml:space="preserve"> (based on MeCAR)</w:t>
      </w:r>
      <w:r w:rsidR="007D06B7">
        <w:t xml:space="preserve"> to be exchanged between the Split rendering </w:t>
      </w:r>
      <w:r w:rsidR="00401838">
        <w:t xml:space="preserve">AS </w:t>
      </w:r>
      <w:r w:rsidR="007D06B7">
        <w:t>EAS and the UE</w:t>
      </w:r>
    </w:p>
    <w:p w14:paraId="268763B4" w14:textId="77777777" w:rsidR="0051739F" w:rsidRDefault="003046BC" w:rsidP="0051739F">
      <w:pPr>
        <w:pStyle w:val="ListParagraph"/>
        <w:numPr>
          <w:ilvl w:val="0"/>
          <w:numId w:val="11"/>
        </w:numPr>
      </w:pPr>
      <w:r>
        <w:lastRenderedPageBreak/>
        <w:t>define edge requirements, such as the EAS profiles, as well as edge discovery and relocation configurations appropriate for split rendering</w:t>
      </w:r>
    </w:p>
    <w:p w14:paraId="12DD7F49" w14:textId="1F38966B" w:rsidR="003046BC" w:rsidRDefault="003046BC" w:rsidP="0051739F">
      <w:pPr>
        <w:pStyle w:val="ListParagraph"/>
        <w:numPr>
          <w:ilvl w:val="0"/>
          <w:numId w:val="11"/>
        </w:numPr>
      </w:pPr>
      <w:r>
        <w:t xml:space="preserve">develop any necessary APIs to </w:t>
      </w:r>
      <w:r w:rsidR="00206419">
        <w:t xml:space="preserve">use </w:t>
      </w:r>
      <w:r>
        <w:t>the split rendering Media Service Enabler</w:t>
      </w:r>
      <w:r w:rsidR="00206419">
        <w:t xml:space="preserve"> control functions (i.e. session setup, Edge discovery, QoS, QoE reporting, …)</w:t>
      </w:r>
      <w:r w:rsidR="007D06B7">
        <w:t xml:space="preserve"> by the application on the UE</w:t>
      </w:r>
    </w:p>
    <w:p w14:paraId="2BF65A14" w14:textId="77777777" w:rsidR="00015BB0" w:rsidRPr="006C2E80" w:rsidRDefault="00015BB0" w:rsidP="00015BB0">
      <w:pPr>
        <w:pStyle w:val="ListParagraph"/>
        <w:numPr>
          <w:ilvl w:val="0"/>
          <w:numId w:val="11"/>
        </w:numPr>
      </w:pPr>
      <w:r>
        <w:t>provide guidelines on how to decide on rendering split between split rendering server and UE</w:t>
      </w:r>
    </w:p>
    <w:p w14:paraId="725195F7" w14:textId="6657A7E7" w:rsidR="0051739F" w:rsidRPr="006C2E80" w:rsidRDefault="0051739F" w:rsidP="0051739F">
      <w:pPr>
        <w:ind w:left="0"/>
      </w:pPr>
      <w:r>
        <w:t>This work will align and contribute to the</w:t>
      </w:r>
      <w:r w:rsidR="002B6E53">
        <w:t xml:space="preserve"> aforementioned </w:t>
      </w:r>
      <w:r w:rsidR="00D44C21">
        <w:t>ongoing work items</w:t>
      </w:r>
      <w:r w:rsidR="002B6E53">
        <w:t>.</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AC09C3" w14:paraId="561E366B" w14:textId="77777777" w:rsidTr="006C2E80">
        <w:trPr>
          <w:cantSplit/>
          <w:jc w:val="center"/>
        </w:trPr>
        <w:tc>
          <w:tcPr>
            <w:tcW w:w="1617" w:type="dxa"/>
          </w:tcPr>
          <w:p w14:paraId="76E52879" w14:textId="270651E5" w:rsidR="00FF3F0C" w:rsidRPr="00AC09C3" w:rsidRDefault="003046BC" w:rsidP="006C2E80">
            <w:pPr>
              <w:pStyle w:val="Guidance"/>
              <w:spacing w:after="0"/>
              <w:rPr>
                <w:i w:val="0"/>
                <w:iCs/>
              </w:rPr>
            </w:pPr>
            <w:r w:rsidRPr="00AC09C3">
              <w:rPr>
                <w:i w:val="0"/>
                <w:iCs/>
              </w:rPr>
              <w:t>TS</w:t>
            </w:r>
          </w:p>
        </w:tc>
        <w:tc>
          <w:tcPr>
            <w:tcW w:w="1134" w:type="dxa"/>
          </w:tcPr>
          <w:p w14:paraId="73DD2455" w14:textId="42C77CA7" w:rsidR="00BB5EBF" w:rsidRPr="00AC09C3" w:rsidRDefault="003046BC" w:rsidP="003046BC">
            <w:pPr>
              <w:pStyle w:val="Guidance"/>
              <w:spacing w:after="0"/>
              <w:rPr>
                <w:i w:val="0"/>
                <w:iCs/>
              </w:rPr>
            </w:pPr>
            <w:r w:rsidRPr="00AC09C3">
              <w:rPr>
                <w:i w:val="0"/>
                <w:iCs/>
              </w:rPr>
              <w:t>26.XXX</w:t>
            </w:r>
          </w:p>
        </w:tc>
        <w:tc>
          <w:tcPr>
            <w:tcW w:w="2409" w:type="dxa"/>
          </w:tcPr>
          <w:p w14:paraId="05C7C805" w14:textId="7D4C9402" w:rsidR="00FF3F0C" w:rsidRPr="00AC09C3" w:rsidRDefault="003046BC" w:rsidP="006C2E80">
            <w:pPr>
              <w:pStyle w:val="Guidance"/>
              <w:spacing w:after="0"/>
              <w:rPr>
                <w:i w:val="0"/>
                <w:iCs/>
              </w:rPr>
            </w:pPr>
            <w:r w:rsidRPr="00AC09C3">
              <w:rPr>
                <w:i w:val="0"/>
                <w:iCs/>
              </w:rPr>
              <w:t>Split Rendering Media Service Enabler</w:t>
            </w:r>
          </w:p>
        </w:tc>
        <w:tc>
          <w:tcPr>
            <w:tcW w:w="993" w:type="dxa"/>
          </w:tcPr>
          <w:p w14:paraId="2D7CEA56" w14:textId="7DD71499" w:rsidR="00FF3F0C" w:rsidRPr="00AC09C3" w:rsidRDefault="00FF3F0C" w:rsidP="006C2E80">
            <w:pPr>
              <w:pStyle w:val="Guidance"/>
              <w:spacing w:after="0"/>
              <w:rPr>
                <w:i w:val="0"/>
                <w:iCs/>
              </w:rPr>
            </w:pPr>
          </w:p>
        </w:tc>
        <w:tc>
          <w:tcPr>
            <w:tcW w:w="1074" w:type="dxa"/>
          </w:tcPr>
          <w:p w14:paraId="47484899" w14:textId="3F3E25CC" w:rsidR="00FF3F0C" w:rsidRPr="00AC09C3" w:rsidRDefault="00FF3F0C" w:rsidP="006C2E80">
            <w:pPr>
              <w:pStyle w:val="Guidance"/>
              <w:spacing w:after="0"/>
              <w:rPr>
                <w:i w:val="0"/>
                <w:iCs/>
              </w:rPr>
            </w:pPr>
          </w:p>
        </w:tc>
        <w:tc>
          <w:tcPr>
            <w:tcW w:w="2186" w:type="dxa"/>
          </w:tcPr>
          <w:p w14:paraId="3B160081" w14:textId="55D8FDB2" w:rsidR="00FF3F0C" w:rsidRPr="00AC09C3" w:rsidRDefault="00AC09C3" w:rsidP="006C2E80">
            <w:pPr>
              <w:pStyle w:val="Guidance"/>
              <w:spacing w:after="0"/>
              <w:rPr>
                <w:i w:val="0"/>
                <w:iCs/>
              </w:rPr>
            </w:pPr>
            <w:r w:rsidRPr="00AC09C3">
              <w:rPr>
                <w:i w:val="0"/>
                <w:iCs/>
              </w:rPr>
              <w:t>Bouazizi</w:t>
            </w:r>
            <w:r w:rsidR="00FF3F0C" w:rsidRPr="00AC09C3">
              <w:rPr>
                <w:i w:val="0"/>
                <w:iCs/>
              </w:rPr>
              <w:t xml:space="preserve">, </w:t>
            </w:r>
            <w:r w:rsidRPr="00AC09C3">
              <w:rPr>
                <w:i w:val="0"/>
                <w:iCs/>
              </w:rPr>
              <w:t>Imed</w:t>
            </w:r>
            <w:r w:rsidR="00FF3F0C" w:rsidRPr="00AC09C3">
              <w:rPr>
                <w:i w:val="0"/>
                <w:iCs/>
              </w:rPr>
              <w:t xml:space="preserve">, </w:t>
            </w:r>
            <w:r w:rsidRPr="00AC09C3">
              <w:rPr>
                <w:i w:val="0"/>
                <w:iCs/>
              </w:rPr>
              <w:t>Qualcomm Incorporated</w:t>
            </w:r>
            <w:r w:rsidR="00FF3F0C" w:rsidRPr="00AC09C3">
              <w:rPr>
                <w:i w:val="0"/>
                <w:iCs/>
              </w:rPr>
              <w:t xml:space="preserve">, </w:t>
            </w:r>
            <w:r w:rsidRPr="00AC09C3">
              <w:rPr>
                <w:i w:val="0"/>
                <w:iCs/>
              </w:rPr>
              <w:t>bouazizi@qti.qualcomm.com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76A2B6F0" w14:textId="00896E89" w:rsidR="00414164" w:rsidRPr="006C2E80" w:rsidRDefault="00414164" w:rsidP="00AC09C3">
      <w:pPr>
        <w:pStyle w:val="Guidance"/>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6200200"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3922C65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0FAB492C"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644D971E"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2B5D4081" w14:textId="1182C7A5" w:rsidR="00AC09C3" w:rsidRDefault="00AC09C3" w:rsidP="006C2E80">
      <w:pPr>
        <w:pStyle w:val="Guidance"/>
      </w:pPr>
      <w:r>
        <w:t>Bouazizi, Imed, Qualcomm Incorporated, bouazizi@qti.qualcomm.com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393D5407" w:rsidR="00557B2E" w:rsidRPr="00557B2E" w:rsidRDefault="00AC09C3" w:rsidP="00AC09C3">
      <w:pPr>
        <w:pStyle w:val="Guidance"/>
      </w:pPr>
      <w:r>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40BF3D89" w:rsidR="00174617" w:rsidRPr="006C2E80" w:rsidRDefault="00AC09C3" w:rsidP="006C2E80">
      <w:pPr>
        <w:pStyle w:val="Guidance"/>
      </w:pPr>
      <w:r>
        <w:t>None</w:t>
      </w: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C575C21"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429A2CD" w:rsidR="00557B2E" w:rsidRDefault="00AC09C3" w:rsidP="001C5C86">
            <w:pPr>
              <w:pStyle w:val="TAL"/>
            </w:pPr>
            <w:r>
              <w:t>Qualcomm Incorporated</w:t>
            </w:r>
          </w:p>
        </w:tc>
      </w:tr>
      <w:tr w:rsidR="0048267C" w14:paraId="62EA82FF" w14:textId="77777777" w:rsidTr="006C2E80">
        <w:trPr>
          <w:cantSplit/>
          <w:jc w:val="center"/>
        </w:trPr>
        <w:tc>
          <w:tcPr>
            <w:tcW w:w="5029" w:type="dxa"/>
            <w:shd w:val="clear" w:color="auto" w:fill="auto"/>
          </w:tcPr>
          <w:p w14:paraId="4BBE69B8" w14:textId="5C613778" w:rsidR="0048267C" w:rsidRDefault="00CC7384" w:rsidP="001C5C86">
            <w:pPr>
              <w:pStyle w:val="TAL"/>
            </w:pPr>
            <w:r>
              <w:t>AT&amp;T</w:t>
            </w:r>
          </w:p>
        </w:tc>
      </w:tr>
      <w:tr w:rsidR="0048267C" w14:paraId="5C370FB4" w14:textId="77777777" w:rsidTr="006C2E80">
        <w:trPr>
          <w:cantSplit/>
          <w:jc w:val="center"/>
        </w:trPr>
        <w:tc>
          <w:tcPr>
            <w:tcW w:w="5029" w:type="dxa"/>
            <w:shd w:val="clear" w:color="auto" w:fill="auto"/>
          </w:tcPr>
          <w:p w14:paraId="59B05198" w14:textId="2766F204" w:rsidR="0048267C" w:rsidRDefault="009E7691" w:rsidP="001C5C86">
            <w:pPr>
              <w:pStyle w:val="TAL"/>
            </w:pPr>
            <w:r>
              <w:t xml:space="preserve">Tencent </w:t>
            </w:r>
          </w:p>
        </w:tc>
      </w:tr>
      <w:tr w:rsidR="0048267C" w14:paraId="24ADC33F" w14:textId="77777777" w:rsidTr="006C2E80">
        <w:trPr>
          <w:cantSplit/>
          <w:jc w:val="center"/>
        </w:trPr>
        <w:tc>
          <w:tcPr>
            <w:tcW w:w="5029" w:type="dxa"/>
            <w:shd w:val="clear" w:color="auto" w:fill="auto"/>
          </w:tcPr>
          <w:p w14:paraId="47626447" w14:textId="4E68E03E" w:rsidR="0048267C" w:rsidRDefault="00B916DA" w:rsidP="001C5C86">
            <w:pPr>
              <w:pStyle w:val="TAL"/>
            </w:pPr>
            <w:r>
              <w:t>Huawei</w:t>
            </w: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F8A6" w14:textId="77777777" w:rsidR="004B4B17" w:rsidRDefault="004B4B17">
      <w:r>
        <w:separator/>
      </w:r>
    </w:p>
  </w:endnote>
  <w:endnote w:type="continuationSeparator" w:id="0">
    <w:p w14:paraId="2566B270" w14:textId="77777777" w:rsidR="004B4B17" w:rsidRDefault="004B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71B9" w14:textId="77777777" w:rsidR="004B4B17" w:rsidRDefault="004B4B17">
      <w:r>
        <w:separator/>
      </w:r>
    </w:p>
  </w:footnote>
  <w:footnote w:type="continuationSeparator" w:id="0">
    <w:p w14:paraId="18A20174" w14:textId="77777777" w:rsidR="004B4B17" w:rsidRDefault="004B4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29416767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7763441">
    <w:abstractNumId w:val="8"/>
  </w:num>
  <w:num w:numId="3" w16cid:durableId="1633093861">
    <w:abstractNumId w:val="7"/>
  </w:num>
  <w:num w:numId="4" w16cid:durableId="969942066">
    <w:abstractNumId w:val="6"/>
  </w:num>
  <w:num w:numId="5" w16cid:durableId="971642344">
    <w:abstractNumId w:val="10"/>
  </w:num>
  <w:num w:numId="6" w16cid:durableId="1518736820">
    <w:abstractNumId w:val="9"/>
  </w:num>
  <w:num w:numId="7" w16cid:durableId="1752703713">
    <w:abstractNumId w:val="5"/>
  </w:num>
  <w:num w:numId="8" w16cid:durableId="906497298">
    <w:abstractNumId w:val="2"/>
  </w:num>
  <w:num w:numId="9" w16cid:durableId="231239275">
    <w:abstractNumId w:val="1"/>
  </w:num>
  <w:num w:numId="10" w16cid:durableId="2112815460">
    <w:abstractNumId w:val="0"/>
  </w:num>
  <w:num w:numId="11" w16cid:durableId="2474212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5BB0"/>
    <w:rsid w:val="00016E0A"/>
    <w:rsid w:val="000205C5"/>
    <w:rsid w:val="00021F36"/>
    <w:rsid w:val="00025316"/>
    <w:rsid w:val="00037C06"/>
    <w:rsid w:val="00042FCD"/>
    <w:rsid w:val="00044DAE"/>
    <w:rsid w:val="00052BF8"/>
    <w:rsid w:val="00057116"/>
    <w:rsid w:val="00064CB2"/>
    <w:rsid w:val="00066954"/>
    <w:rsid w:val="00067741"/>
    <w:rsid w:val="00072A56"/>
    <w:rsid w:val="00082CCB"/>
    <w:rsid w:val="000966C1"/>
    <w:rsid w:val="000A3125"/>
    <w:rsid w:val="000B0519"/>
    <w:rsid w:val="000B1ABD"/>
    <w:rsid w:val="000B61FD"/>
    <w:rsid w:val="000C0BF7"/>
    <w:rsid w:val="000C5FE3"/>
    <w:rsid w:val="000D0999"/>
    <w:rsid w:val="000D122A"/>
    <w:rsid w:val="000E55AD"/>
    <w:rsid w:val="000E630D"/>
    <w:rsid w:val="001001BD"/>
    <w:rsid w:val="00102222"/>
    <w:rsid w:val="00120541"/>
    <w:rsid w:val="001211F3"/>
    <w:rsid w:val="00127B5D"/>
    <w:rsid w:val="00133B51"/>
    <w:rsid w:val="00171925"/>
    <w:rsid w:val="00173998"/>
    <w:rsid w:val="00174617"/>
    <w:rsid w:val="001759A7"/>
    <w:rsid w:val="001938CE"/>
    <w:rsid w:val="001A4192"/>
    <w:rsid w:val="001A7910"/>
    <w:rsid w:val="001C5C86"/>
    <w:rsid w:val="001C718D"/>
    <w:rsid w:val="001E14C4"/>
    <w:rsid w:val="001E7580"/>
    <w:rsid w:val="001F7D5F"/>
    <w:rsid w:val="001F7EB4"/>
    <w:rsid w:val="002000C2"/>
    <w:rsid w:val="00205F25"/>
    <w:rsid w:val="00206419"/>
    <w:rsid w:val="00221B1E"/>
    <w:rsid w:val="002402CE"/>
    <w:rsid w:val="00240DCD"/>
    <w:rsid w:val="0024786B"/>
    <w:rsid w:val="00251D80"/>
    <w:rsid w:val="00254FB5"/>
    <w:rsid w:val="002640E5"/>
    <w:rsid w:val="0026436F"/>
    <w:rsid w:val="0026606E"/>
    <w:rsid w:val="00276403"/>
    <w:rsid w:val="00283472"/>
    <w:rsid w:val="00291D53"/>
    <w:rsid w:val="002944FD"/>
    <w:rsid w:val="002B6E53"/>
    <w:rsid w:val="002C1C50"/>
    <w:rsid w:val="002E6A7D"/>
    <w:rsid w:val="002E7A9E"/>
    <w:rsid w:val="002F3C41"/>
    <w:rsid w:val="002F6C5C"/>
    <w:rsid w:val="0030045C"/>
    <w:rsid w:val="0030184D"/>
    <w:rsid w:val="003046B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1243"/>
    <w:rsid w:val="003C2DA6"/>
    <w:rsid w:val="003C6DA6"/>
    <w:rsid w:val="003C79D4"/>
    <w:rsid w:val="003D2781"/>
    <w:rsid w:val="003D62A9"/>
    <w:rsid w:val="003D7E29"/>
    <w:rsid w:val="003E053F"/>
    <w:rsid w:val="003F04C7"/>
    <w:rsid w:val="003F1813"/>
    <w:rsid w:val="003F268E"/>
    <w:rsid w:val="003F7142"/>
    <w:rsid w:val="003F7B3D"/>
    <w:rsid w:val="00401838"/>
    <w:rsid w:val="00411698"/>
    <w:rsid w:val="00414164"/>
    <w:rsid w:val="0041789B"/>
    <w:rsid w:val="004260A5"/>
    <w:rsid w:val="00432283"/>
    <w:rsid w:val="0043745F"/>
    <w:rsid w:val="00437F58"/>
    <w:rsid w:val="0044029F"/>
    <w:rsid w:val="00440BC9"/>
    <w:rsid w:val="00454609"/>
    <w:rsid w:val="00455DE4"/>
    <w:rsid w:val="00481290"/>
    <w:rsid w:val="0048267C"/>
    <w:rsid w:val="004876B9"/>
    <w:rsid w:val="00493A79"/>
    <w:rsid w:val="00495840"/>
    <w:rsid w:val="004A40BE"/>
    <w:rsid w:val="004A6A60"/>
    <w:rsid w:val="004B4B17"/>
    <w:rsid w:val="004C634D"/>
    <w:rsid w:val="004D24B9"/>
    <w:rsid w:val="004D6E62"/>
    <w:rsid w:val="004E2CE2"/>
    <w:rsid w:val="004E313F"/>
    <w:rsid w:val="004E5172"/>
    <w:rsid w:val="004E6F8A"/>
    <w:rsid w:val="004F248C"/>
    <w:rsid w:val="00502CD2"/>
    <w:rsid w:val="00504E33"/>
    <w:rsid w:val="0051739F"/>
    <w:rsid w:val="005364DB"/>
    <w:rsid w:val="0054287C"/>
    <w:rsid w:val="00545EFF"/>
    <w:rsid w:val="0055216E"/>
    <w:rsid w:val="00552C2C"/>
    <w:rsid w:val="005555B7"/>
    <w:rsid w:val="005562A8"/>
    <w:rsid w:val="005573BB"/>
    <w:rsid w:val="00557B2E"/>
    <w:rsid w:val="00561267"/>
    <w:rsid w:val="00571E3F"/>
    <w:rsid w:val="00574059"/>
    <w:rsid w:val="00586951"/>
    <w:rsid w:val="00590087"/>
    <w:rsid w:val="005922F1"/>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451A7"/>
    <w:rsid w:val="00654893"/>
    <w:rsid w:val="00662741"/>
    <w:rsid w:val="006633A4"/>
    <w:rsid w:val="00667DD2"/>
    <w:rsid w:val="00671BBB"/>
    <w:rsid w:val="00677AB0"/>
    <w:rsid w:val="00682237"/>
    <w:rsid w:val="00684CE3"/>
    <w:rsid w:val="006A0EF8"/>
    <w:rsid w:val="006A45BA"/>
    <w:rsid w:val="006B4280"/>
    <w:rsid w:val="006B4B1C"/>
    <w:rsid w:val="006C2E80"/>
    <w:rsid w:val="006C4991"/>
    <w:rsid w:val="006D2D5B"/>
    <w:rsid w:val="006E0F19"/>
    <w:rsid w:val="006E1FDA"/>
    <w:rsid w:val="006E5E87"/>
    <w:rsid w:val="006F1A44"/>
    <w:rsid w:val="00706A1A"/>
    <w:rsid w:val="00707673"/>
    <w:rsid w:val="007162BE"/>
    <w:rsid w:val="00721122"/>
    <w:rsid w:val="00722267"/>
    <w:rsid w:val="00746F46"/>
    <w:rsid w:val="0075252A"/>
    <w:rsid w:val="00764B84"/>
    <w:rsid w:val="00765028"/>
    <w:rsid w:val="00770193"/>
    <w:rsid w:val="0078034D"/>
    <w:rsid w:val="00790BCC"/>
    <w:rsid w:val="00795CEE"/>
    <w:rsid w:val="00796F94"/>
    <w:rsid w:val="007974F5"/>
    <w:rsid w:val="007A563F"/>
    <w:rsid w:val="007A5AA5"/>
    <w:rsid w:val="007A6136"/>
    <w:rsid w:val="007B0F49"/>
    <w:rsid w:val="007C7E14"/>
    <w:rsid w:val="007D03D2"/>
    <w:rsid w:val="007D06B7"/>
    <w:rsid w:val="007D1AB2"/>
    <w:rsid w:val="007D36CF"/>
    <w:rsid w:val="007F522E"/>
    <w:rsid w:val="007F7421"/>
    <w:rsid w:val="008001F4"/>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1585"/>
    <w:rsid w:val="009E6C21"/>
    <w:rsid w:val="009E7691"/>
    <w:rsid w:val="009F35A7"/>
    <w:rsid w:val="009F7959"/>
    <w:rsid w:val="00A01CFF"/>
    <w:rsid w:val="00A10539"/>
    <w:rsid w:val="00A15763"/>
    <w:rsid w:val="00A226C6"/>
    <w:rsid w:val="00A27912"/>
    <w:rsid w:val="00A338A3"/>
    <w:rsid w:val="00A339CF"/>
    <w:rsid w:val="00A35110"/>
    <w:rsid w:val="00A36378"/>
    <w:rsid w:val="00A40015"/>
    <w:rsid w:val="00A44F78"/>
    <w:rsid w:val="00A47445"/>
    <w:rsid w:val="00A6656B"/>
    <w:rsid w:val="00A70E1E"/>
    <w:rsid w:val="00A73257"/>
    <w:rsid w:val="00A9081F"/>
    <w:rsid w:val="00A9188C"/>
    <w:rsid w:val="00A97002"/>
    <w:rsid w:val="00A97A52"/>
    <w:rsid w:val="00AA0D6A"/>
    <w:rsid w:val="00AB58BF"/>
    <w:rsid w:val="00AC09C3"/>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16DA"/>
    <w:rsid w:val="00B946CD"/>
    <w:rsid w:val="00B96481"/>
    <w:rsid w:val="00BA2523"/>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384"/>
    <w:rsid w:val="00CD3153"/>
    <w:rsid w:val="00CF6810"/>
    <w:rsid w:val="00D06117"/>
    <w:rsid w:val="00D12E24"/>
    <w:rsid w:val="00D21FAC"/>
    <w:rsid w:val="00D2294A"/>
    <w:rsid w:val="00D31CC8"/>
    <w:rsid w:val="00D32678"/>
    <w:rsid w:val="00D44C21"/>
    <w:rsid w:val="00D521C1"/>
    <w:rsid w:val="00D57E4A"/>
    <w:rsid w:val="00D71F40"/>
    <w:rsid w:val="00D74558"/>
    <w:rsid w:val="00D77416"/>
    <w:rsid w:val="00D80FC6"/>
    <w:rsid w:val="00D94917"/>
    <w:rsid w:val="00DA74F3"/>
    <w:rsid w:val="00DB69F3"/>
    <w:rsid w:val="00DC4907"/>
    <w:rsid w:val="00DC6368"/>
    <w:rsid w:val="00DC7144"/>
    <w:rsid w:val="00DD017C"/>
    <w:rsid w:val="00DD397A"/>
    <w:rsid w:val="00DD58B7"/>
    <w:rsid w:val="00DD6699"/>
    <w:rsid w:val="00DE3168"/>
    <w:rsid w:val="00E007C5"/>
    <w:rsid w:val="00E00DBF"/>
    <w:rsid w:val="00E0213F"/>
    <w:rsid w:val="00E033E0"/>
    <w:rsid w:val="00E047AE"/>
    <w:rsid w:val="00E1026B"/>
    <w:rsid w:val="00E13CB2"/>
    <w:rsid w:val="00E20C37"/>
    <w:rsid w:val="00E31D18"/>
    <w:rsid w:val="00E343A0"/>
    <w:rsid w:val="00E418DE"/>
    <w:rsid w:val="00E52C57"/>
    <w:rsid w:val="00E57E7D"/>
    <w:rsid w:val="00E84CD8"/>
    <w:rsid w:val="00E90B85"/>
    <w:rsid w:val="00E91679"/>
    <w:rsid w:val="00E92452"/>
    <w:rsid w:val="00E94CC1"/>
    <w:rsid w:val="00E96431"/>
    <w:rsid w:val="00EC3039"/>
    <w:rsid w:val="00EC5235"/>
    <w:rsid w:val="00ED6B03"/>
    <w:rsid w:val="00ED7A5B"/>
    <w:rsid w:val="00EF0A46"/>
    <w:rsid w:val="00EF2424"/>
    <w:rsid w:val="00F07C92"/>
    <w:rsid w:val="00F1083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96CEE"/>
    <w:rsid w:val="00FB127E"/>
    <w:rsid w:val="00FC0804"/>
    <w:rsid w:val="00FC3B6D"/>
    <w:rsid w:val="00FD3A4E"/>
    <w:rsid w:val="00FD6560"/>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ind w:left="36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F1813"/>
    <w:pPr>
      <w:ind w:left="720"/>
      <w:contextualSpacing/>
    </w:pPr>
  </w:style>
  <w:style w:type="character" w:styleId="CommentReference">
    <w:name w:val="annotation reference"/>
    <w:basedOn w:val="DefaultParagraphFont"/>
    <w:rsid w:val="00401838"/>
    <w:rPr>
      <w:sz w:val="16"/>
      <w:szCs w:val="16"/>
    </w:rPr>
  </w:style>
  <w:style w:type="paragraph" w:styleId="CommentText">
    <w:name w:val="annotation text"/>
    <w:basedOn w:val="Normal"/>
    <w:link w:val="CommentTextChar"/>
    <w:rsid w:val="00401838"/>
  </w:style>
  <w:style w:type="character" w:customStyle="1" w:styleId="CommentTextChar">
    <w:name w:val="Comment Text Char"/>
    <w:basedOn w:val="DefaultParagraphFont"/>
    <w:link w:val="CommentText"/>
    <w:rsid w:val="00401838"/>
    <w:rPr>
      <w:color w:val="000000"/>
      <w:lang w:eastAsia="ja-JP"/>
    </w:rPr>
  </w:style>
  <w:style w:type="paragraph" w:styleId="CommentSubject">
    <w:name w:val="annotation subject"/>
    <w:basedOn w:val="CommentText"/>
    <w:next w:val="CommentText"/>
    <w:link w:val="CommentSubjectChar"/>
    <w:rsid w:val="00401838"/>
    <w:rPr>
      <w:b/>
      <w:bCs/>
    </w:rPr>
  </w:style>
  <w:style w:type="character" w:customStyle="1" w:styleId="CommentSubjectChar">
    <w:name w:val="Comment Subject Char"/>
    <w:basedOn w:val="CommentTextChar"/>
    <w:link w:val="CommentSubject"/>
    <w:rsid w:val="00401838"/>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5500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Imed Bouazizi</cp:lastModifiedBy>
  <cp:revision>11</cp:revision>
  <cp:lastPrinted>2000-02-29T11:31:00Z</cp:lastPrinted>
  <dcterms:created xsi:type="dcterms:W3CDTF">2022-04-13T14:01:00Z</dcterms:created>
  <dcterms:modified xsi:type="dcterms:W3CDTF">2022-05-19T02:33:00Z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