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3CF04E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71597B">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71597B">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71597B">
        <w:rPr>
          <w:b/>
          <w:noProof/>
          <w:sz w:val="24"/>
        </w:rPr>
        <w:t>119-e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71597B">
        <w:rPr>
          <w:b/>
          <w:i/>
          <w:noProof/>
          <w:sz w:val="28"/>
        </w:rPr>
        <w:t>S4-220817</w:t>
      </w:r>
      <w:r w:rsidR="008C3F91" w:rsidRPr="0057648E">
        <w:rPr>
          <w:b/>
          <w:i/>
          <w:noProof/>
          <w:sz w:val="28"/>
        </w:rPr>
        <w:fldChar w:fldCharType="end"/>
      </w:r>
    </w:p>
    <w:p w14:paraId="6979261F" w14:textId="3A7D2ABD"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71597B">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71597B">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71597B">
        <w:rPr>
          <w:b/>
          <w:noProof/>
          <w:sz w:val="24"/>
        </w:rPr>
        <w:t>6th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71597B">
        <w:rPr>
          <w:b/>
          <w:noProof/>
          <w:sz w:val="24"/>
        </w:rPr>
        <w:t>14th April 2022</w:t>
      </w:r>
      <w:r w:rsidRPr="0057648E">
        <w:rPr>
          <w:b/>
          <w:noProof/>
          <w:sz w:val="24"/>
        </w:rPr>
        <w:fldChar w:fldCharType="end"/>
      </w:r>
      <w:r w:rsidRPr="0057648E">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00E9D96F" w:rsidR="001E41F3" w:rsidRPr="0057648E" w:rsidRDefault="000242E7">
            <w:pPr>
              <w:pStyle w:val="CRCoverPage"/>
              <w:spacing w:after="0"/>
              <w:jc w:val="center"/>
              <w:rPr>
                <w:noProof/>
              </w:rPr>
            </w:pPr>
            <w:r w:rsidRPr="000242E7">
              <w:rPr>
                <w:b/>
                <w:noProof/>
                <w:sz w:val="32"/>
                <w:highlight w:val="yellow"/>
              </w:rPr>
              <w:t>DRAFT</w:t>
            </w:r>
            <w:r>
              <w:rPr>
                <w:b/>
                <w:noProof/>
                <w:sz w:val="32"/>
              </w:rPr>
              <w:t xml:space="preserve"> </w:t>
            </w:r>
            <w:r w:rsidR="001E41F3"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9155E2E" w:rsidR="001E41F3" w:rsidRPr="0057648E" w:rsidRDefault="00B3645E" w:rsidP="00195D6C">
            <w:pPr>
              <w:pStyle w:val="CRCoverPage"/>
              <w:spacing w:after="0"/>
              <w:jc w:val="center"/>
              <w:rPr>
                <w:b/>
                <w:noProof/>
                <w:sz w:val="28"/>
              </w:rPr>
            </w:pPr>
            <w:fldSimple w:instr=" DOCPROPERTY  Spec#  \* MERGEFORMAT ">
              <w:r w:rsidR="0071597B" w:rsidRPr="0071597B">
                <w:rPr>
                  <w:b/>
                  <w:noProof/>
                  <w:sz w:val="28"/>
                </w:rPr>
                <w:t>TS 26.502</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779AFED1" w:rsidR="001E41F3" w:rsidRPr="0057648E" w:rsidRDefault="00B3645E" w:rsidP="00FD6F6A">
            <w:pPr>
              <w:pStyle w:val="CRCoverPage"/>
              <w:spacing w:after="0"/>
              <w:jc w:val="center"/>
              <w:rPr>
                <w:noProof/>
              </w:rPr>
            </w:pPr>
            <w:fldSimple w:instr=" DOCPROPERTY  Cr#  \* MERGEFORMAT ">
              <w:r w:rsidR="0071597B" w:rsidRPr="0071597B">
                <w:rPr>
                  <w:b/>
                  <w:noProof/>
                  <w:sz w:val="28"/>
                </w:rPr>
                <w:t>—</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65C2E4D7" w:rsidR="001E41F3" w:rsidRPr="0057648E" w:rsidRDefault="0057648E" w:rsidP="00E13F3D">
            <w:pPr>
              <w:pStyle w:val="CRCoverPage"/>
              <w:spacing w:after="0"/>
              <w:jc w:val="center"/>
              <w:rPr>
                <w:b/>
                <w:noProof/>
                <w:sz w:val="28"/>
              </w:rPr>
            </w:pPr>
            <w:ins w:id="0" w:author="Richard Bradbury (2022-05-16)" w:date="2022-05-16T07:34:00Z">
              <w:r w:rsidRPr="0057648E">
                <w:rPr>
                  <w:b/>
                  <w:noProof/>
                  <w:sz w:val="28"/>
                </w:rPr>
                <w:fldChar w:fldCharType="begin"/>
              </w:r>
              <w:r w:rsidRPr="0057648E">
                <w:rPr>
                  <w:b/>
                  <w:noProof/>
                  <w:sz w:val="28"/>
                </w:rPr>
                <w:instrText xml:space="preserve"> DOCPROPERTY  Revision  \* MERGEFORMAT </w:instrText>
              </w:r>
            </w:ins>
            <w:r w:rsidRPr="0057648E">
              <w:rPr>
                <w:b/>
                <w:noProof/>
                <w:sz w:val="28"/>
              </w:rPr>
              <w:fldChar w:fldCharType="separate"/>
            </w:r>
            <w:r w:rsidR="0071597B">
              <w:rPr>
                <w:b/>
                <w:noProof/>
                <w:sz w:val="28"/>
              </w:rPr>
              <w:t>—</w:t>
            </w:r>
            <w:ins w:id="1" w:author="Richard Bradbury (2022-05-16)" w:date="2022-05-16T07:34:00Z">
              <w:r w:rsidRPr="0057648E">
                <w:rPr>
                  <w:b/>
                  <w:noProof/>
                  <w:sz w:val="28"/>
                </w:rPr>
                <w:fldChar w:fldCharType="end"/>
              </w:r>
            </w:ins>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12F8BDDA" w:rsidR="001E41F3" w:rsidRPr="0057648E" w:rsidRDefault="00B3645E">
            <w:pPr>
              <w:pStyle w:val="CRCoverPage"/>
              <w:spacing w:after="0"/>
              <w:jc w:val="center"/>
              <w:rPr>
                <w:noProof/>
                <w:sz w:val="28"/>
              </w:rPr>
            </w:pPr>
            <w:fldSimple w:instr=" DOCPROPERTY  Version  \* MERGEFORMAT ">
              <w:r w:rsidR="0071597B" w:rsidRPr="0071597B">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34884B3"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2" w:name="_Hlt497126619"/>
              <w:r w:rsidRPr="0057648E">
                <w:rPr>
                  <w:rStyle w:val="Hyperlink"/>
                  <w:rFonts w:cs="Arial"/>
                  <w:b/>
                  <w:i/>
                  <w:noProof/>
                  <w:color w:val="FF0000"/>
                </w:rPr>
                <w:t>L</w:t>
              </w:r>
              <w:bookmarkEnd w:id="2"/>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491EB419" w:rsidR="00F25D98" w:rsidRPr="0057648E" w:rsidRDefault="00F25D98" w:rsidP="001E41F3">
            <w:pPr>
              <w:pStyle w:val="CRCoverPage"/>
              <w:spacing w:after="0"/>
              <w:jc w:val="center"/>
              <w:rPr>
                <w:b/>
                <w:caps/>
                <w:noProof/>
              </w:rPr>
            </w:pP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648E" w14:paraId="2015A4B0" w14:textId="77777777" w:rsidTr="00547111">
        <w:tc>
          <w:tcPr>
            <w:tcW w:w="9640" w:type="dxa"/>
            <w:gridSpan w:val="11"/>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10"/>
            <w:tcBorders>
              <w:top w:val="single" w:sz="4" w:space="0" w:color="auto"/>
              <w:right w:val="single" w:sz="4" w:space="0" w:color="auto"/>
            </w:tcBorders>
            <w:shd w:val="pct30" w:color="FFFF00" w:fill="auto"/>
          </w:tcPr>
          <w:p w14:paraId="4DDEABE9" w14:textId="7137FE97" w:rsidR="001E41F3" w:rsidRPr="0057648E" w:rsidRDefault="00B3645E">
            <w:pPr>
              <w:pStyle w:val="CRCoverPage"/>
              <w:spacing w:after="0"/>
              <w:ind w:left="100"/>
              <w:rPr>
                <w:noProof/>
              </w:rPr>
            </w:pPr>
            <w:fldSimple w:instr=" DOCPROPERTY  CrTitle  \* MERGEFORMAT ">
              <w:r w:rsidR="00525F91">
                <w:t>[5MBUSA] Service-based operand details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10"/>
            <w:tcBorders>
              <w:right w:val="single" w:sz="4" w:space="0" w:color="auto"/>
            </w:tcBorders>
            <w:shd w:val="pct30" w:color="FFFF00" w:fill="auto"/>
          </w:tcPr>
          <w:p w14:paraId="4542E7B2" w14:textId="06CB1A7C" w:rsidR="001E41F3" w:rsidRPr="0057648E" w:rsidRDefault="00B3645E">
            <w:pPr>
              <w:pStyle w:val="CRCoverPage"/>
              <w:spacing w:after="0"/>
              <w:ind w:left="100"/>
              <w:rPr>
                <w:noProof/>
              </w:rPr>
            </w:pPr>
            <w:fldSimple w:instr=" DOCPROPERTY  SourceIfWg  \* MERGEFORMAT ">
              <w:r w:rsidR="0071597B">
                <w:rPr>
                  <w:noProof/>
                </w:rPr>
                <w:t>BBC</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10"/>
            <w:tcBorders>
              <w:right w:val="single" w:sz="4" w:space="0" w:color="auto"/>
            </w:tcBorders>
            <w:shd w:val="pct30" w:color="FFFF00" w:fill="auto"/>
          </w:tcPr>
          <w:p w14:paraId="194C49DB" w14:textId="470881AA" w:rsidR="001E41F3" w:rsidRPr="0057648E" w:rsidRDefault="00B3645E" w:rsidP="00547111">
            <w:pPr>
              <w:pStyle w:val="CRCoverPage"/>
              <w:spacing w:after="0"/>
              <w:ind w:left="100"/>
              <w:rPr>
                <w:noProof/>
              </w:rPr>
            </w:pPr>
            <w:fldSimple w:instr=" DOCPROPERTY  SourceIfTsg  \* MERGEFORMAT ">
              <w:r w:rsidR="0071597B">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72B4019E" w:rsidR="001E41F3" w:rsidRPr="0057648E" w:rsidRDefault="00B3645E">
            <w:pPr>
              <w:pStyle w:val="CRCoverPage"/>
              <w:spacing w:after="0"/>
              <w:ind w:left="100"/>
              <w:rPr>
                <w:noProof/>
              </w:rPr>
            </w:pPr>
            <w:fldSimple w:instr=" DOCPROPERTY  RelatedWis  \* MERGEFORMAT ">
              <w:r w:rsidR="0071597B">
                <w:rPr>
                  <w:noProof/>
                </w:rPr>
                <w:t>5MBUSA</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3"/>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17DB39E0" w:rsidR="001E41F3" w:rsidRPr="0057648E" w:rsidRDefault="00285996">
            <w:pPr>
              <w:pStyle w:val="CRCoverPage"/>
              <w:spacing w:after="0"/>
              <w:ind w:left="100"/>
              <w:rPr>
                <w:noProof/>
              </w:rPr>
            </w:pPr>
            <w:r>
              <w:fldChar w:fldCharType="begin"/>
            </w:r>
            <w:r>
              <w:instrText xml:space="preserve"> DOCPROPERTY  ResDate  \* MERGEFORMAT </w:instrText>
            </w:r>
            <w:r>
              <w:fldChar w:fldCharType="separate"/>
            </w:r>
            <w:r w:rsidR="0071597B">
              <w:rPr>
                <w:noProof/>
              </w:rPr>
              <w:t>2022-05-XX</w:t>
            </w:r>
            <w:r>
              <w:rPr>
                <w:noProof/>
              </w:rPr>
              <w:fldChar w:fldCharType="end"/>
            </w:r>
          </w:p>
        </w:tc>
      </w:tr>
      <w:tr w:rsidR="001E41F3" w:rsidRPr="0057648E" w14:paraId="2C03DB06" w14:textId="77777777" w:rsidTr="00547111">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3"/>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shd w:val="pct30" w:color="FFFF00" w:fill="auto"/>
          </w:tcPr>
          <w:p w14:paraId="455F2EB4" w14:textId="736E7BB1" w:rsidR="001E41F3" w:rsidRPr="0057648E" w:rsidRDefault="00B3645E" w:rsidP="00D24991">
            <w:pPr>
              <w:pStyle w:val="CRCoverPage"/>
              <w:spacing w:after="0"/>
              <w:ind w:left="100" w:right="-609"/>
              <w:rPr>
                <w:b/>
                <w:noProof/>
              </w:rPr>
            </w:pPr>
            <w:fldSimple w:instr=" DOCPROPERTY  Cat  \* MERGEFORMAT ">
              <w:r w:rsidR="0071597B" w:rsidRPr="0071597B">
                <w:rPr>
                  <w:b/>
                  <w:noProof/>
                </w:rPr>
                <w:t>F</w:t>
              </w:r>
            </w:fldSimple>
          </w:p>
        </w:tc>
        <w:tc>
          <w:tcPr>
            <w:tcW w:w="3402" w:type="dxa"/>
            <w:gridSpan w:val="5"/>
            <w:tcBorders>
              <w:left w:val="nil"/>
            </w:tcBorders>
          </w:tcPr>
          <w:p w14:paraId="6F8F9B6F" w14:textId="77777777" w:rsidR="001E41F3" w:rsidRPr="0057648E" w:rsidRDefault="001E41F3">
            <w:pPr>
              <w:pStyle w:val="CRCoverPage"/>
              <w:spacing w:after="0"/>
              <w:rPr>
                <w:noProof/>
              </w:rPr>
            </w:pPr>
          </w:p>
        </w:tc>
        <w:tc>
          <w:tcPr>
            <w:tcW w:w="1417" w:type="dxa"/>
            <w:gridSpan w:val="3"/>
            <w:tcBorders>
              <w:left w:val="nil"/>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right w:val="single" w:sz="4" w:space="0" w:color="auto"/>
            </w:tcBorders>
            <w:shd w:val="pct30" w:color="FFFF00" w:fill="auto"/>
          </w:tcPr>
          <w:p w14:paraId="1CB35EB5" w14:textId="4ECD9D86" w:rsidR="001E41F3" w:rsidRDefault="00B3645E">
            <w:pPr>
              <w:pStyle w:val="CRCoverPage"/>
              <w:spacing w:after="0"/>
              <w:ind w:left="100"/>
              <w:rPr>
                <w:noProof/>
              </w:rPr>
            </w:pPr>
            <w:fldSimple w:instr=" DOCPROPERTY  Release  \* MERGEFORMAT ">
              <w:r w:rsidR="0071597B">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4120EF9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03F95520" w:rsidR="001E41F3" w:rsidRDefault="000B3BB2">
            <w:pPr>
              <w:pStyle w:val="CRCoverPage"/>
              <w:spacing w:after="0"/>
              <w:ind w:left="100"/>
              <w:rPr>
                <w:noProof/>
              </w:rPr>
            </w:pPr>
            <w:r>
              <w:rPr>
                <w:noProof/>
              </w:rPr>
              <w:t xml:space="preserve">Provide </w:t>
            </w:r>
            <w:r w:rsidR="00DD5EBC">
              <w:rPr>
                <w:noProof/>
              </w:rPr>
              <w:t xml:space="preserve">additional detail of the </w:t>
            </w:r>
            <w:r w:rsidR="00B21851">
              <w:rPr>
                <w:noProof/>
              </w:rPr>
              <w:t>input/output parameters</w:t>
            </w:r>
            <w:r w:rsidR="00DD5EBC">
              <w:rPr>
                <w:noProof/>
              </w:rPr>
              <w:t xml:space="preserve"> conveyed </w:t>
            </w:r>
            <w:r w:rsidR="00B21851">
              <w:rPr>
                <w:noProof/>
              </w:rPr>
              <w:t>in</w:t>
            </w:r>
            <w:r w:rsidR="00DD5EBC">
              <w:rPr>
                <w:noProof/>
              </w:rPr>
              <w:t xml:space="preserve"> </w:t>
            </w:r>
            <w:r w:rsidR="00B77564">
              <w:rPr>
                <w:noProof/>
              </w:rPr>
              <w:t xml:space="preserve">Nmbsf and Nmbstf </w:t>
            </w:r>
            <w:r w:rsidR="00DD5EBC">
              <w:rPr>
                <w:noProof/>
              </w:rPr>
              <w:t>service operations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2F6AE2" w14:textId="7D1724E8" w:rsidR="00B21851" w:rsidRDefault="00B21851" w:rsidP="00B21851">
            <w:pPr>
              <w:pStyle w:val="CRCoverPage"/>
              <w:numPr>
                <w:ilvl w:val="0"/>
                <w:numId w:val="4"/>
              </w:numPr>
              <w:spacing w:after="0"/>
            </w:pPr>
            <w:r>
              <w:t>Update to NOTE in table 7.2</w:t>
            </w:r>
            <w:r>
              <w:noBreakHyphen/>
              <w:t xml:space="preserve">1 about NEF exposure of </w:t>
            </w:r>
            <w:proofErr w:type="spellStart"/>
            <w:r>
              <w:t>Nmbsf</w:t>
            </w:r>
            <w:proofErr w:type="spellEnd"/>
            <w:r>
              <w:t xml:space="preserve"> services, referencing TS 29.522.</w:t>
            </w:r>
          </w:p>
          <w:p w14:paraId="6875B5A2" w14:textId="1319354E" w:rsidR="00B21851" w:rsidRDefault="00B21851" w:rsidP="00784CE9">
            <w:pPr>
              <w:pStyle w:val="CRCoverPage"/>
              <w:numPr>
                <w:ilvl w:val="0"/>
                <w:numId w:val="4"/>
              </w:numPr>
              <w:spacing w:after="0"/>
            </w:pPr>
            <w:r>
              <w:t>Clarifications to input/output parameter specifications in clauses 7.2 and 7.3.</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CE4DBCD" w:rsidR="001E41F3" w:rsidRDefault="00197383">
            <w:pPr>
              <w:pStyle w:val="CRCoverPage"/>
              <w:spacing w:after="0"/>
              <w:ind w:left="100"/>
              <w:rPr>
                <w:noProof/>
              </w:rPr>
            </w:pPr>
            <w:r>
              <w:rPr>
                <w:noProof/>
              </w:rPr>
              <w:t xml:space="preserve">The </w:t>
            </w:r>
            <w:r w:rsidR="00DD5EBC">
              <w:rPr>
                <w:noProof/>
              </w:rPr>
              <w:t>data model</w:t>
            </w:r>
            <w:r w:rsidR="000B3BB2">
              <w:rPr>
                <w:noProof/>
              </w:rPr>
              <w:t xml:space="preserve">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3"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A6318F" w:rsidR="001E41F3" w:rsidRDefault="00B21851">
            <w:pPr>
              <w:pStyle w:val="CRCoverPage"/>
              <w:spacing w:after="0"/>
              <w:ind w:left="100"/>
              <w:rPr>
                <w:noProof/>
              </w:rPr>
            </w:pPr>
            <w:r>
              <w:rPr>
                <w:noProof/>
              </w:rPr>
              <w:t xml:space="preserve">2, </w:t>
            </w:r>
            <w:r w:rsidR="00525F91">
              <w:rPr>
                <w:noProof/>
              </w:rPr>
              <w:t>7</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37BF92F2" w:rsidR="001E41F3" w:rsidRDefault="000242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4B751878"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2D56687F" w:rsidR="001E41F3" w:rsidRDefault="000242E7">
            <w:pPr>
              <w:pStyle w:val="CRCoverPage"/>
              <w:spacing w:after="0"/>
              <w:ind w:left="99"/>
              <w:rPr>
                <w:noProof/>
              </w:rPr>
            </w:pPr>
            <w:r>
              <w:rPr>
                <w:noProof/>
              </w:rPr>
              <w:t>TS 29.522</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AC622F2"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4" w:name="_Toc63784936"/>
      <w:r>
        <w:rPr>
          <w:highlight w:val="yellow"/>
        </w:rPr>
        <w:lastRenderedPageBreak/>
        <w:t>FIRS</w:t>
      </w:r>
      <w:r w:rsidRPr="00F66D5C">
        <w:rPr>
          <w:highlight w:val="yellow"/>
        </w:rPr>
        <w:t>T CHANGE</w:t>
      </w:r>
    </w:p>
    <w:p w14:paraId="446C6C46" w14:textId="77777777" w:rsidR="004B7AB9" w:rsidRDefault="004B7AB9" w:rsidP="004B7AB9">
      <w:pPr>
        <w:pStyle w:val="Heading1"/>
      </w:pPr>
      <w:bookmarkStart w:id="5" w:name="_Toc99180217"/>
      <w:bookmarkStart w:id="6" w:name="_Toc99180169"/>
      <w:bookmarkEnd w:id="4"/>
      <w:r>
        <w:t>2</w:t>
      </w:r>
      <w:r>
        <w:tab/>
        <w:t>References</w:t>
      </w:r>
      <w:bookmarkEnd w:id="6"/>
    </w:p>
    <w:p w14:paraId="0E8285EF" w14:textId="77777777" w:rsidR="004B7AB9" w:rsidRDefault="004B7AB9" w:rsidP="004B7AB9">
      <w:r>
        <w:t>The following documents contain provisions which, through reference in this text, constitute provisions of the present document.</w:t>
      </w:r>
    </w:p>
    <w:p w14:paraId="4058E6C2" w14:textId="77777777" w:rsidR="004B7AB9" w:rsidRDefault="004B7AB9" w:rsidP="004B7AB9">
      <w:pPr>
        <w:pStyle w:val="B1"/>
      </w:pPr>
      <w:r>
        <w:t>-</w:t>
      </w:r>
      <w:r>
        <w:tab/>
        <w:t>References are either specific (identified by date of publication, edition number, version number, etc.) or non</w:t>
      </w:r>
      <w:r>
        <w:noBreakHyphen/>
        <w:t>specific.</w:t>
      </w:r>
    </w:p>
    <w:p w14:paraId="2D997E83" w14:textId="77777777" w:rsidR="004B7AB9" w:rsidRDefault="004B7AB9" w:rsidP="004B7AB9">
      <w:pPr>
        <w:pStyle w:val="B1"/>
      </w:pPr>
      <w:r>
        <w:t>-</w:t>
      </w:r>
      <w:r>
        <w:tab/>
        <w:t>For a specific reference, subsequent revisions do not apply.</w:t>
      </w:r>
    </w:p>
    <w:p w14:paraId="74973FDA" w14:textId="77777777" w:rsidR="004B7AB9" w:rsidRDefault="004B7AB9" w:rsidP="004B7AB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9798D59" w14:textId="77777777" w:rsidR="004B7AB9" w:rsidRDefault="004B7AB9" w:rsidP="004B7AB9">
      <w:pPr>
        <w:pStyle w:val="EX"/>
      </w:pPr>
      <w:r>
        <w:t>[1]</w:t>
      </w:r>
      <w:r>
        <w:tab/>
        <w:t>3GPP TR 21.905: "Vocabulary for 3GPP Specifications".</w:t>
      </w:r>
    </w:p>
    <w:p w14:paraId="7730729C" w14:textId="77777777" w:rsidR="004B7AB9" w:rsidRDefault="004B7AB9" w:rsidP="004B7AB9">
      <w:pPr>
        <w:pStyle w:val="EX"/>
      </w:pPr>
      <w:r>
        <w:t>[2]</w:t>
      </w:r>
      <w:r>
        <w:tab/>
        <w:t>3GPP TS 23.501: "System architecture for the 5G System (5GS)".</w:t>
      </w:r>
    </w:p>
    <w:p w14:paraId="18A9BE5D" w14:textId="77777777" w:rsidR="004B7AB9" w:rsidRDefault="004B7AB9" w:rsidP="004B7AB9">
      <w:pPr>
        <w:pStyle w:val="EX"/>
      </w:pPr>
      <w:r>
        <w:t>[3]</w:t>
      </w:r>
      <w:r>
        <w:tab/>
        <w:t>3GPP TS 23.502: "Procedures for the 5G System (5GS)".</w:t>
      </w:r>
    </w:p>
    <w:p w14:paraId="42F8BAA5" w14:textId="77777777" w:rsidR="004B7AB9" w:rsidRDefault="004B7AB9" w:rsidP="004B7AB9">
      <w:pPr>
        <w:pStyle w:val="EX"/>
      </w:pPr>
      <w:r>
        <w:t>[4]</w:t>
      </w:r>
      <w:r>
        <w:tab/>
        <w:t>3GPP TS 23.503: "Policy and charging control framework for the 5G System (5GS); Stage 2".</w:t>
      </w:r>
    </w:p>
    <w:p w14:paraId="5B1D2302" w14:textId="77777777" w:rsidR="004B7AB9" w:rsidRDefault="004B7AB9" w:rsidP="004B7AB9">
      <w:pPr>
        <w:pStyle w:val="EX"/>
      </w:pPr>
      <w:r>
        <w:t>[5]</w:t>
      </w:r>
      <w:r>
        <w:tab/>
        <w:t>3GPP TS 23.247: "Architectural enhancements for 5G multicast-broadcast services; Stage 2".</w:t>
      </w:r>
    </w:p>
    <w:p w14:paraId="07D4E01E" w14:textId="77777777" w:rsidR="004B7AB9" w:rsidRDefault="004B7AB9" w:rsidP="004B7AB9">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CA690F4" w14:textId="77777777" w:rsidR="004B7AB9" w:rsidRDefault="004B7AB9" w:rsidP="004B7AB9">
      <w:pPr>
        <w:pStyle w:val="EX"/>
        <w:rPr>
          <w:rStyle w:val="normaltextrun"/>
        </w:rPr>
      </w:pPr>
      <w:bookmarkStart w:id="7" w:name="definitions"/>
      <w:bookmarkEnd w:id="7"/>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6D13A100" w14:textId="77777777" w:rsidR="004B7AB9" w:rsidRDefault="004B7AB9" w:rsidP="004B7AB9">
      <w:pPr>
        <w:pStyle w:val="EX"/>
        <w:rPr>
          <w:rStyle w:val="normaltextrun"/>
        </w:rPr>
      </w:pPr>
      <w:r>
        <w:rPr>
          <w:rStyle w:val="normaltextrun"/>
        </w:rPr>
        <w:t>[8]</w:t>
      </w:r>
      <w:r>
        <w:rPr>
          <w:rStyle w:val="normaltextrun"/>
        </w:rPr>
        <w:tab/>
        <w:t>IETF RFC 3500: "RTP: A Transport Protocol for Real-Time Applications".</w:t>
      </w:r>
    </w:p>
    <w:p w14:paraId="25147E54" w14:textId="77777777" w:rsidR="004B7AB9" w:rsidRDefault="004B7AB9" w:rsidP="004B7AB9">
      <w:pPr>
        <w:pStyle w:val="EX"/>
        <w:rPr>
          <w:rStyle w:val="normaltextrun"/>
        </w:rPr>
      </w:pPr>
      <w:r>
        <w:rPr>
          <w:rStyle w:val="normaltextrun"/>
        </w:rPr>
        <w:t>[9]</w:t>
      </w:r>
      <w:r>
        <w:rPr>
          <w:rStyle w:val="normaltextrun"/>
        </w:rPr>
        <w:tab/>
        <w:t>IETF RFC 2250: "RTP Payload Format for MPEG1/MPEG2 Video".</w:t>
      </w:r>
    </w:p>
    <w:p w14:paraId="1E3F23C6" w14:textId="77777777" w:rsidR="004B7AB9" w:rsidRDefault="004B7AB9" w:rsidP="004B7AB9">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774C32CD" w14:textId="77777777" w:rsidR="004B7AB9" w:rsidRDefault="004B7AB9" w:rsidP="004B7AB9">
      <w:pPr>
        <w:pStyle w:val="EX"/>
      </w:pPr>
      <w:r>
        <w:t>[11]</w:t>
      </w:r>
      <w:r>
        <w:tab/>
        <w:t>3GPP TS 26.531: "Data Collection and Reporting; General Description and Architecture".</w:t>
      </w:r>
    </w:p>
    <w:p w14:paraId="4145D470" w14:textId="77777777" w:rsidR="004B7AB9" w:rsidRDefault="004B7AB9" w:rsidP="004B7AB9">
      <w:pPr>
        <w:pStyle w:val="EX"/>
        <w:rPr>
          <w:highlight w:val="yellow"/>
        </w:rPr>
      </w:pPr>
      <w:r>
        <w:t>[12]</w:t>
      </w:r>
      <w:r>
        <w:tab/>
        <w:t>3GPP TS 23.468: "Group Communication System Enablers for LTE (GCSE_LTE)".</w:t>
      </w:r>
    </w:p>
    <w:p w14:paraId="5B22FAEF" w14:textId="72C1B97C" w:rsidR="00844CD3" w:rsidRPr="00844CD3" w:rsidRDefault="00844CD3" w:rsidP="00844CD3">
      <w:pPr>
        <w:pStyle w:val="EX"/>
        <w:rPr>
          <w:ins w:id="8" w:author="Richard Bradbury (2022-05-17)" w:date="2022-05-17T18:09:00Z"/>
        </w:rPr>
      </w:pPr>
      <w:ins w:id="9" w:author="Richard Bradbury (2022-05-17)" w:date="2022-05-17T18:09:00Z">
        <w:r w:rsidRPr="00844CD3">
          <w:t>[13]</w:t>
        </w:r>
        <w:r w:rsidRPr="00844CD3">
          <w:tab/>
          <w:t>3GPP TS 29.522: "</w:t>
        </w:r>
      </w:ins>
      <w:ins w:id="10" w:author="Richard Bradbury (2022-05-17)" w:date="2022-05-17T18:10:00Z">
        <w:r w:rsidRPr="00844CD3">
          <w:t>5G System; Network Exposure Function Northbound APIs; Stage 3</w:t>
        </w:r>
      </w:ins>
      <w:ins w:id="11" w:author="Richard Bradbury (2022-05-17)" w:date="2022-05-17T18:09:00Z">
        <w:r w:rsidRPr="00844CD3">
          <w:t>".</w:t>
        </w:r>
      </w:ins>
    </w:p>
    <w:p w14:paraId="64C1859B" w14:textId="70BB43BF" w:rsidR="004B7AB9" w:rsidRDefault="004B7AB9" w:rsidP="004B7AB9">
      <w:pPr>
        <w:pStyle w:val="Changenext"/>
      </w:pPr>
      <w:r>
        <w:rPr>
          <w:highlight w:val="yellow"/>
        </w:rPr>
        <w:t>NEX</w:t>
      </w:r>
      <w:r w:rsidRPr="00F66D5C">
        <w:rPr>
          <w:highlight w:val="yellow"/>
        </w:rPr>
        <w:t>T CHANGE</w:t>
      </w:r>
    </w:p>
    <w:p w14:paraId="570E9D5C" w14:textId="77777777" w:rsidR="004B7AB9" w:rsidRDefault="004B7AB9" w:rsidP="004B7AB9">
      <w:pPr>
        <w:pStyle w:val="Heading1"/>
        <w:rPr>
          <w:i/>
        </w:rPr>
      </w:pPr>
      <w:r>
        <w:t>7</w:t>
      </w:r>
      <w:r>
        <w:tab/>
        <w:t>Network</w:t>
      </w:r>
      <w:r>
        <w:rPr>
          <w:lang w:eastAsia="zh-CN"/>
        </w:rPr>
        <w:t xml:space="preserve"> Function services</w:t>
      </w:r>
      <w:bookmarkEnd w:id="5"/>
    </w:p>
    <w:p w14:paraId="66B7B04E" w14:textId="77777777" w:rsidR="004B7AB9" w:rsidRDefault="004B7AB9" w:rsidP="004B7AB9">
      <w:pPr>
        <w:pStyle w:val="Heading2"/>
      </w:pPr>
      <w:bookmarkStart w:id="12" w:name="_Toc99180218"/>
      <w:r>
        <w:t>7.1</w:t>
      </w:r>
      <w:r>
        <w:tab/>
        <w:t>General</w:t>
      </w:r>
      <w:bookmarkEnd w:id="12"/>
    </w:p>
    <w:p w14:paraId="2FF39108" w14:textId="77777777" w:rsidR="004B7AB9" w:rsidRDefault="004B7AB9" w:rsidP="004B7AB9">
      <w:pPr>
        <w:rPr>
          <w:lang w:eastAsia="zh-CN"/>
        </w:rPr>
      </w:pPr>
      <w:r>
        <w:rPr>
          <w:lang w:eastAsia="zh-CN"/>
        </w:rPr>
        <w:t>The Network Function Services exposed by the MBSF and the MBSTF are defined in this clause.</w:t>
      </w:r>
    </w:p>
    <w:p w14:paraId="2E0F9A94" w14:textId="77777777" w:rsidR="004B7AB9" w:rsidRDefault="004B7AB9" w:rsidP="004B7AB9">
      <w:pPr>
        <w:pStyle w:val="Heading2"/>
      </w:pPr>
      <w:bookmarkStart w:id="13" w:name="_Toc99180219"/>
      <w:r>
        <w:lastRenderedPageBreak/>
        <w:t>7.2</w:t>
      </w:r>
      <w:r>
        <w:tab/>
        <w:t>MBSF Services</w:t>
      </w:r>
      <w:bookmarkEnd w:id="13"/>
    </w:p>
    <w:p w14:paraId="27A9DBDC" w14:textId="77777777" w:rsidR="004B7AB9" w:rsidRDefault="004B7AB9" w:rsidP="004B7AB9">
      <w:pPr>
        <w:pStyle w:val="Heading3"/>
      </w:pPr>
      <w:bookmarkStart w:id="14" w:name="_Toc99180220"/>
      <w:r>
        <w:t>7.2.1</w:t>
      </w:r>
      <w:r>
        <w:tab/>
        <w:t>General</w:t>
      </w:r>
      <w:bookmarkEnd w:id="14"/>
    </w:p>
    <w:p w14:paraId="3A645453" w14:textId="77777777" w:rsidR="004B7AB9" w:rsidRDefault="004B7AB9" w:rsidP="004B7AB9">
      <w:pPr>
        <w:keepNext/>
      </w:pPr>
      <w:r>
        <w:t>The following table illustrates the set of Network Function services exposed by the MBSF.</w:t>
      </w:r>
    </w:p>
    <w:p w14:paraId="3603BFFB" w14:textId="77777777" w:rsidR="004B7AB9" w:rsidRDefault="004B7AB9" w:rsidP="004B7AB9">
      <w:pPr>
        <w:pStyle w:val="TF"/>
        <w:keepNext/>
      </w:pPr>
      <w:r>
        <w:t>Table 7.2-</w:t>
      </w:r>
      <w:r>
        <w:fldChar w:fldCharType="begin"/>
      </w:r>
      <w:r>
        <w:instrText xml:space="preserve"> SEQ Table_8.2- \* ARABIC </w:instrText>
      </w:r>
      <w:r>
        <w:fldChar w:fldCharType="separate"/>
      </w:r>
      <w:r>
        <w:rPr>
          <w:noProof/>
        </w:rPr>
        <w:t>1</w:t>
      </w:r>
      <w:r>
        <w:rPr>
          <w:noProof/>
        </w:rPr>
        <w:fldChar w:fldCharType="end"/>
      </w:r>
      <w:r>
        <w:t>: NF services provided by MBSF</w:t>
      </w:r>
    </w:p>
    <w:tbl>
      <w:tblPr>
        <w:tblStyle w:val="TableGrid"/>
        <w:tblW w:w="0" w:type="auto"/>
        <w:jc w:val="center"/>
        <w:tblLook w:val="04A0" w:firstRow="1" w:lastRow="0" w:firstColumn="1" w:lastColumn="0" w:noHBand="0" w:noVBand="1"/>
      </w:tblPr>
      <w:tblGrid>
        <w:gridCol w:w="3118"/>
        <w:gridCol w:w="1727"/>
        <w:gridCol w:w="1813"/>
        <w:gridCol w:w="1425"/>
      </w:tblGrid>
      <w:tr w:rsidR="004B7AB9" w14:paraId="0E5E293F" w14:textId="77777777" w:rsidTr="004B7AB9">
        <w:trPr>
          <w:jc w:val="center"/>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E8D321" w14:textId="77777777" w:rsidR="004B7AB9" w:rsidRDefault="004B7AB9">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875C0" w14:textId="77777777" w:rsidR="004B7AB9" w:rsidRDefault="004B7AB9">
            <w:pPr>
              <w:pStyle w:val="TAH"/>
            </w:pPr>
            <w:r>
              <w:t>Service operation name</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CA1BA5" w14:textId="77777777" w:rsidR="004B7AB9" w:rsidRDefault="004B7AB9">
            <w:pPr>
              <w:pStyle w:val="TAH"/>
            </w:pPr>
            <w:r>
              <w:t>Operation semantics</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935B0F" w14:textId="77777777" w:rsidR="004B7AB9" w:rsidRDefault="004B7AB9">
            <w:pPr>
              <w:pStyle w:val="TAH"/>
            </w:pPr>
            <w:r>
              <w:t>Example consumer(s)</w:t>
            </w:r>
          </w:p>
          <w:p w14:paraId="481951A6" w14:textId="77777777" w:rsidR="004B7AB9" w:rsidRDefault="004B7AB9">
            <w:pPr>
              <w:pStyle w:val="TAH"/>
            </w:pPr>
            <w:r>
              <w:t>(see NOTE)</w:t>
            </w:r>
          </w:p>
        </w:tc>
      </w:tr>
      <w:tr w:rsidR="004B7AB9" w14:paraId="3A9AAFA4" w14:textId="77777777" w:rsidTr="004B7AB9">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4D61047E" w14:textId="77777777" w:rsidR="004B7AB9" w:rsidRDefault="004B7AB9">
            <w:pPr>
              <w:pStyle w:val="TAL"/>
              <w:rPr>
                <w:rStyle w:val="Code"/>
              </w:rPr>
            </w:pPr>
            <w:proofErr w:type="spellStart"/>
            <w:r>
              <w:rPr>
                <w:rStyle w:val="Code"/>
              </w:rPr>
              <w:t>Nmbsf_MBSUserService</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1DF62EDE" w14:textId="77777777" w:rsidR="004B7AB9" w:rsidRDefault="004B7AB9">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0870AD01"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5A9B53C" w14:textId="77777777" w:rsidR="004B7AB9" w:rsidRDefault="004B7AB9">
            <w:pPr>
              <w:pStyle w:val="TAC"/>
            </w:pPr>
            <w:r>
              <w:t>AF, NEF</w:t>
            </w:r>
          </w:p>
        </w:tc>
      </w:tr>
      <w:tr w:rsidR="004B7AB9" w14:paraId="1AFF3430"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0EF2F"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4AF4B84A" w14:textId="77777777" w:rsidR="004B7AB9" w:rsidRDefault="004B7AB9">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294EBD09"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CB6C70E" w14:textId="77777777" w:rsidR="004B7AB9" w:rsidRDefault="004B7AB9">
            <w:pPr>
              <w:pStyle w:val="TAC"/>
            </w:pPr>
            <w:r>
              <w:t>AF, NEF</w:t>
            </w:r>
          </w:p>
        </w:tc>
      </w:tr>
      <w:tr w:rsidR="004B7AB9" w14:paraId="4D4A5B94"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1CF95"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4E055F2B" w14:textId="77777777" w:rsidR="004B7AB9" w:rsidRDefault="004B7AB9">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3F20DEDF"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B12DA37" w14:textId="77777777" w:rsidR="004B7AB9" w:rsidRDefault="004B7AB9">
            <w:pPr>
              <w:pStyle w:val="TAC"/>
            </w:pPr>
            <w:r>
              <w:t>AF, NEF</w:t>
            </w:r>
          </w:p>
        </w:tc>
      </w:tr>
      <w:tr w:rsidR="004B7AB9" w14:paraId="7EC0753E"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81050"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8694D9" w14:textId="77777777" w:rsidR="004B7AB9" w:rsidRDefault="004B7AB9">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08FCC2"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D57399" w14:textId="77777777" w:rsidR="004B7AB9" w:rsidRDefault="004B7AB9">
            <w:pPr>
              <w:pStyle w:val="TAC"/>
            </w:pPr>
            <w:r>
              <w:t>AF, NEF</w:t>
            </w:r>
          </w:p>
        </w:tc>
      </w:tr>
      <w:tr w:rsidR="004B7AB9" w14:paraId="57FFEED4" w14:textId="77777777" w:rsidTr="004B7AB9">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85EC25C" w14:textId="77777777" w:rsidR="004B7AB9" w:rsidRDefault="004B7AB9">
            <w:pPr>
              <w:pStyle w:val="TAL"/>
              <w:rPr>
                <w:rStyle w:val="Code"/>
              </w:rPr>
            </w:pPr>
            <w:proofErr w:type="spellStart"/>
            <w:r>
              <w:rPr>
                <w:rStyle w:val="Code"/>
              </w:rPr>
              <w:t>Nmbsf_MBSUserDataIngestSession</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653208F" w14:textId="77777777" w:rsidR="004B7AB9" w:rsidRDefault="004B7AB9">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5E14DF52"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1C830AB" w14:textId="77777777" w:rsidR="004B7AB9" w:rsidRDefault="004B7AB9">
            <w:pPr>
              <w:pStyle w:val="TAC"/>
            </w:pPr>
            <w:r>
              <w:t>AF, NEF</w:t>
            </w:r>
          </w:p>
        </w:tc>
      </w:tr>
      <w:tr w:rsidR="004B7AB9" w14:paraId="224332AB"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A2BA3"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9E8BFEB" w14:textId="77777777" w:rsidR="004B7AB9" w:rsidRDefault="004B7AB9">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31175A96"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7FAF984" w14:textId="77777777" w:rsidR="004B7AB9" w:rsidRDefault="004B7AB9">
            <w:pPr>
              <w:pStyle w:val="TAC"/>
            </w:pPr>
            <w:r>
              <w:t>AF, NEF</w:t>
            </w:r>
          </w:p>
        </w:tc>
      </w:tr>
      <w:tr w:rsidR="004B7AB9" w14:paraId="17C85C23"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B8B50"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B1C3095" w14:textId="77777777" w:rsidR="004B7AB9" w:rsidRDefault="004B7AB9">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0380D100"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DE8CB1" w14:textId="77777777" w:rsidR="004B7AB9" w:rsidRDefault="004B7AB9">
            <w:pPr>
              <w:pStyle w:val="TAC"/>
            </w:pPr>
            <w:r>
              <w:t>AF, NEF</w:t>
            </w:r>
          </w:p>
        </w:tc>
      </w:tr>
      <w:tr w:rsidR="004B7AB9" w14:paraId="1EBE2DE8"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36BAD"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8C6B831" w14:textId="77777777" w:rsidR="004B7AB9" w:rsidRDefault="004B7AB9">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5A9522D0" w14:textId="77777777" w:rsidR="004B7AB9" w:rsidRDefault="004B7AB9">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6657ECC" w14:textId="77777777" w:rsidR="004B7AB9" w:rsidRDefault="004B7AB9">
            <w:pPr>
              <w:pStyle w:val="TAC"/>
            </w:pPr>
            <w:r>
              <w:t>AF, NEF</w:t>
            </w:r>
          </w:p>
        </w:tc>
      </w:tr>
      <w:tr w:rsidR="004B7AB9" w14:paraId="626FC635"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3CFF0"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47CD593" w14:textId="77777777" w:rsidR="004B7AB9" w:rsidRDefault="004B7AB9">
            <w:pPr>
              <w:pStyle w:val="TAL"/>
              <w:rPr>
                <w:rStyle w:val="Code"/>
              </w:rPr>
            </w:pPr>
            <w:proofErr w:type="spellStart"/>
            <w:r>
              <w:rPr>
                <w:rStyle w:val="Code"/>
              </w:rPr>
              <w:t>StatusSubscribe</w:t>
            </w:r>
            <w:proofErr w:type="spellEnd"/>
          </w:p>
        </w:tc>
        <w:tc>
          <w:tcPr>
            <w:tcW w:w="1813" w:type="dxa"/>
            <w:vMerge w:val="restart"/>
            <w:tcBorders>
              <w:top w:val="single" w:sz="4" w:space="0" w:color="auto"/>
              <w:left w:val="single" w:sz="4" w:space="0" w:color="auto"/>
              <w:bottom w:val="single" w:sz="4" w:space="0" w:color="auto"/>
              <w:right w:val="single" w:sz="4" w:space="0" w:color="auto"/>
            </w:tcBorders>
            <w:hideMark/>
          </w:tcPr>
          <w:p w14:paraId="641A2265" w14:textId="77777777" w:rsidR="004B7AB9" w:rsidRDefault="004B7AB9">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59A678A9" w14:textId="77777777" w:rsidR="004B7AB9" w:rsidRDefault="004B7AB9">
            <w:pPr>
              <w:pStyle w:val="TAC"/>
            </w:pPr>
            <w:r>
              <w:t>AF, NEF</w:t>
            </w:r>
          </w:p>
        </w:tc>
      </w:tr>
      <w:tr w:rsidR="004B7AB9" w14:paraId="6833D71D"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3BEC9"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18B1591" w14:textId="77777777" w:rsidR="004B7AB9" w:rsidRDefault="004B7AB9">
            <w:pPr>
              <w:pStyle w:val="TAL"/>
              <w:rPr>
                <w:rStyle w:val="Code"/>
              </w:rPr>
            </w:pPr>
            <w:proofErr w:type="spellStart"/>
            <w:r>
              <w:rPr>
                <w:rStyle w:val="Code"/>
              </w:rPr>
              <w:t>StatusUnsubscribe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7088F" w14:textId="77777777" w:rsidR="004B7AB9" w:rsidRDefault="004B7AB9">
            <w:pPr>
              <w:spacing w:after="0"/>
              <w:rPr>
                <w:rFonts w:ascii="Arial" w:hAnsi="Arial"/>
                <w:sz w:val="18"/>
              </w:rPr>
            </w:pPr>
          </w:p>
        </w:tc>
        <w:tc>
          <w:tcPr>
            <w:tcW w:w="1425" w:type="dxa"/>
            <w:tcBorders>
              <w:top w:val="single" w:sz="4" w:space="0" w:color="auto"/>
              <w:left w:val="single" w:sz="4" w:space="0" w:color="auto"/>
              <w:bottom w:val="single" w:sz="4" w:space="0" w:color="auto"/>
              <w:right w:val="single" w:sz="4" w:space="0" w:color="auto"/>
            </w:tcBorders>
            <w:hideMark/>
          </w:tcPr>
          <w:p w14:paraId="31A02839" w14:textId="77777777" w:rsidR="004B7AB9" w:rsidRDefault="004B7AB9">
            <w:pPr>
              <w:pStyle w:val="TAC"/>
            </w:pPr>
            <w:r>
              <w:t>AF, NEF</w:t>
            </w:r>
          </w:p>
        </w:tc>
      </w:tr>
      <w:tr w:rsidR="004B7AB9" w14:paraId="680E1A5F"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06D85"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065612" w14:textId="77777777" w:rsidR="004B7AB9" w:rsidRDefault="004B7AB9">
            <w:pPr>
              <w:pStyle w:val="TAL"/>
              <w:rPr>
                <w:rStyle w:val="Code"/>
              </w:rPr>
            </w:pPr>
            <w:proofErr w:type="spellStart"/>
            <w:r>
              <w:rPr>
                <w:rStyle w:val="Code"/>
              </w:rPr>
              <w:t>StatusNotify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0A058" w14:textId="77777777" w:rsidR="004B7AB9" w:rsidRDefault="004B7AB9">
            <w:pPr>
              <w:spacing w:after="0"/>
              <w:rPr>
                <w:rFonts w:ascii="Arial" w:hAnsi="Arial"/>
                <w:sz w:val="18"/>
              </w:rPr>
            </w:pPr>
          </w:p>
        </w:tc>
        <w:tc>
          <w:tcPr>
            <w:tcW w:w="1425" w:type="dxa"/>
            <w:tcBorders>
              <w:top w:val="single" w:sz="4" w:space="0" w:color="auto"/>
              <w:left w:val="single" w:sz="4" w:space="0" w:color="auto"/>
              <w:bottom w:val="single" w:sz="4" w:space="0" w:color="auto"/>
              <w:right w:val="single" w:sz="4" w:space="0" w:color="auto"/>
            </w:tcBorders>
            <w:hideMark/>
          </w:tcPr>
          <w:p w14:paraId="26B42577" w14:textId="77777777" w:rsidR="004B7AB9" w:rsidRDefault="004B7AB9">
            <w:pPr>
              <w:pStyle w:val="TAC"/>
            </w:pPr>
            <w:r>
              <w:t>AF, NEF</w:t>
            </w:r>
          </w:p>
        </w:tc>
      </w:tr>
      <w:tr w:rsidR="004B7AB9" w14:paraId="011F9552" w14:textId="77777777" w:rsidTr="004B7AB9">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0016AE0B" w14:textId="3BF0950E" w:rsidR="004B7AB9" w:rsidRDefault="004B7AB9">
            <w:pPr>
              <w:pStyle w:val="TAN"/>
            </w:pPr>
            <w:r>
              <w:t>NOTE:</w:t>
            </w:r>
            <w:r>
              <w:tab/>
            </w:r>
            <w:del w:id="15" w:author="Richard Bradbury (2022-05-17)" w:date="2022-05-17T18:07:00Z">
              <w:r w:rsidDel="004B7AB9">
                <w:delText>Service exposure to the AF is for further study</w:delText>
              </w:r>
            </w:del>
            <w:ins w:id="16" w:author="Richard Bradbury (2022-05-17)" w:date="2022-05-17T18:07:00Z">
              <w:r>
                <w:t xml:space="preserve">When the MBS Application Provider (AF/AS) lies outside the trusted DN, these services shall be exposed via the NEF (N33+Nmb5) as </w:t>
              </w:r>
              <w:proofErr w:type="spellStart"/>
              <w:r>
                <w:rPr>
                  <w:i/>
                  <w:iCs/>
                </w:rPr>
                <w:t>Nnef_MBSUserService</w:t>
              </w:r>
              <w:proofErr w:type="spellEnd"/>
              <w:r>
                <w:t xml:space="preserve"> and </w:t>
              </w:r>
              <w:proofErr w:type="spellStart"/>
              <w:r>
                <w:rPr>
                  <w:i/>
                  <w:iCs/>
                </w:rPr>
                <w:t>Nnef_MBSUserDataIngestSession</w:t>
              </w:r>
              <w:proofErr w:type="spellEnd"/>
              <w:r>
                <w:t xml:space="preserve"> respectively, as specified in clause</w:t>
              </w:r>
            </w:ins>
            <w:ins w:id="17" w:author="Richard Bradbury (2022-05-17)" w:date="2022-05-17T19:23:00Z">
              <w:r w:rsidR="00E677F1">
                <w:t>s</w:t>
              </w:r>
            </w:ins>
            <w:ins w:id="18" w:author="Richard Bradbury (2022-05-17)" w:date="2022-05-17T18:07:00Z">
              <w:r>
                <w:t> </w:t>
              </w:r>
              <w:r w:rsidRPr="004B7AB9">
                <w:rPr>
                  <w:highlight w:val="yellow"/>
                </w:rPr>
                <w:t>?</w:t>
              </w:r>
              <w:r>
                <w:t xml:space="preserve"> </w:t>
              </w:r>
            </w:ins>
            <w:ins w:id="19" w:author="Richard Bradbury (2022-05-17)" w:date="2022-05-17T19:23:00Z">
              <w:r w:rsidR="00E677F1">
                <w:t>and</w:t>
              </w:r>
            </w:ins>
            <w:ins w:id="20" w:author="Richard Bradbury (2022-05-17)" w:date="2022-05-17T19:24:00Z">
              <w:r w:rsidR="00E677F1">
                <w:t> </w:t>
              </w:r>
            </w:ins>
            <w:ins w:id="21" w:author="Richard Bradbury (2022-05-17)" w:date="2022-05-17T19:23:00Z">
              <w:r w:rsidR="00E677F1" w:rsidRPr="00E677F1">
                <w:rPr>
                  <w:highlight w:val="yellow"/>
                </w:rPr>
                <w:t>?</w:t>
              </w:r>
              <w:r w:rsidR="00E677F1">
                <w:t xml:space="preserve"> respectively </w:t>
              </w:r>
            </w:ins>
            <w:ins w:id="22" w:author="Richard Bradbury (2022-05-17)" w:date="2022-05-17T18:07:00Z">
              <w:r>
                <w:t>of TS</w:t>
              </w:r>
              <w:r>
                <w:t> </w:t>
              </w:r>
              <w:r>
                <w:t>29.522</w:t>
              </w:r>
            </w:ins>
            <w:ins w:id="23" w:author="Richard Bradbury (2022-05-17)" w:date="2022-05-17T18:10:00Z">
              <w:r w:rsidR="00844CD3">
                <w:t> </w:t>
              </w:r>
            </w:ins>
            <w:ins w:id="24" w:author="Richard Bradbury (2022-05-17)" w:date="2022-05-17T18:07:00Z">
              <w:r>
                <w:t>[</w:t>
              </w:r>
            </w:ins>
            <w:ins w:id="25" w:author="Richard Bradbury (2022-05-17)" w:date="2022-05-17T18:10:00Z">
              <w:r w:rsidR="00844CD3">
                <w:t>13</w:t>
              </w:r>
            </w:ins>
            <w:ins w:id="26" w:author="Richard Bradbury (2022-05-17)" w:date="2022-05-17T18:07:00Z">
              <w:r>
                <w:t>]</w:t>
              </w:r>
            </w:ins>
            <w:r>
              <w:t>.</w:t>
            </w:r>
          </w:p>
        </w:tc>
      </w:tr>
    </w:tbl>
    <w:p w14:paraId="33B01C8B" w14:textId="77777777" w:rsidR="004B7AB9" w:rsidRDefault="004B7AB9" w:rsidP="004B7AB9">
      <w:pPr>
        <w:pStyle w:val="TAN"/>
        <w:keepNext w:val="0"/>
        <w:rPr>
          <w:lang w:eastAsia="zh-CN"/>
        </w:rPr>
      </w:pPr>
    </w:p>
    <w:p w14:paraId="0643D902" w14:textId="2E0AED9C" w:rsidR="004B7AB9" w:rsidRDefault="004B7AB9" w:rsidP="004B7AB9">
      <w:pPr>
        <w:pStyle w:val="Heading3"/>
        <w:rPr>
          <w:lang w:eastAsia="zh-CN"/>
        </w:rPr>
      </w:pPr>
      <w:bookmarkStart w:id="27"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27"/>
    </w:p>
    <w:p w14:paraId="73E8D5B9" w14:textId="77777777" w:rsidR="004B7AB9" w:rsidRDefault="004B7AB9" w:rsidP="004B7AB9">
      <w:pPr>
        <w:pStyle w:val="Heading4"/>
        <w:rPr>
          <w:lang w:eastAsia="zh-CN"/>
        </w:rPr>
      </w:pPr>
      <w:bookmarkStart w:id="28" w:name="_Toc20204633"/>
      <w:bookmarkStart w:id="29" w:name="_Toc27895339"/>
      <w:bookmarkStart w:id="30" w:name="_Toc36192442"/>
      <w:bookmarkStart w:id="31" w:name="_Toc45193545"/>
      <w:bookmarkStart w:id="32" w:name="_Toc47593177"/>
      <w:bookmarkStart w:id="33" w:name="_Toc51835264"/>
      <w:bookmarkStart w:id="34" w:name="_Toc59101090"/>
      <w:bookmarkStart w:id="35" w:name="_Toc83206896"/>
      <w:bookmarkStart w:id="36" w:name="_Toc99180222"/>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28"/>
      <w:bookmarkEnd w:id="29"/>
      <w:bookmarkEnd w:id="30"/>
      <w:bookmarkEnd w:id="31"/>
      <w:bookmarkEnd w:id="32"/>
      <w:bookmarkEnd w:id="33"/>
      <w:bookmarkEnd w:id="34"/>
      <w:bookmarkEnd w:id="35"/>
      <w:bookmarkEnd w:id="36"/>
    </w:p>
    <w:p w14:paraId="465C1CA8" w14:textId="77777777" w:rsidR="004B7AB9" w:rsidRDefault="004B7AB9" w:rsidP="004B7AB9">
      <w:pPr>
        <w:keepNext/>
      </w:pPr>
      <w:r>
        <w:rPr>
          <w:b/>
        </w:rPr>
        <w:t>Service operation name:</w:t>
      </w:r>
      <w:r>
        <w:t xml:space="preserve"> </w:t>
      </w:r>
      <w:proofErr w:type="spellStart"/>
      <w:r>
        <w:rPr>
          <w:rStyle w:val="Code"/>
        </w:rPr>
        <w:t>Nmbsf_MBSUserService_Create</w:t>
      </w:r>
      <w:proofErr w:type="spellEnd"/>
    </w:p>
    <w:p w14:paraId="56C43C03" w14:textId="77777777" w:rsidR="004B7AB9" w:rsidRDefault="004B7AB9" w:rsidP="004B7AB9">
      <w:pPr>
        <w:keepNext/>
      </w:pPr>
      <w:r>
        <w:rPr>
          <w:b/>
        </w:rPr>
        <w:t xml:space="preserve">Description: </w:t>
      </w:r>
      <w:r>
        <w:t>Provision</w:t>
      </w:r>
      <w:r>
        <w:rPr>
          <w:lang w:eastAsia="zh-CN"/>
        </w:rPr>
        <w:t xml:space="preserve"> a new MBS User Service. The general data model is illustrated in figure 4.5.2-1.</w:t>
      </w:r>
    </w:p>
    <w:p w14:paraId="413F16E8" w14:textId="2AC68C9E" w:rsidR="004B7AB9" w:rsidRDefault="004B7AB9" w:rsidP="00191CB8">
      <w:r>
        <w:rPr>
          <w:b/>
        </w:rPr>
        <w:t xml:space="preserve">Input </w:t>
      </w:r>
      <w:ins w:id="37" w:author="Richard Bradbury (2022-05-17)" w:date="2022-05-17T18:04:00Z">
        <w:r>
          <w:rPr>
            <w:b/>
          </w:rPr>
          <w:t xml:space="preserve">parameters </w:t>
        </w:r>
      </w:ins>
      <w:r>
        <w:rPr>
          <w:b/>
        </w:rPr>
        <w:t>(Required</w:t>
      </w:r>
      <w:del w:id="38" w:author="Richard Bradbury (2022-05-17)" w:date="2022-05-17T18:15:00Z">
        <w:r w:rsidDel="00191CB8">
          <w:rPr>
            <w:b/>
          </w:rPr>
          <w:delText>, Optional</w:delText>
        </w:r>
      </w:del>
      <w:r>
        <w:rPr>
          <w:b/>
        </w:rPr>
        <w:t>):</w:t>
      </w:r>
      <w:r>
        <w:t xml:space="preserve"> </w:t>
      </w:r>
      <w:bookmarkStart w:id="39" w:name="_Hlk95127100"/>
      <w:r>
        <w:t>Parameters in t</w:t>
      </w:r>
      <w:r>
        <w:rPr>
          <w:lang w:eastAsia="zh-CN"/>
        </w:rPr>
        <w:t>able 4.5.3-1</w:t>
      </w:r>
      <w:bookmarkEnd w:id="39"/>
      <w:r>
        <w:rPr>
          <w:lang w:eastAsia="zh-CN"/>
        </w:rPr>
        <w:t xml:space="preserve"> assigned by </w:t>
      </w:r>
      <w:r>
        <w:t>the MBS Application Provider</w:t>
      </w:r>
      <w:r>
        <w:rPr>
          <w:lang w:eastAsia="zh-CN"/>
        </w:rPr>
        <w:t>.</w:t>
      </w:r>
    </w:p>
    <w:p w14:paraId="2C5E97A0" w14:textId="39D53A47" w:rsidR="004B7AB9" w:rsidRDefault="004B7AB9" w:rsidP="00191CB8">
      <w:r>
        <w:rPr>
          <w:b/>
        </w:rPr>
        <w:t xml:space="preserve">Output </w:t>
      </w:r>
      <w:ins w:id="40" w:author="Richard Bradbury (2022-05-17)" w:date="2022-05-17T18:04:00Z">
        <w:r>
          <w:rPr>
            <w:b/>
          </w:rPr>
          <w:t>parameters</w:t>
        </w:r>
      </w:ins>
      <w:del w:id="41" w:author="Richard Bradbury (2022-05-17)" w:date="2022-05-17T18:17:00Z">
        <w:r w:rsidDel="00191CB8">
          <w:rPr>
            <w:b/>
          </w:rPr>
          <w:delText>(Required, O</w:delText>
        </w:r>
      </w:del>
      <w:del w:id="42" w:author="Richard Bradbury (2022-05-17)" w:date="2022-05-17T18:18:00Z">
        <w:r w:rsidDel="00191CB8">
          <w:rPr>
            <w:b/>
          </w:rPr>
          <w:delText>ptional)</w:delText>
        </w:r>
      </w:del>
      <w:r>
        <w:rPr>
          <w:b/>
        </w:rPr>
        <w:t>:</w:t>
      </w:r>
      <w:r w:rsidRPr="0088041B">
        <w:t xml:space="preserve"> </w:t>
      </w:r>
      <w:del w:id="43" w:author="Richard Bradbury (2022-05-17)" w:date="2022-05-17T18:50:00Z">
        <w:r w:rsidDel="00FE3370">
          <w:delText>P</w:delText>
        </w:r>
      </w:del>
      <w:del w:id="44" w:author="Richard Bradbury (2022-05-17)" w:date="2022-05-17T18:51:00Z">
        <w:r w:rsidDel="00FE3370">
          <w:delText>arameters in t</w:delText>
        </w:r>
        <w:r w:rsidDel="00FE3370">
          <w:rPr>
            <w:lang w:eastAsia="zh-CN"/>
          </w:rPr>
          <w:delText>able 4.5.3-1</w:delText>
        </w:r>
      </w:del>
      <w:ins w:id="45" w:author="Richard Bradbury (2022-05-17)" w:date="2022-05-17T18:52:00Z">
        <w:r w:rsidR="00FE3370" w:rsidRPr="0088041B">
          <w:t xml:space="preserve">Result indication. </w:t>
        </w:r>
        <w:r w:rsidR="00FE3370">
          <w:rPr>
            <w:lang w:eastAsia="zh-CN"/>
          </w:rPr>
          <w:t>MBS User Service identifier assigned by the MBSF</w:t>
        </w:r>
      </w:ins>
      <w:r>
        <w:t>.</w:t>
      </w:r>
    </w:p>
    <w:p w14:paraId="43EBAAB1" w14:textId="77777777" w:rsidR="004B7AB9" w:rsidRDefault="004B7AB9" w:rsidP="004B7AB9">
      <w:pPr>
        <w:pStyle w:val="Heading4"/>
        <w:rPr>
          <w:lang w:eastAsia="zh-CN"/>
        </w:rPr>
      </w:pPr>
      <w:bookmarkStart w:id="46" w:name="_Toc83206899"/>
      <w:bookmarkStart w:id="47" w:name="_Toc99180223"/>
      <w:bookmarkStart w:id="48"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46"/>
      <w:bookmarkEnd w:id="47"/>
    </w:p>
    <w:p w14:paraId="430032C6" w14:textId="77777777" w:rsidR="004B7AB9" w:rsidRDefault="004B7AB9" w:rsidP="004B7AB9">
      <w:pPr>
        <w:keepNext/>
      </w:pPr>
      <w:r>
        <w:rPr>
          <w:b/>
        </w:rPr>
        <w:t>Service operation name:</w:t>
      </w:r>
      <w:r>
        <w:t xml:space="preserve"> </w:t>
      </w:r>
      <w:proofErr w:type="spellStart"/>
      <w:r>
        <w:rPr>
          <w:rStyle w:val="Code"/>
        </w:rPr>
        <w:t>Nmbsf_MBSUserService_Retrieve</w:t>
      </w:r>
      <w:proofErr w:type="spellEnd"/>
    </w:p>
    <w:p w14:paraId="79A8B409" w14:textId="77777777" w:rsidR="004B7AB9" w:rsidRDefault="004B7AB9" w:rsidP="004B7AB9">
      <w:pPr>
        <w:keepNext/>
      </w:pPr>
      <w:r>
        <w:rPr>
          <w:b/>
        </w:rPr>
        <w:t xml:space="preserve">Description: </w:t>
      </w:r>
      <w:r>
        <w:t>Used by the NF/NEF to retrieve the properties of an existing MBS User Service.</w:t>
      </w:r>
    </w:p>
    <w:p w14:paraId="580FC2DE" w14:textId="74F61E3B" w:rsidR="004B7AB9" w:rsidRDefault="004B7AB9" w:rsidP="004B7AB9">
      <w:pPr>
        <w:keepNext/>
      </w:pPr>
      <w:r>
        <w:rPr>
          <w:b/>
        </w:rPr>
        <w:t xml:space="preserve">Input </w:t>
      </w:r>
      <w:ins w:id="49" w:author="Richard Bradbury (2022-05-17)" w:date="2022-05-17T18:05:00Z">
        <w:r>
          <w:rPr>
            <w:b/>
          </w:rPr>
          <w:t xml:space="preserve">parameters </w:t>
        </w:r>
      </w:ins>
      <w:r>
        <w:rPr>
          <w:b/>
        </w:rPr>
        <w:t>(Required</w:t>
      </w:r>
      <w:del w:id="50" w:author="Richard Bradbury (2022-05-17)" w:date="2022-05-17T18:18:00Z">
        <w:r w:rsidDel="00191CB8">
          <w:rPr>
            <w:b/>
          </w:rPr>
          <w:delText>, Optional</w:delText>
        </w:r>
      </w:del>
      <w:r>
        <w:rPr>
          <w:b/>
        </w:rPr>
        <w:t>):</w:t>
      </w:r>
      <w:r>
        <w:rPr>
          <w:bCs/>
        </w:rPr>
        <w:t xml:space="preserve"> MBS User Service Identifier</w:t>
      </w:r>
      <w:ins w:id="51" w:author="Richard Bradbury (2022-05-17)" w:date="2022-05-17T18:19:00Z">
        <w:r w:rsidR="00191CB8">
          <w:rPr>
            <w:bCs/>
          </w:rPr>
          <w:t xml:space="preserve"> in </w:t>
        </w:r>
      </w:ins>
      <w:ins w:id="52" w:author="Richard Bradbury (2022-05-17)" w:date="2022-05-17T18:20:00Z">
        <w:r w:rsidR="0088041B">
          <w:rPr>
            <w:bCs/>
          </w:rPr>
          <w:t>request URL.</w:t>
        </w:r>
      </w:ins>
    </w:p>
    <w:p w14:paraId="6FB39364" w14:textId="70D8992A" w:rsidR="004B7AB9" w:rsidRDefault="004B7AB9" w:rsidP="004B7AB9">
      <w:pPr>
        <w:rPr>
          <w:lang w:eastAsia="zh-CN"/>
        </w:rPr>
      </w:pPr>
      <w:r>
        <w:rPr>
          <w:b/>
        </w:rPr>
        <w:t xml:space="preserve">Output </w:t>
      </w:r>
      <w:ins w:id="53" w:author="Richard Bradbury (2022-05-17)" w:date="2022-05-17T18:05:00Z">
        <w:r>
          <w:rPr>
            <w:b/>
          </w:rPr>
          <w:t>parameters</w:t>
        </w:r>
      </w:ins>
      <w:del w:id="54" w:author="Richard Bradbury (2022-05-17)" w:date="2022-05-17T18:22:00Z">
        <w:r w:rsidDel="0088041B">
          <w:rPr>
            <w:b/>
          </w:rPr>
          <w:delText>(Required, Output)</w:delText>
        </w:r>
      </w:del>
      <w:r>
        <w:rPr>
          <w:b/>
        </w:rPr>
        <w:t>:</w:t>
      </w:r>
      <w:r w:rsidRPr="0088041B">
        <w:t xml:space="preserve"> </w:t>
      </w:r>
      <w:ins w:id="55" w:author="Richard Bradbury (2022-05-17)" w:date="2022-05-17T18:23:00Z">
        <w:r w:rsidR="0088041B">
          <w:t xml:space="preserve">Result indication. </w:t>
        </w:r>
      </w:ins>
      <w:ins w:id="56" w:author="Richard Bradbury (2022-05-17)" w:date="2022-05-17T18:22:00Z">
        <w:r w:rsidR="0088041B" w:rsidRPr="0088041B">
          <w:t xml:space="preserve">MBS User Service resource entity, including </w:t>
        </w:r>
      </w:ins>
      <w:del w:id="57" w:author="Richard Bradbury (2022-05-17)" w:date="2022-05-17T18:22:00Z">
        <w:r w:rsidDel="0088041B">
          <w:delText>P</w:delText>
        </w:r>
      </w:del>
      <w:ins w:id="58" w:author="Richard Bradbury (2022-05-17)" w:date="2022-05-17T18:22:00Z">
        <w:r w:rsidR="0088041B">
          <w:t>p</w:t>
        </w:r>
      </w:ins>
      <w:r>
        <w:t>arameters in t</w:t>
      </w:r>
      <w:r>
        <w:rPr>
          <w:lang w:eastAsia="zh-CN"/>
        </w:rPr>
        <w:t>able 4.5.3-1</w:t>
      </w:r>
      <w:r>
        <w:t>.</w:t>
      </w:r>
    </w:p>
    <w:p w14:paraId="572A4DE0" w14:textId="77777777" w:rsidR="004B7AB9" w:rsidRDefault="004B7AB9" w:rsidP="004B7AB9">
      <w:pPr>
        <w:pStyle w:val="Heading4"/>
        <w:rPr>
          <w:lang w:eastAsia="zh-CN"/>
        </w:rPr>
      </w:pPr>
      <w:bookmarkStart w:id="59" w:name="_Toc99180224"/>
      <w:r>
        <w:rPr>
          <w:lang w:eastAsia="zh-CN"/>
        </w:rPr>
        <w:lastRenderedPageBreak/>
        <w:t>7.2.2.3</w:t>
      </w:r>
      <w:r>
        <w:rPr>
          <w:lang w:eastAsia="zh-CN"/>
        </w:rPr>
        <w:tab/>
      </w:r>
      <w:proofErr w:type="spellStart"/>
      <w:r>
        <w:rPr>
          <w:lang w:eastAsia="zh-CN"/>
        </w:rPr>
        <w:t>Nmbsf_MBSUserService_Update</w:t>
      </w:r>
      <w:proofErr w:type="spellEnd"/>
      <w:r>
        <w:rPr>
          <w:lang w:eastAsia="zh-CN"/>
        </w:rPr>
        <w:t xml:space="preserve"> service operation</w:t>
      </w:r>
      <w:bookmarkEnd w:id="48"/>
      <w:bookmarkEnd w:id="59"/>
    </w:p>
    <w:p w14:paraId="0CFA6F9B" w14:textId="77777777" w:rsidR="004B7AB9" w:rsidRDefault="004B7AB9" w:rsidP="004B7AB9">
      <w:pPr>
        <w:keepNext/>
        <w:rPr>
          <w:rStyle w:val="Code"/>
        </w:rPr>
      </w:pPr>
      <w:r>
        <w:rPr>
          <w:b/>
        </w:rPr>
        <w:t>Service operation name:</w:t>
      </w:r>
      <w:r>
        <w:t xml:space="preserve"> </w:t>
      </w:r>
      <w:proofErr w:type="spellStart"/>
      <w:r>
        <w:rPr>
          <w:rStyle w:val="Code"/>
        </w:rPr>
        <w:t>Nmbsf_MBSUserService_Update</w:t>
      </w:r>
      <w:proofErr w:type="spellEnd"/>
    </w:p>
    <w:p w14:paraId="7E984FFE" w14:textId="77777777" w:rsidR="004B7AB9" w:rsidRDefault="004B7AB9" w:rsidP="004B7AB9">
      <w:pPr>
        <w:keepNext/>
      </w:pPr>
      <w:r>
        <w:rPr>
          <w:b/>
        </w:rPr>
        <w:t xml:space="preserve">Description: </w:t>
      </w:r>
      <w:r>
        <w:rPr>
          <w:lang w:eastAsia="zh-CN"/>
        </w:rPr>
        <w:t>Update the</w:t>
      </w:r>
      <w:r>
        <w:t xml:space="preserve"> </w:t>
      </w:r>
      <w:r>
        <w:rPr>
          <w:lang w:eastAsia="zh-CN"/>
        </w:rPr>
        <w:t>properties of an existing MBS User Service.</w:t>
      </w:r>
    </w:p>
    <w:p w14:paraId="3441B670" w14:textId="7D1E33B0" w:rsidR="004B7AB9" w:rsidRDefault="004B7AB9" w:rsidP="004B7AB9">
      <w:pPr>
        <w:keepNext/>
      </w:pPr>
      <w:r>
        <w:rPr>
          <w:b/>
        </w:rPr>
        <w:t xml:space="preserve">Input </w:t>
      </w:r>
      <w:ins w:id="60" w:author="Richard Bradbury (2022-05-17)" w:date="2022-05-17T18:05:00Z">
        <w:r>
          <w:rPr>
            <w:b/>
          </w:rPr>
          <w:t xml:space="preserve">parameters </w:t>
        </w:r>
      </w:ins>
      <w:r>
        <w:rPr>
          <w:b/>
        </w:rPr>
        <w:t>(Required,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435613E3" w14:textId="77777777" w:rsidR="00622EA3" w:rsidRDefault="004B7AB9" w:rsidP="004B7AB9">
      <w:pPr>
        <w:keepNext/>
        <w:rPr>
          <w:ins w:id="61" w:author="Richard Bradbury (2022-05-17)" w:date="2022-05-17T18:29:00Z"/>
          <w:lang w:eastAsia="zh-CN"/>
        </w:rPr>
      </w:pPr>
      <w:r>
        <w:rPr>
          <w:b/>
        </w:rPr>
        <w:t xml:space="preserve">Output </w:t>
      </w:r>
      <w:ins w:id="62" w:author="Richard Bradbury (2022-05-17)" w:date="2022-05-17T18:05:00Z">
        <w:r>
          <w:rPr>
            <w:b/>
          </w:rPr>
          <w:t>parameters</w:t>
        </w:r>
      </w:ins>
      <w:r>
        <w:rPr>
          <w:b/>
        </w:rPr>
        <w:t>(Required</w:t>
      </w:r>
      <w:del w:id="63" w:author="Richard Bradbury (2022-05-17)" w:date="2022-05-17T18:28:00Z">
        <w:r w:rsidDel="00622EA3">
          <w:rPr>
            <w:b/>
          </w:rPr>
          <w:delText>, Optional)</w:delText>
        </w:r>
      </w:del>
      <w:r>
        <w:rPr>
          <w:b/>
        </w:rPr>
        <w:t xml:space="preserve">: </w:t>
      </w:r>
      <w:r>
        <w:t>Result</w:t>
      </w:r>
      <w:r>
        <w:rPr>
          <w:lang w:eastAsia="zh-CN"/>
        </w:rPr>
        <w:t xml:space="preserve"> indication.</w:t>
      </w:r>
    </w:p>
    <w:p w14:paraId="16191B2D" w14:textId="6D521998" w:rsidR="00622EA3" w:rsidRDefault="00622EA3" w:rsidP="004B7AB9">
      <w:pPr>
        <w:keepNext/>
      </w:pPr>
      <w:ins w:id="64" w:author="Richard Bradbury (2022-05-17)" w:date="2022-05-17T18:29:00Z">
        <w:r w:rsidRPr="00622EA3">
          <w:rPr>
            <w:b/>
            <w:bCs/>
          </w:rPr>
          <w:t>Output parameters (Optional):</w:t>
        </w:r>
      </w:ins>
      <w:r w:rsidR="004B7AB9">
        <w:rPr>
          <w:lang w:eastAsia="zh-CN"/>
        </w:rPr>
        <w:t xml:space="preserve"> </w:t>
      </w:r>
      <w:ins w:id="65" w:author="Richard Bradbury (2022-05-17)" w:date="2022-05-17T18:29:00Z">
        <w:r w:rsidR="00631B23">
          <w:rPr>
            <w:lang w:eastAsia="zh-CN"/>
          </w:rPr>
          <w:t xml:space="preserve">MBS User Service resource entity, including </w:t>
        </w:r>
      </w:ins>
      <w:del w:id="66" w:author="Richard Bradbury (2022-05-17)" w:date="2022-05-17T18:29:00Z">
        <w:r w:rsidR="004B7AB9" w:rsidDel="00631B23">
          <w:delText>P</w:delText>
        </w:r>
      </w:del>
      <w:ins w:id="67" w:author="Richard Bradbury (2022-05-17)" w:date="2022-05-17T18:29:00Z">
        <w:r w:rsidR="00631B23">
          <w:t>p</w:t>
        </w:r>
      </w:ins>
      <w:r w:rsidR="004B7AB9">
        <w:t>arameters in t</w:t>
      </w:r>
      <w:r w:rsidR="004B7AB9">
        <w:rPr>
          <w:lang w:eastAsia="zh-CN"/>
        </w:rPr>
        <w:t>able 4.5.3-1</w:t>
      </w:r>
      <w:r w:rsidR="004B7AB9">
        <w:t>.</w:t>
      </w:r>
    </w:p>
    <w:p w14:paraId="30F5008F" w14:textId="77777777" w:rsidR="004B7AB9" w:rsidRDefault="004B7AB9" w:rsidP="004B7AB9">
      <w:pPr>
        <w:pStyle w:val="Heading4"/>
        <w:rPr>
          <w:lang w:eastAsia="zh-CN"/>
        </w:rPr>
      </w:pPr>
      <w:bookmarkStart w:id="68" w:name="_Toc83206898"/>
      <w:bookmarkStart w:id="69" w:name="_Toc99180225"/>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68"/>
      <w:bookmarkEnd w:id="69"/>
    </w:p>
    <w:p w14:paraId="42234398" w14:textId="77777777" w:rsidR="004B7AB9" w:rsidRDefault="004B7AB9" w:rsidP="004B7AB9">
      <w:pPr>
        <w:keepNext/>
        <w:rPr>
          <w:rStyle w:val="Code"/>
        </w:rPr>
      </w:pPr>
      <w:r>
        <w:rPr>
          <w:b/>
        </w:rPr>
        <w:t>Service operation name:</w:t>
      </w:r>
      <w:r>
        <w:t xml:space="preserve"> </w:t>
      </w:r>
      <w:proofErr w:type="spellStart"/>
      <w:r>
        <w:rPr>
          <w:rStyle w:val="Code"/>
        </w:rPr>
        <w:t>Nmbsf_MBSUserService_Destroy</w:t>
      </w:r>
      <w:proofErr w:type="spellEnd"/>
    </w:p>
    <w:p w14:paraId="5DE4E94C" w14:textId="77777777" w:rsidR="004B7AB9" w:rsidRDefault="004B7AB9" w:rsidP="004B7AB9">
      <w:pPr>
        <w:keepNext/>
      </w:pPr>
      <w:r>
        <w:rPr>
          <w:b/>
        </w:rPr>
        <w:t xml:space="preserve">Description: </w:t>
      </w:r>
      <w:r>
        <w:rPr>
          <w:lang w:eastAsia="zh-CN"/>
        </w:rPr>
        <w:t>Release the resources of the associated MBS User Service.</w:t>
      </w:r>
    </w:p>
    <w:p w14:paraId="31D6E299" w14:textId="3EECE948" w:rsidR="004B7AB9" w:rsidRDefault="004B7AB9" w:rsidP="004B7AB9">
      <w:pPr>
        <w:keepNext/>
      </w:pPr>
      <w:r>
        <w:rPr>
          <w:b/>
        </w:rPr>
        <w:t xml:space="preserve">Input </w:t>
      </w:r>
      <w:ins w:id="70" w:author="Richard Bradbury (2022-05-17)" w:date="2022-05-17T18:05:00Z">
        <w:r>
          <w:rPr>
            <w:b/>
          </w:rPr>
          <w:t xml:space="preserve">parameters </w:t>
        </w:r>
      </w:ins>
      <w:r>
        <w:rPr>
          <w:b/>
        </w:rPr>
        <w:t>(Required</w:t>
      </w:r>
      <w:del w:id="71" w:author="Richard Bradbury (2022-05-17)" w:date="2022-05-17T18:29:00Z">
        <w:r w:rsidDel="00631B23">
          <w:rPr>
            <w:b/>
          </w:rPr>
          <w:delText>, Optional</w:delText>
        </w:r>
      </w:del>
      <w:r>
        <w:rPr>
          <w:b/>
        </w:rPr>
        <w:t>):</w:t>
      </w:r>
      <w:r>
        <w:t xml:space="preserve"> </w:t>
      </w:r>
      <w:r>
        <w:rPr>
          <w:lang w:eastAsia="zh-CN"/>
        </w:rPr>
        <w:t>MBS</w:t>
      </w:r>
      <w:r>
        <w:t xml:space="preserve"> User </w:t>
      </w:r>
      <w:r>
        <w:rPr>
          <w:lang w:eastAsia="zh-CN"/>
        </w:rPr>
        <w:t xml:space="preserve">Service </w:t>
      </w:r>
      <w:r>
        <w:t>Identifier.</w:t>
      </w:r>
    </w:p>
    <w:p w14:paraId="1BBFE731" w14:textId="548F664B" w:rsidR="004B7AB9" w:rsidRDefault="004B7AB9" w:rsidP="004B7AB9">
      <w:r>
        <w:rPr>
          <w:b/>
        </w:rPr>
        <w:t xml:space="preserve">Output </w:t>
      </w:r>
      <w:ins w:id="72" w:author="Richard Bradbury (2022-05-17)" w:date="2022-05-17T18:05:00Z">
        <w:r>
          <w:rPr>
            <w:b/>
          </w:rPr>
          <w:t>parameters</w:t>
        </w:r>
      </w:ins>
      <w:del w:id="73" w:author="Richard Bradbury (2022-05-17)" w:date="2022-05-17T18:29:00Z">
        <w:r w:rsidDel="00631B23">
          <w:rPr>
            <w:b/>
          </w:rPr>
          <w:delText>(Required, Optional)</w:delText>
        </w:r>
      </w:del>
      <w:r>
        <w:rPr>
          <w:b/>
        </w:rPr>
        <w:t xml:space="preserve">: </w:t>
      </w:r>
      <w:r>
        <w:t>Result</w:t>
      </w:r>
      <w:r>
        <w:rPr>
          <w:lang w:eastAsia="zh-CN"/>
        </w:rPr>
        <w:t xml:space="preserve"> indication</w:t>
      </w:r>
      <w:r>
        <w:t>.</w:t>
      </w:r>
    </w:p>
    <w:p w14:paraId="2C1513F3" w14:textId="77777777" w:rsidR="004B7AB9" w:rsidRDefault="004B7AB9" w:rsidP="004B7AB9">
      <w:pPr>
        <w:pStyle w:val="Heading3"/>
        <w:rPr>
          <w:lang w:eastAsia="zh-CN"/>
        </w:rPr>
      </w:pPr>
      <w:bookmarkStart w:id="74"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74"/>
    </w:p>
    <w:p w14:paraId="3FAB2041" w14:textId="77777777" w:rsidR="004B7AB9" w:rsidRDefault="004B7AB9" w:rsidP="004B7AB9">
      <w:pPr>
        <w:pStyle w:val="Heading4"/>
        <w:rPr>
          <w:lang w:eastAsia="zh-CN"/>
        </w:rPr>
      </w:pPr>
      <w:bookmarkStart w:id="75"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75"/>
    </w:p>
    <w:p w14:paraId="23012253"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Nmbsf_MBSUserDataIngestSession_Create</w:t>
      </w:r>
      <w:proofErr w:type="spellEnd"/>
    </w:p>
    <w:p w14:paraId="7D8E9347" w14:textId="77777777" w:rsidR="004B7AB9" w:rsidRDefault="004B7AB9" w:rsidP="004B7AB9">
      <w:pPr>
        <w:keepNext/>
        <w:rPr>
          <w:lang w:eastAsia="zh-CN"/>
        </w:rPr>
      </w:pPr>
      <w:r>
        <w:rPr>
          <w:b/>
        </w:rPr>
        <w:t xml:space="preserve">Description: </w:t>
      </w:r>
      <w:r>
        <w:t>Create</w:t>
      </w:r>
      <w:r>
        <w:rPr>
          <w:lang w:eastAsia="zh-CN"/>
        </w:rPr>
        <w:t xml:space="preserve"> an MBS User Data Ingest Session</w:t>
      </w:r>
      <w:bookmarkStart w:id="76" w:name="_Hlk79103757"/>
      <w:r>
        <w:rPr>
          <w:lang w:eastAsia="zh-CN"/>
        </w:rPr>
        <w:t>, including a set of subordinate MBS Distribution Session(s).</w:t>
      </w:r>
      <w:bookmarkEnd w:id="76"/>
    </w:p>
    <w:p w14:paraId="61B515C9" w14:textId="6B2E22DA" w:rsidR="004B7AB9" w:rsidRDefault="004B7AB9" w:rsidP="004B7AB9">
      <w:pPr>
        <w:keepNext/>
      </w:pPr>
      <w:r>
        <w:rPr>
          <w:b/>
        </w:rPr>
        <w:t xml:space="preserve">Input </w:t>
      </w:r>
      <w:ins w:id="77" w:author="Richard Bradbury (2022-05-17)" w:date="2022-05-17T18:53:00Z">
        <w:r w:rsidR="00FE3370">
          <w:rPr>
            <w:b/>
          </w:rPr>
          <w:t xml:space="preserve">parameters </w:t>
        </w:r>
      </w:ins>
      <w:r>
        <w:rPr>
          <w:b/>
        </w:rPr>
        <w:t>(Required,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7B1197C2" w14:textId="311CD44B" w:rsidR="004B7AB9" w:rsidRDefault="004B7AB9" w:rsidP="004B7AB9">
      <w:r>
        <w:rPr>
          <w:b/>
        </w:rPr>
        <w:t xml:space="preserve">Output </w:t>
      </w:r>
      <w:ins w:id="78" w:author="Richard Bradbury (2022-05-17)" w:date="2022-05-17T18:05:00Z">
        <w:r>
          <w:rPr>
            <w:b/>
          </w:rPr>
          <w:t>parameters</w:t>
        </w:r>
      </w:ins>
      <w:del w:id="79" w:author="Richard Bradbury (2022-05-17)" w:date="2022-05-17T19:02:00Z">
        <w:r w:rsidDel="00EC10CA">
          <w:rPr>
            <w:b/>
          </w:rPr>
          <w:delText>(Required, Optional)</w:delText>
        </w:r>
      </w:del>
      <w:r>
        <w:rPr>
          <w:b/>
        </w:rPr>
        <w:t xml:space="preserve">: </w:t>
      </w:r>
      <w:r>
        <w:t>Result</w:t>
      </w:r>
      <w:r>
        <w:rPr>
          <w:lang w:eastAsia="zh-CN"/>
        </w:rPr>
        <w:t xml:space="preserve"> indication</w:t>
      </w:r>
      <w:r>
        <w:t>. MBS User Data Ingest Session Identifier</w:t>
      </w:r>
      <w:ins w:id="80" w:author="Richard Bradbury (2022-05-17)" w:date="2022-05-17T18:52:00Z">
        <w:r w:rsidR="00FE3370">
          <w:t xml:space="preserve"> assigned by the MBSF</w:t>
        </w:r>
      </w:ins>
      <w:r>
        <w:t>.</w:t>
      </w:r>
    </w:p>
    <w:p w14:paraId="6CF7E236" w14:textId="77777777" w:rsidR="004B7AB9" w:rsidRDefault="004B7AB9" w:rsidP="004B7AB9">
      <w:pPr>
        <w:pStyle w:val="Heading4"/>
        <w:rPr>
          <w:lang w:eastAsia="zh-CN"/>
        </w:rPr>
      </w:pPr>
      <w:bookmarkStart w:id="81"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81"/>
    </w:p>
    <w:p w14:paraId="7CAE31D1"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Nmbsf_MBSUserDataIngestSession_Retrieve</w:t>
      </w:r>
      <w:proofErr w:type="spellEnd"/>
    </w:p>
    <w:p w14:paraId="41BA1709" w14:textId="77777777" w:rsidR="004B7AB9" w:rsidRDefault="004B7AB9" w:rsidP="004B7AB9">
      <w:pPr>
        <w:keepNext/>
      </w:pPr>
      <w:r>
        <w:rPr>
          <w:b/>
        </w:rPr>
        <w:t xml:space="preserve">Description: </w:t>
      </w:r>
      <w:r>
        <w:t>Used by the AF/NEF to retrieve the properties of an existing MBS User Data Ingest Session.</w:t>
      </w:r>
    </w:p>
    <w:p w14:paraId="1B1294B4" w14:textId="670C7DB8" w:rsidR="004B7AB9" w:rsidRDefault="004B7AB9" w:rsidP="004B7AB9">
      <w:pPr>
        <w:keepNext/>
      </w:pPr>
      <w:r>
        <w:rPr>
          <w:b/>
        </w:rPr>
        <w:t xml:space="preserve">Input </w:t>
      </w:r>
      <w:ins w:id="82" w:author="Richard Bradbury (2022-05-17)" w:date="2022-05-17T18:05:00Z">
        <w:r>
          <w:rPr>
            <w:b/>
          </w:rPr>
          <w:t xml:space="preserve">parameters </w:t>
        </w:r>
      </w:ins>
      <w:r>
        <w:rPr>
          <w:b/>
        </w:rPr>
        <w:t>(Required</w:t>
      </w:r>
      <w:ins w:id="83" w:author="Richard Bradbury (2022-05-17)" w:date="2022-05-17T19:04:00Z">
        <w:r w:rsidR="000242E7">
          <w:rPr>
            <w:b/>
          </w:rPr>
          <w:t>)</w:t>
        </w:r>
      </w:ins>
      <w:del w:id="84" w:author="Richard Bradbury (2022-05-17)" w:date="2022-05-17T18:21:00Z">
        <w:r w:rsidDel="0088041B">
          <w:rPr>
            <w:b/>
          </w:rPr>
          <w:delText>, Optional)</w:delText>
        </w:r>
      </w:del>
      <w:r>
        <w:rPr>
          <w:b/>
        </w:rPr>
        <w:t>:</w:t>
      </w:r>
      <w:r>
        <w:t xml:space="preserve"> </w:t>
      </w:r>
      <w:del w:id="85" w:author="Richard Bradbury (2022-05-17)" w:date="2022-05-17T18:21:00Z">
        <w:r w:rsidDel="0088041B">
          <w:rPr>
            <w:lang w:eastAsia="zh-CN"/>
          </w:rPr>
          <w:delText xml:space="preserve">MBS </w:delText>
        </w:r>
      </w:del>
      <w:r>
        <w:rPr>
          <w:lang w:eastAsia="zh-CN"/>
        </w:rPr>
        <w:t>User</w:t>
      </w:r>
      <w:r>
        <w:t xml:space="preserve"> Data Ingest Session</w:t>
      </w:r>
      <w:r>
        <w:rPr>
          <w:lang w:eastAsia="zh-CN"/>
        </w:rPr>
        <w:t xml:space="preserve"> </w:t>
      </w:r>
      <w:r>
        <w:t>Identifier</w:t>
      </w:r>
      <w:ins w:id="86" w:author="Richard Bradbury (2022-05-17)" w:date="2022-05-17T18:21:00Z">
        <w:r w:rsidR="0088041B">
          <w:t xml:space="preserve"> in request URL</w:t>
        </w:r>
      </w:ins>
      <w:r>
        <w:t>.</w:t>
      </w:r>
    </w:p>
    <w:p w14:paraId="32DF8E77" w14:textId="3AFFB967" w:rsidR="004B7AB9" w:rsidRDefault="004B7AB9" w:rsidP="004B7AB9">
      <w:r>
        <w:rPr>
          <w:b/>
        </w:rPr>
        <w:t xml:space="preserve">Output </w:t>
      </w:r>
      <w:ins w:id="87" w:author="Richard Bradbury (2022-05-17)" w:date="2022-05-17T18:05:00Z">
        <w:r>
          <w:rPr>
            <w:b/>
          </w:rPr>
          <w:t>parameters</w:t>
        </w:r>
      </w:ins>
      <w:del w:id="88" w:author="Richard Bradbury (2022-05-17)" w:date="2022-05-17T18:22:00Z">
        <w:r w:rsidDel="0088041B">
          <w:rPr>
            <w:b/>
          </w:rPr>
          <w:delText>(Required, Optional)</w:delText>
        </w:r>
      </w:del>
      <w:r>
        <w:rPr>
          <w:b/>
        </w:rPr>
        <w:t xml:space="preserve">: </w:t>
      </w:r>
      <w:r>
        <w:t>Result</w:t>
      </w:r>
      <w:r>
        <w:rPr>
          <w:lang w:eastAsia="zh-CN"/>
        </w:rPr>
        <w:t xml:space="preserve"> indication</w:t>
      </w:r>
      <w:r>
        <w:t xml:space="preserve">. </w:t>
      </w:r>
      <w:ins w:id="89" w:author="Richard Bradbury (2022-05-17)" w:date="2022-05-17T18:23:00Z">
        <w:r w:rsidR="0088041B">
          <w:t xml:space="preserve">MBS User Data Ingest Session resource entity, including </w:t>
        </w:r>
      </w:ins>
      <w:del w:id="90" w:author="Richard Bradbury (2022-05-17)" w:date="2022-05-17T18:23:00Z">
        <w:r w:rsidDel="0088041B">
          <w:delText>P</w:delText>
        </w:r>
      </w:del>
      <w:ins w:id="91" w:author="Richard Bradbury (2022-05-17)" w:date="2022-05-17T18:23:00Z">
        <w:r w:rsidR="0088041B">
          <w:t>p</w:t>
        </w:r>
      </w:ins>
      <w:r>
        <w:t>arameters in table 4.5.5</w:t>
      </w:r>
      <w:r>
        <w:noBreakHyphen/>
        <w:t>1 and table 4.5.6</w:t>
      </w:r>
      <w:r>
        <w:noBreakHyphen/>
        <w:t>1, and either table 4.5.6</w:t>
      </w:r>
      <w:r>
        <w:noBreakHyphen/>
        <w:t>2 or table 4.5.6</w:t>
      </w:r>
      <w:r>
        <w:noBreakHyphen/>
        <w:t>3, depending on the distribution method.</w:t>
      </w:r>
    </w:p>
    <w:p w14:paraId="4569333D" w14:textId="77777777" w:rsidR="004B7AB9" w:rsidRDefault="004B7AB9" w:rsidP="004B7AB9">
      <w:pPr>
        <w:pStyle w:val="Heading4"/>
        <w:rPr>
          <w:lang w:eastAsia="zh-CN"/>
        </w:rPr>
      </w:pPr>
      <w:bookmarkStart w:id="92"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92"/>
    </w:p>
    <w:p w14:paraId="6FDF73FD"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Nmbsf_MBSUserDataIngestSession_Update</w:t>
      </w:r>
      <w:proofErr w:type="spellEnd"/>
    </w:p>
    <w:p w14:paraId="6A71A007" w14:textId="77777777" w:rsidR="004B7AB9" w:rsidRDefault="004B7AB9" w:rsidP="004B7AB9">
      <w:pPr>
        <w:keepNext/>
      </w:pPr>
      <w:r>
        <w:rPr>
          <w:b/>
        </w:rPr>
        <w:t xml:space="preserve">Description: </w:t>
      </w:r>
      <w:r>
        <w:rPr>
          <w:lang w:eastAsia="zh-CN"/>
        </w:rPr>
        <w:t xml:space="preserve">Update the properties of an existing MBS User Data Ingest Session and its set of subordinate MBS </w:t>
      </w:r>
      <w:proofErr w:type="spellStart"/>
      <w:r>
        <w:rPr>
          <w:lang w:eastAsia="zh-CN"/>
        </w:rPr>
        <w:t>Distribtion</w:t>
      </w:r>
      <w:proofErr w:type="spellEnd"/>
      <w:r>
        <w:rPr>
          <w:lang w:eastAsia="zh-CN"/>
        </w:rPr>
        <w:t xml:space="preserve"> Session(s).</w:t>
      </w:r>
    </w:p>
    <w:p w14:paraId="241514C5" w14:textId="10DB8D3F" w:rsidR="004B7AB9" w:rsidRDefault="004B7AB9" w:rsidP="004B7AB9">
      <w:pPr>
        <w:keepNext/>
      </w:pPr>
      <w:r>
        <w:rPr>
          <w:b/>
        </w:rPr>
        <w:t xml:space="preserve">Input </w:t>
      </w:r>
      <w:ins w:id="93" w:author="Richard Bradbury (2022-05-17)" w:date="2022-05-17T18:05:00Z">
        <w:r>
          <w:rPr>
            <w:b/>
          </w:rPr>
          <w:t xml:space="preserve">parameters </w:t>
        </w:r>
      </w:ins>
      <w:r>
        <w:rPr>
          <w:b/>
        </w:rPr>
        <w:t>(Required,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57CA9671" w14:textId="6ABFDD92" w:rsidR="004B7AB9" w:rsidRDefault="004B7AB9" w:rsidP="00651B66">
      <w:pPr>
        <w:keepNext/>
      </w:pPr>
      <w:r>
        <w:rPr>
          <w:b/>
        </w:rPr>
        <w:t xml:space="preserve">Output </w:t>
      </w:r>
      <w:ins w:id="94" w:author="Richard Bradbury (2022-05-17)" w:date="2022-05-17T18:05:00Z">
        <w:r>
          <w:rPr>
            <w:b/>
          </w:rPr>
          <w:t xml:space="preserve">parameters </w:t>
        </w:r>
      </w:ins>
      <w:r>
        <w:rPr>
          <w:b/>
        </w:rPr>
        <w:t>(Required</w:t>
      </w:r>
      <w:del w:id="95" w:author="Richard Bradbury (2022-05-17)" w:date="2022-05-17T18:56:00Z">
        <w:r w:rsidDel="00651B66">
          <w:rPr>
            <w:b/>
          </w:rPr>
          <w:delText>, Optional</w:delText>
        </w:r>
      </w:del>
      <w:r>
        <w:rPr>
          <w:b/>
        </w:rPr>
        <w:t xml:space="preserve">): </w:t>
      </w:r>
      <w:r>
        <w:t>Result</w:t>
      </w:r>
      <w:r>
        <w:rPr>
          <w:lang w:eastAsia="zh-CN"/>
        </w:rPr>
        <w:t xml:space="preserve"> indication</w:t>
      </w:r>
      <w:r>
        <w:t>.</w:t>
      </w:r>
    </w:p>
    <w:p w14:paraId="7BCE42CA" w14:textId="48430635" w:rsidR="00651B66" w:rsidRDefault="00651B66" w:rsidP="00651B66">
      <w:pPr>
        <w:rPr>
          <w:ins w:id="96" w:author="Richard Bradbury (2022-05-17)" w:date="2022-05-17T18:56:00Z"/>
        </w:rPr>
      </w:pPr>
      <w:bookmarkStart w:id="97" w:name="_Toc99180230"/>
      <w:ins w:id="98" w:author="Richard Bradbury (2022-05-17)" w:date="2022-05-17T18:56:00Z">
        <w:r>
          <w:rPr>
            <w:b/>
          </w:rPr>
          <w:t xml:space="preserve">Output parameters (Optional): </w:t>
        </w:r>
        <w:r>
          <w:t xml:space="preserve">MBS </w:t>
        </w:r>
      </w:ins>
      <w:ins w:id="99" w:author="Richard Bradbury (2022-05-17)" w:date="2022-05-17T18:57:00Z">
        <w:r>
          <w:t xml:space="preserve">User Data Ingest Session resource entity, including </w:t>
        </w:r>
        <w:r>
          <w:rPr>
            <w:lang w:eastAsia="zh-CN"/>
          </w:rPr>
          <w:t>subordinate MBS Distribution Session</w:t>
        </w:r>
        <w:r>
          <w:rPr>
            <w:lang w:eastAsia="zh-CN"/>
          </w:rPr>
          <w:t xml:space="preserve"> data entities</w:t>
        </w:r>
        <w:r>
          <w:rPr>
            <w:lang w:eastAsia="zh-CN"/>
          </w:rPr>
          <w:t>(s)</w:t>
        </w:r>
      </w:ins>
      <w:ins w:id="100" w:author="Richard Bradbury (2022-05-17)" w:date="2022-05-17T18:56:00Z">
        <w:r>
          <w:t>.</w:t>
        </w:r>
      </w:ins>
    </w:p>
    <w:p w14:paraId="11FA54D4" w14:textId="77777777" w:rsidR="004B7AB9" w:rsidRDefault="004B7AB9" w:rsidP="004B7AB9">
      <w:pPr>
        <w:pStyle w:val="Heading4"/>
        <w:rPr>
          <w:lang w:eastAsia="zh-CN"/>
        </w:rPr>
      </w:pPr>
      <w:r>
        <w:rPr>
          <w:lang w:eastAsia="zh-CN"/>
        </w:rPr>
        <w:lastRenderedPageBreak/>
        <w:t>7.2.2.4</w:t>
      </w:r>
      <w:r>
        <w:rPr>
          <w:lang w:eastAsia="zh-CN"/>
        </w:rPr>
        <w:tab/>
      </w:r>
      <w:proofErr w:type="spellStart"/>
      <w:r>
        <w:rPr>
          <w:lang w:eastAsia="zh-CN"/>
        </w:rPr>
        <w:t>Nmbsf_MBSUserDataIngestSession_Destroy</w:t>
      </w:r>
      <w:proofErr w:type="spellEnd"/>
      <w:r>
        <w:rPr>
          <w:lang w:eastAsia="zh-CN"/>
        </w:rPr>
        <w:t xml:space="preserve"> service operation</w:t>
      </w:r>
      <w:bookmarkEnd w:id="97"/>
    </w:p>
    <w:p w14:paraId="4B951272"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Nmbsf_MBSUserDataIngestSession_Destroy</w:t>
      </w:r>
      <w:proofErr w:type="spellEnd"/>
    </w:p>
    <w:p w14:paraId="30F1798E" w14:textId="77777777" w:rsidR="004B7AB9" w:rsidRDefault="004B7AB9" w:rsidP="004B7AB9">
      <w:pPr>
        <w:keepNext/>
      </w:pPr>
      <w:r>
        <w:rPr>
          <w:b/>
        </w:rPr>
        <w:t xml:space="preserve">Description: </w:t>
      </w:r>
      <w:r>
        <w:rPr>
          <w:lang w:eastAsia="zh-CN"/>
        </w:rPr>
        <w:t>Destroy an MBS User Data Ingest Session along with its subordinate MBS Distribution Session(s).</w:t>
      </w:r>
    </w:p>
    <w:p w14:paraId="3AD103C5" w14:textId="7631D853" w:rsidR="004B7AB9" w:rsidRDefault="004B7AB9" w:rsidP="004B7AB9">
      <w:pPr>
        <w:keepNext/>
      </w:pPr>
      <w:r>
        <w:rPr>
          <w:b/>
        </w:rPr>
        <w:t xml:space="preserve">Input </w:t>
      </w:r>
      <w:ins w:id="101" w:author="Richard Bradbury (2022-05-17)" w:date="2022-05-17T18:05:00Z">
        <w:r>
          <w:rPr>
            <w:b/>
          </w:rPr>
          <w:t xml:space="preserve">parameters </w:t>
        </w:r>
      </w:ins>
      <w:r>
        <w:rPr>
          <w:b/>
        </w:rPr>
        <w:t>(Required</w:t>
      </w:r>
      <w:del w:id="102" w:author="Richard Bradbury (2022-05-17)" w:date="2022-05-17T18:59:00Z">
        <w:r w:rsidDel="00651B66">
          <w:rPr>
            <w:b/>
          </w:rPr>
          <w:delText>, Optional</w:delText>
        </w:r>
      </w:del>
      <w:r>
        <w:rPr>
          <w:b/>
        </w:rPr>
        <w:t>):</w:t>
      </w:r>
      <w:r>
        <w:t xml:space="preserve"> </w:t>
      </w:r>
      <w:r>
        <w:rPr>
          <w:lang w:eastAsia="zh-CN"/>
        </w:rPr>
        <w:t>MBS</w:t>
      </w:r>
      <w:commentRangeStart w:id="103"/>
      <w:ins w:id="104" w:author="Richard Bradbury (2022-05-17)" w:date="2022-05-17T18:59:00Z">
        <w:r w:rsidR="00651B66">
          <w:rPr>
            <w:lang w:eastAsia="zh-CN"/>
          </w:rPr>
          <w:t xml:space="preserve"> </w:t>
        </w:r>
        <w:commentRangeEnd w:id="103"/>
        <w:r w:rsidR="00651B66">
          <w:rPr>
            <w:rStyle w:val="CommentReference"/>
          </w:rPr>
          <w:commentReference w:id="103"/>
        </w:r>
      </w:ins>
      <w:r>
        <w:t xml:space="preserve">User Data Ingest </w:t>
      </w:r>
      <w:r>
        <w:rPr>
          <w:lang w:eastAsia="zh-CN"/>
        </w:rPr>
        <w:t xml:space="preserve">Session </w:t>
      </w:r>
      <w:r>
        <w:t>Identifier.</w:t>
      </w:r>
    </w:p>
    <w:p w14:paraId="7F8A6578" w14:textId="5CA38979" w:rsidR="004B7AB9" w:rsidRDefault="004B7AB9" w:rsidP="004B7AB9">
      <w:pPr>
        <w:keepNext/>
      </w:pPr>
      <w:r>
        <w:rPr>
          <w:b/>
        </w:rPr>
        <w:t xml:space="preserve">Output </w:t>
      </w:r>
      <w:ins w:id="105" w:author="Richard Bradbury (2022-05-17)" w:date="2022-05-17T18:05:00Z">
        <w:r>
          <w:rPr>
            <w:b/>
          </w:rPr>
          <w:t>parameters</w:t>
        </w:r>
      </w:ins>
      <w:del w:id="106" w:author="Richard Bradbury (2022-05-17)" w:date="2022-05-17T18:59:00Z">
        <w:r w:rsidDel="00651B66">
          <w:rPr>
            <w:b/>
          </w:rPr>
          <w:delText>(Required, Optional)</w:delText>
        </w:r>
      </w:del>
      <w:r>
        <w:rPr>
          <w:b/>
        </w:rPr>
        <w:t xml:space="preserve">: </w:t>
      </w:r>
      <w:r>
        <w:t>Result</w:t>
      </w:r>
      <w:r>
        <w:rPr>
          <w:lang w:eastAsia="zh-CN"/>
        </w:rPr>
        <w:t xml:space="preserve"> indication</w:t>
      </w:r>
      <w:r>
        <w:t>.</w:t>
      </w:r>
    </w:p>
    <w:p w14:paraId="7B63A2AD" w14:textId="77777777" w:rsidR="004B7AB9" w:rsidRDefault="004B7AB9" w:rsidP="004B7AB9">
      <w:pPr>
        <w:pStyle w:val="Heading4"/>
        <w:rPr>
          <w:lang w:eastAsia="zh-CN"/>
        </w:rPr>
      </w:pPr>
      <w:bookmarkStart w:id="107" w:name="_Toc99180231"/>
      <w:r>
        <w:rPr>
          <w:lang w:eastAsia="zh-CN"/>
        </w:rPr>
        <w:t>7.2.2.5</w:t>
      </w:r>
      <w:r>
        <w:rPr>
          <w:lang w:eastAsia="zh-CN"/>
        </w:rPr>
        <w:tab/>
      </w:r>
      <w:bookmarkStart w:id="108" w:name="_Hlk95926334"/>
      <w:proofErr w:type="spellStart"/>
      <w:r>
        <w:rPr>
          <w:lang w:eastAsia="zh-CN"/>
        </w:rPr>
        <w:t>Nmbsf_MBSUserDataIngestSession_StatusSubscribe</w:t>
      </w:r>
      <w:proofErr w:type="spellEnd"/>
      <w:r>
        <w:rPr>
          <w:lang w:eastAsia="zh-CN"/>
        </w:rPr>
        <w:t xml:space="preserve"> </w:t>
      </w:r>
      <w:bookmarkEnd w:id="108"/>
      <w:r>
        <w:rPr>
          <w:lang w:eastAsia="zh-CN"/>
        </w:rPr>
        <w:t>operation</w:t>
      </w:r>
      <w:bookmarkEnd w:id="107"/>
    </w:p>
    <w:p w14:paraId="3864D13E"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Nmbsf_MBSUserDataIngestSession_StatusSubscribe</w:t>
      </w:r>
      <w:proofErr w:type="spellEnd"/>
    </w:p>
    <w:p w14:paraId="0EBBFDE2" w14:textId="77777777" w:rsidR="004B7AB9" w:rsidRDefault="004B7AB9" w:rsidP="004B7AB9">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5D079015" w14:textId="1E26BB6D" w:rsidR="004B7AB9" w:rsidRDefault="004B7AB9" w:rsidP="004B7AB9">
      <w:pPr>
        <w:keepNext/>
      </w:pPr>
      <w:r>
        <w:rPr>
          <w:b/>
        </w:rPr>
        <w:t xml:space="preserve">Input </w:t>
      </w:r>
      <w:ins w:id="109" w:author="Richard Bradbury (2022-05-17)" w:date="2022-05-17T18:05:00Z">
        <w:r>
          <w:rPr>
            <w:b/>
          </w:rPr>
          <w:t xml:space="preserve">parameters </w:t>
        </w:r>
      </w:ins>
      <w:r>
        <w:rPr>
          <w:b/>
        </w:rPr>
        <w:t>(Required</w:t>
      </w:r>
      <w:del w:id="110" w:author="Richard Bradbury (2022-05-17)" w:date="2022-05-17T19:00:00Z">
        <w:r w:rsidDel="00EC10CA">
          <w:rPr>
            <w:b/>
          </w:rPr>
          <w:delText>, Optional</w:delText>
        </w:r>
      </w:del>
      <w:r>
        <w:rPr>
          <w:b/>
        </w:rPr>
        <w:t>):</w:t>
      </w:r>
      <w:r>
        <w:t xml:space="preserve"> MBS User Data Ingest Session Identifier, </w:t>
      </w:r>
      <w:r>
        <w:rPr>
          <w:lang w:eastAsia="zh-CN"/>
        </w:rPr>
        <w:t xml:space="preserve">Event ID(s), </w:t>
      </w:r>
      <w:r>
        <w:t>notification target address.</w:t>
      </w:r>
    </w:p>
    <w:p w14:paraId="062F4C53" w14:textId="7B82BDEB" w:rsidR="004B7AB9" w:rsidRDefault="004B7AB9" w:rsidP="004B7AB9">
      <w:r>
        <w:rPr>
          <w:b/>
        </w:rPr>
        <w:t xml:space="preserve">Output </w:t>
      </w:r>
      <w:ins w:id="111" w:author="Richard Bradbury (2022-05-17)" w:date="2022-05-17T18:05:00Z">
        <w:r>
          <w:rPr>
            <w:b/>
          </w:rPr>
          <w:t xml:space="preserve">parameters </w:t>
        </w:r>
      </w:ins>
      <w:r>
        <w:rPr>
          <w:b/>
        </w:rPr>
        <w:t xml:space="preserve">(Required, Optional): </w:t>
      </w:r>
      <w:r>
        <w:rPr>
          <w:rFonts w:eastAsia="SimSun"/>
          <w:lang w:eastAsia="zh-CN"/>
        </w:rPr>
        <w:t>When the subscription is accepted: Subscription correlation ID</w:t>
      </w:r>
      <w:r>
        <w:t>.</w:t>
      </w:r>
    </w:p>
    <w:p w14:paraId="5F8FC5B2" w14:textId="77777777" w:rsidR="004B7AB9" w:rsidRDefault="004B7AB9" w:rsidP="004B7AB9">
      <w:pPr>
        <w:pStyle w:val="Heading4"/>
        <w:rPr>
          <w:lang w:eastAsia="zh-CN"/>
        </w:rPr>
      </w:pPr>
      <w:bookmarkStart w:id="112"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112"/>
    </w:p>
    <w:p w14:paraId="29A02AB0" w14:textId="77777777" w:rsidR="004B7AB9" w:rsidRDefault="004B7AB9" w:rsidP="004B7AB9">
      <w:pPr>
        <w:keepNext/>
      </w:pPr>
      <w:r>
        <w:rPr>
          <w:b/>
        </w:rPr>
        <w:t>Service operation name:</w:t>
      </w:r>
      <w:r>
        <w:t xml:space="preserve"> </w:t>
      </w:r>
      <w:proofErr w:type="spellStart"/>
      <w:r>
        <w:rPr>
          <w:rStyle w:val="Code"/>
        </w:rPr>
        <w:t>Nmbsf_MBSUserDataIngestSession_StatusUnsubscribe</w:t>
      </w:r>
      <w:proofErr w:type="spellEnd"/>
    </w:p>
    <w:p w14:paraId="0092606F" w14:textId="77777777" w:rsidR="004B7AB9" w:rsidRDefault="004B7AB9" w:rsidP="004B7AB9">
      <w:pPr>
        <w:keepNext/>
      </w:pPr>
      <w:r>
        <w:rPr>
          <w:b/>
        </w:rPr>
        <w:t xml:space="preserve">Description: </w:t>
      </w:r>
      <w:r>
        <w:t>Remove an existing subscription</w:t>
      </w:r>
      <w:r>
        <w:rPr>
          <w:lang w:eastAsia="zh-CN"/>
        </w:rPr>
        <w:t>.</w:t>
      </w:r>
    </w:p>
    <w:p w14:paraId="0A8A222C" w14:textId="6AFA0EBE" w:rsidR="004B7AB9" w:rsidRDefault="004B7AB9" w:rsidP="004B7AB9">
      <w:pPr>
        <w:keepNext/>
      </w:pPr>
      <w:r>
        <w:rPr>
          <w:b/>
        </w:rPr>
        <w:t>Input</w:t>
      </w:r>
      <w:ins w:id="113" w:author="Richard Bradbury (2022-05-17)" w:date="2022-05-17T18:05:00Z">
        <w:r w:rsidRPr="004B7AB9">
          <w:rPr>
            <w:b/>
          </w:rPr>
          <w:t xml:space="preserve"> </w:t>
        </w:r>
        <w:r>
          <w:rPr>
            <w:b/>
          </w:rPr>
          <w:t>parameters</w:t>
        </w:r>
      </w:ins>
      <w:del w:id="114" w:author="Richard Bradbury (2022-05-17)" w:date="2022-05-17T19:01:00Z">
        <w:r w:rsidDel="00EC10CA">
          <w:rPr>
            <w:b/>
          </w:rPr>
          <w:delText>,</w:delText>
        </w:r>
      </w:del>
      <w:r>
        <w:rPr>
          <w:b/>
        </w:rPr>
        <w:t xml:space="preserve"> </w:t>
      </w:r>
      <w:ins w:id="115" w:author="Richard Bradbury (2022-05-17)" w:date="2022-05-17T19:01:00Z">
        <w:r w:rsidR="00EC10CA">
          <w:rPr>
            <w:b/>
          </w:rPr>
          <w:t>(</w:t>
        </w:r>
      </w:ins>
      <w:r>
        <w:rPr>
          <w:b/>
        </w:rPr>
        <w:t>Required</w:t>
      </w:r>
      <w:ins w:id="116" w:author="Richard Bradbury (2022-05-17)" w:date="2022-05-17T19:01:00Z">
        <w:r w:rsidR="00EC10CA">
          <w:rPr>
            <w:b/>
          </w:rPr>
          <w:t>)</w:t>
        </w:r>
      </w:ins>
      <w:r>
        <w:rPr>
          <w:b/>
        </w:rPr>
        <w:t>:</w:t>
      </w:r>
      <w:r>
        <w:t xml:space="preserve"> </w:t>
      </w:r>
      <w:r>
        <w:rPr>
          <w:rFonts w:eastAsia="SimSun"/>
          <w:lang w:eastAsia="zh-CN"/>
        </w:rPr>
        <w:t>Subscription correlation ID.</w:t>
      </w:r>
    </w:p>
    <w:p w14:paraId="704DAD07" w14:textId="63C27F78" w:rsidR="004B7AB9" w:rsidRDefault="004B7AB9" w:rsidP="004B7AB9">
      <w:r>
        <w:rPr>
          <w:b/>
        </w:rPr>
        <w:t>Output</w:t>
      </w:r>
      <w:ins w:id="117" w:author="Richard Bradbury (2022-05-17)" w:date="2022-05-17T18:05:00Z">
        <w:r w:rsidRPr="004B7AB9">
          <w:rPr>
            <w:b/>
          </w:rPr>
          <w:t xml:space="preserve"> </w:t>
        </w:r>
        <w:r>
          <w:rPr>
            <w:b/>
          </w:rPr>
          <w:t>parameters</w:t>
        </w:r>
      </w:ins>
      <w:del w:id="118" w:author="Richard Bradbury (2022-05-17)" w:date="2022-05-17T19:01:00Z">
        <w:r w:rsidDel="00EC10CA">
          <w:rPr>
            <w:b/>
          </w:rPr>
          <w:delText>, Required</w:delText>
        </w:r>
      </w:del>
      <w:r>
        <w:rPr>
          <w:b/>
        </w:rPr>
        <w:t xml:space="preserve">: </w:t>
      </w:r>
      <w:r>
        <w:t>Result</w:t>
      </w:r>
      <w:r>
        <w:rPr>
          <w:lang w:eastAsia="zh-CN"/>
        </w:rPr>
        <w:t xml:space="preserve"> Indication</w:t>
      </w:r>
      <w:r>
        <w:t>.</w:t>
      </w:r>
    </w:p>
    <w:p w14:paraId="6EF3CFFA" w14:textId="77777777" w:rsidR="004B7AB9" w:rsidRDefault="004B7AB9" w:rsidP="004B7AB9">
      <w:pPr>
        <w:pStyle w:val="Heading4"/>
        <w:rPr>
          <w:lang w:eastAsia="zh-CN"/>
        </w:rPr>
      </w:pPr>
      <w:bookmarkStart w:id="119"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119"/>
    </w:p>
    <w:p w14:paraId="1A7E97BE" w14:textId="77777777" w:rsidR="004B7AB9" w:rsidRDefault="004B7AB9" w:rsidP="004B7AB9">
      <w:pPr>
        <w:keepNext/>
        <w:rPr>
          <w:rStyle w:val="Code"/>
        </w:rPr>
      </w:pPr>
      <w:r>
        <w:rPr>
          <w:b/>
        </w:rPr>
        <w:t>Service operation name:</w:t>
      </w:r>
      <w:r>
        <w:t xml:space="preserve"> </w:t>
      </w:r>
      <w:proofErr w:type="spellStart"/>
      <w:r>
        <w:rPr>
          <w:rStyle w:val="Code"/>
        </w:rPr>
        <w:t>Nmbsf_MBSUserDataIngestSession_StatusNotify</w:t>
      </w:r>
      <w:proofErr w:type="spellEnd"/>
    </w:p>
    <w:p w14:paraId="0590197C" w14:textId="77777777" w:rsidR="004B7AB9" w:rsidRDefault="004B7AB9" w:rsidP="004B7AB9">
      <w:pPr>
        <w:keepNext/>
      </w:pPr>
      <w:r>
        <w:rPr>
          <w:b/>
        </w:rPr>
        <w:t xml:space="preserve">Description: </w:t>
      </w:r>
      <w:r>
        <w:t>Used by the MBSF to notify AF/NEF about the status change of the MBS User Data Ingest Session or the status of a file</w:t>
      </w:r>
      <w:r>
        <w:rPr>
          <w:lang w:eastAsia="zh-CN"/>
        </w:rPr>
        <w:t>.</w:t>
      </w:r>
    </w:p>
    <w:p w14:paraId="042E6C23" w14:textId="1815874F" w:rsidR="004B7AB9" w:rsidRDefault="004B7AB9" w:rsidP="004B7AB9">
      <w:pPr>
        <w:keepNext/>
      </w:pPr>
      <w:r>
        <w:rPr>
          <w:b/>
        </w:rPr>
        <w:t xml:space="preserve">Input </w:t>
      </w:r>
      <w:ins w:id="120" w:author="Richard Bradbury (2022-05-17)" w:date="2022-05-17T18:05:00Z">
        <w:r>
          <w:rPr>
            <w:b/>
          </w:rPr>
          <w:t xml:space="preserve">parameters </w:t>
        </w:r>
      </w:ins>
      <w:r>
        <w:rPr>
          <w:b/>
        </w:rPr>
        <w:t>(Required</w:t>
      </w:r>
      <w:del w:id="121" w:author="Richard Bradbury (2022-05-17)" w:date="2022-05-17T19:01:00Z">
        <w:r w:rsidDel="00EC10CA">
          <w:rPr>
            <w:b/>
          </w:rPr>
          <w:delText>, Optional</w:delText>
        </w:r>
      </w:del>
      <w:r>
        <w:rPr>
          <w:b/>
        </w:rPr>
        <w:t>):</w:t>
      </w:r>
      <w:r>
        <w:t xml:space="preserve"> MBS User Data Ingest Session Identifier</w:t>
      </w:r>
      <w:r>
        <w:rPr>
          <w:lang w:eastAsia="zh-CN"/>
        </w:rPr>
        <w:t xml:space="preserve">, </w:t>
      </w:r>
      <w:r>
        <w:t>Event ID(s).</w:t>
      </w:r>
    </w:p>
    <w:p w14:paraId="03F73623" w14:textId="1A45C263" w:rsidR="004B7AB9" w:rsidRDefault="004B7AB9" w:rsidP="004B7AB9">
      <w:r>
        <w:rPr>
          <w:b/>
        </w:rPr>
        <w:t>Output</w:t>
      </w:r>
      <w:ins w:id="122" w:author="Richard Bradbury (2022-05-17)" w:date="2022-05-17T18:05:00Z">
        <w:r w:rsidRPr="004B7AB9">
          <w:rPr>
            <w:b/>
          </w:rPr>
          <w:t xml:space="preserve"> </w:t>
        </w:r>
        <w:r>
          <w:rPr>
            <w:b/>
          </w:rPr>
          <w:t>parameters</w:t>
        </w:r>
      </w:ins>
      <w:del w:id="123" w:author="Richard Bradbury (2022-05-17)" w:date="2022-05-17T19:01:00Z">
        <w:r w:rsidDel="00EC10CA">
          <w:rPr>
            <w:b/>
          </w:rPr>
          <w:delText>, Required</w:delText>
        </w:r>
      </w:del>
      <w:r>
        <w:rPr>
          <w:b/>
        </w:rPr>
        <w:t xml:space="preserve">: </w:t>
      </w:r>
      <w:r>
        <w:t>Result</w:t>
      </w:r>
      <w:r>
        <w:rPr>
          <w:lang w:eastAsia="zh-CN"/>
        </w:rPr>
        <w:t xml:space="preserve"> indication</w:t>
      </w:r>
      <w:r>
        <w:t>.</w:t>
      </w:r>
    </w:p>
    <w:p w14:paraId="3DE491C4" w14:textId="77777777" w:rsidR="004B7AB9" w:rsidRDefault="004B7AB9" w:rsidP="004B7AB9">
      <w:pPr>
        <w:pStyle w:val="Heading2"/>
      </w:pPr>
      <w:bookmarkStart w:id="124" w:name="_Toc99180234"/>
      <w:r>
        <w:t>7.3</w:t>
      </w:r>
      <w:r>
        <w:tab/>
        <w:t>MBSTF Services</w:t>
      </w:r>
      <w:bookmarkEnd w:id="124"/>
    </w:p>
    <w:p w14:paraId="04B8D6C3" w14:textId="77777777" w:rsidR="004B7AB9" w:rsidRDefault="004B7AB9" w:rsidP="004B7AB9">
      <w:pPr>
        <w:pStyle w:val="Heading3"/>
        <w:rPr>
          <w:lang w:eastAsia="zh-CN"/>
        </w:rPr>
      </w:pPr>
      <w:bookmarkStart w:id="125" w:name="_Toc99180235"/>
      <w:r>
        <w:rPr>
          <w:lang w:eastAsia="zh-CN"/>
        </w:rPr>
        <w:t>7.3.1</w:t>
      </w:r>
      <w:r>
        <w:rPr>
          <w:lang w:eastAsia="zh-CN"/>
        </w:rPr>
        <w:tab/>
        <w:t>General</w:t>
      </w:r>
      <w:bookmarkEnd w:id="125"/>
    </w:p>
    <w:p w14:paraId="4213A00D" w14:textId="77777777" w:rsidR="004B7AB9" w:rsidRDefault="004B7AB9" w:rsidP="004B7AB9">
      <w:pPr>
        <w:keepNext/>
      </w:pPr>
      <w:r>
        <w:t>The following table illustrates the set of NF services exposed by the MBSTF.</w:t>
      </w:r>
    </w:p>
    <w:p w14:paraId="05EFE8D2" w14:textId="77777777" w:rsidR="004B7AB9" w:rsidRDefault="004B7AB9" w:rsidP="004B7AB9">
      <w:pPr>
        <w:pStyle w:val="TH"/>
      </w:pPr>
      <w:r>
        <w:t>Table 8.3-</w:t>
      </w:r>
      <w:r>
        <w:fldChar w:fldCharType="begin"/>
      </w:r>
      <w:r>
        <w:instrText xml:space="preserve"> SEQ Table_8.3- \* ARABIC </w:instrText>
      </w:r>
      <w:r>
        <w:fldChar w:fldCharType="separate"/>
      </w:r>
      <w:r>
        <w:rPr>
          <w:noProof/>
        </w:rPr>
        <w:t>1</w:t>
      </w:r>
      <w:r>
        <w:rPr>
          <w:noProof/>
        </w:rPr>
        <w:fldChar w:fldCharType="end"/>
      </w:r>
      <w:r>
        <w:t>: NF services provided by MBSTF</w:t>
      </w:r>
    </w:p>
    <w:tbl>
      <w:tblPr>
        <w:tblStyle w:val="TableGrid"/>
        <w:tblW w:w="0" w:type="auto"/>
        <w:jc w:val="center"/>
        <w:tblLook w:val="04A0" w:firstRow="1" w:lastRow="0" w:firstColumn="1" w:lastColumn="0" w:noHBand="0" w:noVBand="1"/>
      </w:tblPr>
      <w:tblGrid>
        <w:gridCol w:w="2817"/>
        <w:gridCol w:w="1727"/>
        <w:gridCol w:w="1811"/>
        <w:gridCol w:w="1297"/>
      </w:tblGrid>
      <w:tr w:rsidR="004B7AB9" w14:paraId="441AA512" w14:textId="77777777" w:rsidTr="004B7AB9">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36873" w14:textId="77777777" w:rsidR="004B7AB9" w:rsidRDefault="004B7AB9">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8AEB67" w14:textId="77777777" w:rsidR="004B7AB9" w:rsidRDefault="004B7AB9">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5B045" w14:textId="77777777" w:rsidR="004B7AB9" w:rsidRDefault="004B7AB9">
            <w:pPr>
              <w:pStyle w:val="TAH"/>
            </w:pPr>
            <w:r>
              <w:t>Operation semantics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F84FD0" w14:textId="77777777" w:rsidR="004B7AB9" w:rsidRDefault="004B7AB9">
            <w:pPr>
              <w:pStyle w:val="TAH"/>
            </w:pPr>
            <w:r>
              <w:t>Example consumer(s)</w:t>
            </w:r>
          </w:p>
        </w:tc>
      </w:tr>
      <w:tr w:rsidR="004B7AB9" w14:paraId="0F7CA23E" w14:textId="77777777" w:rsidTr="004B7AB9">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14:paraId="4D3B7A75" w14:textId="77777777" w:rsidR="004B7AB9" w:rsidRDefault="004B7AB9">
            <w:pPr>
              <w:pStyle w:val="TAL"/>
              <w:rPr>
                <w:rStyle w:val="Code"/>
              </w:rPr>
            </w:pPr>
            <w:proofErr w:type="spellStart"/>
            <w:r>
              <w:rPr>
                <w:rStyle w:val="Code"/>
              </w:rPr>
              <w:t>Nmbstf_MBSDistributionSession</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7DD5A8F3" w14:textId="77777777" w:rsidR="004B7AB9" w:rsidRDefault="004B7AB9">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08BF794D" w14:textId="77777777" w:rsidR="004B7AB9" w:rsidRDefault="004B7AB9">
            <w:pPr>
              <w:pStyle w:val="TAC"/>
            </w:pPr>
            <w:r>
              <w:t>Request/Response</w:t>
            </w:r>
          </w:p>
        </w:tc>
        <w:tc>
          <w:tcPr>
            <w:tcW w:w="1276" w:type="dxa"/>
            <w:tcBorders>
              <w:top w:val="single" w:sz="4" w:space="0" w:color="auto"/>
              <w:left w:val="single" w:sz="4" w:space="0" w:color="auto"/>
              <w:bottom w:val="single" w:sz="4" w:space="0" w:color="auto"/>
              <w:right w:val="single" w:sz="4" w:space="0" w:color="auto"/>
            </w:tcBorders>
            <w:hideMark/>
          </w:tcPr>
          <w:p w14:paraId="349D3EBD" w14:textId="77777777" w:rsidR="004B7AB9" w:rsidRDefault="004B7AB9">
            <w:pPr>
              <w:pStyle w:val="TAC"/>
            </w:pPr>
            <w:r>
              <w:t>MBSF</w:t>
            </w:r>
          </w:p>
        </w:tc>
      </w:tr>
      <w:tr w:rsidR="004B7AB9" w14:paraId="3B347ECF"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8E63C"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4255711A" w14:textId="77777777" w:rsidR="004B7AB9" w:rsidRDefault="004B7AB9">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62E0BC19" w14:textId="77777777" w:rsidR="004B7AB9" w:rsidRDefault="004B7AB9">
            <w:pPr>
              <w:pStyle w:val="TAC"/>
            </w:pPr>
            <w:r>
              <w:t>Request/Response</w:t>
            </w:r>
          </w:p>
        </w:tc>
        <w:tc>
          <w:tcPr>
            <w:tcW w:w="1276" w:type="dxa"/>
            <w:tcBorders>
              <w:top w:val="single" w:sz="4" w:space="0" w:color="auto"/>
              <w:left w:val="single" w:sz="4" w:space="0" w:color="auto"/>
              <w:bottom w:val="single" w:sz="4" w:space="0" w:color="auto"/>
              <w:right w:val="single" w:sz="4" w:space="0" w:color="auto"/>
            </w:tcBorders>
            <w:hideMark/>
          </w:tcPr>
          <w:p w14:paraId="629CFA20" w14:textId="77777777" w:rsidR="004B7AB9" w:rsidRDefault="004B7AB9">
            <w:pPr>
              <w:pStyle w:val="TAC"/>
            </w:pPr>
            <w:r>
              <w:t>MBSF</w:t>
            </w:r>
          </w:p>
        </w:tc>
      </w:tr>
      <w:tr w:rsidR="004B7AB9" w14:paraId="55B18F01"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1953A"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9F6BD98" w14:textId="77777777" w:rsidR="004B7AB9" w:rsidRDefault="004B7AB9">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49D43CCC" w14:textId="77777777" w:rsidR="004B7AB9" w:rsidRDefault="004B7AB9">
            <w:pPr>
              <w:pStyle w:val="TAC"/>
            </w:pPr>
            <w:r>
              <w:t>Request/Response</w:t>
            </w:r>
          </w:p>
        </w:tc>
        <w:tc>
          <w:tcPr>
            <w:tcW w:w="1276" w:type="dxa"/>
            <w:tcBorders>
              <w:top w:val="single" w:sz="4" w:space="0" w:color="auto"/>
              <w:left w:val="single" w:sz="4" w:space="0" w:color="auto"/>
              <w:bottom w:val="single" w:sz="4" w:space="0" w:color="auto"/>
              <w:right w:val="single" w:sz="4" w:space="0" w:color="auto"/>
            </w:tcBorders>
            <w:hideMark/>
          </w:tcPr>
          <w:p w14:paraId="6E2D2A02" w14:textId="77777777" w:rsidR="004B7AB9" w:rsidRDefault="004B7AB9">
            <w:pPr>
              <w:pStyle w:val="TAC"/>
            </w:pPr>
            <w:r>
              <w:t>MBSF</w:t>
            </w:r>
          </w:p>
        </w:tc>
      </w:tr>
      <w:tr w:rsidR="004B7AB9" w14:paraId="73E1321D"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7F202"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9BE5A1" w14:textId="77777777" w:rsidR="004B7AB9" w:rsidRDefault="004B7AB9">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33C54674" w14:textId="77777777" w:rsidR="004B7AB9" w:rsidRDefault="004B7AB9">
            <w:pPr>
              <w:pStyle w:val="TAC"/>
            </w:pPr>
            <w:r>
              <w:t>Request/Response</w:t>
            </w:r>
          </w:p>
        </w:tc>
        <w:tc>
          <w:tcPr>
            <w:tcW w:w="1276" w:type="dxa"/>
            <w:tcBorders>
              <w:top w:val="single" w:sz="4" w:space="0" w:color="auto"/>
              <w:left w:val="single" w:sz="4" w:space="0" w:color="auto"/>
              <w:bottom w:val="single" w:sz="4" w:space="0" w:color="auto"/>
              <w:right w:val="single" w:sz="4" w:space="0" w:color="auto"/>
            </w:tcBorders>
            <w:hideMark/>
          </w:tcPr>
          <w:p w14:paraId="322C9873" w14:textId="77777777" w:rsidR="004B7AB9" w:rsidRDefault="004B7AB9">
            <w:pPr>
              <w:pStyle w:val="TAC"/>
            </w:pPr>
            <w:r>
              <w:t>MBSF</w:t>
            </w:r>
          </w:p>
        </w:tc>
      </w:tr>
      <w:tr w:rsidR="004B7AB9" w14:paraId="32073DD1"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C8789"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FF85622" w14:textId="77777777" w:rsidR="004B7AB9" w:rsidRDefault="004B7AB9">
            <w:pPr>
              <w:pStyle w:val="TAL"/>
              <w:rPr>
                <w:rStyle w:val="Code"/>
              </w:rPr>
            </w:pPr>
            <w:proofErr w:type="spellStart"/>
            <w:r>
              <w:rPr>
                <w:rStyle w:val="Code"/>
              </w:rPr>
              <w:t>StatusSubscribe</w:t>
            </w:r>
            <w:proofErr w:type="spellEnd"/>
          </w:p>
        </w:tc>
        <w:tc>
          <w:tcPr>
            <w:tcW w:w="1811" w:type="dxa"/>
            <w:vMerge w:val="restart"/>
            <w:tcBorders>
              <w:top w:val="single" w:sz="4" w:space="0" w:color="auto"/>
              <w:left w:val="single" w:sz="4" w:space="0" w:color="auto"/>
              <w:bottom w:val="single" w:sz="4" w:space="0" w:color="auto"/>
              <w:right w:val="single" w:sz="4" w:space="0" w:color="auto"/>
            </w:tcBorders>
            <w:hideMark/>
          </w:tcPr>
          <w:p w14:paraId="450D1524" w14:textId="77777777" w:rsidR="004B7AB9" w:rsidRDefault="004B7AB9">
            <w:pPr>
              <w:pStyle w:val="TAC"/>
              <w:rPr>
                <w:iCs/>
              </w:rPr>
            </w:pPr>
            <w:r>
              <w:t>Subscribe/Notify</w:t>
            </w:r>
          </w:p>
        </w:tc>
        <w:tc>
          <w:tcPr>
            <w:tcW w:w="1276" w:type="dxa"/>
            <w:tcBorders>
              <w:top w:val="single" w:sz="4" w:space="0" w:color="auto"/>
              <w:left w:val="single" w:sz="4" w:space="0" w:color="auto"/>
              <w:bottom w:val="single" w:sz="4" w:space="0" w:color="auto"/>
              <w:right w:val="single" w:sz="4" w:space="0" w:color="auto"/>
            </w:tcBorders>
            <w:hideMark/>
          </w:tcPr>
          <w:p w14:paraId="21F0E829" w14:textId="77777777" w:rsidR="004B7AB9" w:rsidRDefault="004B7AB9">
            <w:pPr>
              <w:pStyle w:val="TAC"/>
            </w:pPr>
            <w:r>
              <w:t>MBSF</w:t>
            </w:r>
          </w:p>
        </w:tc>
      </w:tr>
      <w:tr w:rsidR="004B7AB9" w14:paraId="2E496730"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5B5B"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C4CA97F" w14:textId="77777777" w:rsidR="004B7AB9" w:rsidRDefault="004B7AB9">
            <w:pPr>
              <w:pStyle w:val="TAL"/>
              <w:rPr>
                <w:rStyle w:val="Code"/>
              </w:rPr>
            </w:pPr>
            <w:proofErr w:type="spellStart"/>
            <w:r>
              <w:rPr>
                <w:rStyle w:val="Code"/>
              </w:rPr>
              <w:t>StatusUnsubscribe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F3525" w14:textId="77777777" w:rsidR="004B7AB9" w:rsidRDefault="004B7AB9">
            <w:pPr>
              <w:spacing w:after="0"/>
              <w:rPr>
                <w:rFonts w:ascii="Arial" w:hAnsi="Arial"/>
                <w:iCs/>
                <w:sz w:val="18"/>
              </w:rPr>
            </w:pPr>
          </w:p>
        </w:tc>
        <w:tc>
          <w:tcPr>
            <w:tcW w:w="1276" w:type="dxa"/>
            <w:tcBorders>
              <w:top w:val="single" w:sz="4" w:space="0" w:color="auto"/>
              <w:left w:val="single" w:sz="4" w:space="0" w:color="auto"/>
              <w:bottom w:val="single" w:sz="4" w:space="0" w:color="auto"/>
              <w:right w:val="single" w:sz="4" w:space="0" w:color="auto"/>
            </w:tcBorders>
            <w:hideMark/>
          </w:tcPr>
          <w:p w14:paraId="26769546" w14:textId="77777777" w:rsidR="004B7AB9" w:rsidRDefault="004B7AB9">
            <w:pPr>
              <w:pStyle w:val="TAC"/>
            </w:pPr>
            <w:r>
              <w:t>MBSF</w:t>
            </w:r>
          </w:p>
        </w:tc>
      </w:tr>
      <w:tr w:rsidR="004B7AB9" w14:paraId="74856236" w14:textId="77777777" w:rsidTr="004B7A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5E39" w14:textId="77777777" w:rsidR="004B7AB9" w:rsidRDefault="004B7AB9">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49139CFA" w14:textId="77777777" w:rsidR="004B7AB9" w:rsidRDefault="004B7AB9">
            <w:pPr>
              <w:pStyle w:val="TAL"/>
              <w:rPr>
                <w:rStyle w:val="Code"/>
              </w:rPr>
            </w:pPr>
            <w:proofErr w:type="spellStart"/>
            <w:r>
              <w:rPr>
                <w:rStyle w:val="Code"/>
              </w:rPr>
              <w:t>StatusNotify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A0EB8" w14:textId="77777777" w:rsidR="004B7AB9" w:rsidRDefault="004B7AB9">
            <w:pPr>
              <w:spacing w:after="0"/>
              <w:rPr>
                <w:rFonts w:ascii="Arial" w:hAnsi="Arial"/>
                <w:iCs/>
                <w:sz w:val="18"/>
              </w:rPr>
            </w:pPr>
          </w:p>
        </w:tc>
        <w:tc>
          <w:tcPr>
            <w:tcW w:w="1276" w:type="dxa"/>
            <w:tcBorders>
              <w:top w:val="single" w:sz="4" w:space="0" w:color="auto"/>
              <w:left w:val="single" w:sz="4" w:space="0" w:color="auto"/>
              <w:bottom w:val="single" w:sz="4" w:space="0" w:color="auto"/>
              <w:right w:val="single" w:sz="4" w:space="0" w:color="auto"/>
            </w:tcBorders>
            <w:hideMark/>
          </w:tcPr>
          <w:p w14:paraId="359371E6" w14:textId="77777777" w:rsidR="004B7AB9" w:rsidRDefault="004B7AB9">
            <w:pPr>
              <w:pStyle w:val="TAC"/>
            </w:pPr>
            <w:r>
              <w:t>MBSF</w:t>
            </w:r>
          </w:p>
        </w:tc>
      </w:tr>
    </w:tbl>
    <w:p w14:paraId="3C15B3C5" w14:textId="77777777" w:rsidR="004B7AB9" w:rsidRDefault="004B7AB9" w:rsidP="004B7AB9">
      <w:pPr>
        <w:pStyle w:val="TAN"/>
        <w:keepNext w:val="0"/>
      </w:pPr>
    </w:p>
    <w:p w14:paraId="279E53AD" w14:textId="77777777" w:rsidR="004B7AB9" w:rsidRDefault="004B7AB9" w:rsidP="004B7AB9">
      <w:pPr>
        <w:pStyle w:val="Heading3"/>
        <w:rPr>
          <w:lang w:eastAsia="zh-CN"/>
        </w:rPr>
      </w:pPr>
      <w:bookmarkStart w:id="126" w:name="_Toc99180236"/>
      <w:r>
        <w:rPr>
          <w:lang w:eastAsia="zh-CN"/>
        </w:rPr>
        <w:lastRenderedPageBreak/>
        <w:t>7.3.2</w:t>
      </w:r>
      <w:r>
        <w:rPr>
          <w:lang w:eastAsia="zh-CN"/>
        </w:rPr>
        <w:tab/>
      </w:r>
      <w:proofErr w:type="spellStart"/>
      <w:r>
        <w:rPr>
          <w:lang w:eastAsia="zh-CN"/>
        </w:rPr>
        <w:t>Nmbstf_MBSDistributionSession</w:t>
      </w:r>
      <w:proofErr w:type="spellEnd"/>
      <w:r>
        <w:rPr>
          <w:lang w:eastAsia="zh-CN"/>
        </w:rPr>
        <w:t xml:space="preserve"> service</w:t>
      </w:r>
      <w:bookmarkEnd w:id="126"/>
    </w:p>
    <w:p w14:paraId="7FFCD5C8" w14:textId="77777777" w:rsidR="004B7AB9" w:rsidRDefault="004B7AB9" w:rsidP="004B7AB9">
      <w:pPr>
        <w:pStyle w:val="Heading4"/>
        <w:rPr>
          <w:lang w:eastAsia="zh-CN"/>
        </w:rPr>
      </w:pPr>
      <w:bookmarkStart w:id="127" w:name="_Toc99180237"/>
      <w:r>
        <w:rPr>
          <w:lang w:eastAsia="zh-CN"/>
        </w:rPr>
        <w:t>7.3.2.1</w:t>
      </w:r>
      <w:r>
        <w:rPr>
          <w:lang w:eastAsia="zh-CN"/>
        </w:rPr>
        <w:tab/>
      </w:r>
      <w:proofErr w:type="spellStart"/>
      <w:r>
        <w:rPr>
          <w:lang w:eastAsia="zh-CN"/>
        </w:rPr>
        <w:t>Nmbstf_MBSDistributionSession_Create</w:t>
      </w:r>
      <w:proofErr w:type="spellEnd"/>
      <w:r>
        <w:rPr>
          <w:lang w:eastAsia="zh-CN"/>
        </w:rPr>
        <w:t xml:space="preserve"> service operation</w:t>
      </w:r>
      <w:bookmarkEnd w:id="127"/>
    </w:p>
    <w:p w14:paraId="21A253DE" w14:textId="77777777" w:rsidR="004B7AB9" w:rsidRDefault="004B7AB9" w:rsidP="004B7AB9">
      <w:pPr>
        <w:keepNext/>
        <w:rPr>
          <w:rStyle w:val="Code"/>
        </w:rPr>
      </w:pPr>
      <w:r>
        <w:rPr>
          <w:b/>
        </w:rPr>
        <w:t>Service operation name:</w:t>
      </w:r>
      <w:r>
        <w:t xml:space="preserve"> </w:t>
      </w:r>
      <w:proofErr w:type="spellStart"/>
      <w:r>
        <w:rPr>
          <w:rStyle w:val="Code"/>
        </w:rPr>
        <w:t>Nmbstf_MBSDistributionSession_Create</w:t>
      </w:r>
      <w:proofErr w:type="spellEnd"/>
    </w:p>
    <w:p w14:paraId="6B782903" w14:textId="77777777" w:rsidR="004B7AB9" w:rsidRDefault="004B7AB9" w:rsidP="004B7AB9">
      <w:pPr>
        <w:keepNext/>
      </w:pPr>
      <w:r>
        <w:rPr>
          <w:b/>
        </w:rPr>
        <w:t xml:space="preserve">Description: </w:t>
      </w:r>
      <w:r>
        <w:t>Create</w:t>
      </w:r>
      <w:r>
        <w:rPr>
          <w:lang w:eastAsia="zh-CN"/>
        </w:rPr>
        <w:t xml:space="preserve"> a new MBS Distribution Session within the MBSTF.</w:t>
      </w:r>
    </w:p>
    <w:p w14:paraId="7BCA4F39" w14:textId="777ECAC1" w:rsidR="004B7AB9" w:rsidRDefault="004B7AB9" w:rsidP="004B7AB9">
      <w:pPr>
        <w:keepNext/>
      </w:pPr>
      <w:r>
        <w:rPr>
          <w:b/>
        </w:rPr>
        <w:t xml:space="preserve">Input </w:t>
      </w:r>
      <w:ins w:id="128" w:author="Richard Bradbury (2022-05-17)" w:date="2022-05-17T18:06:00Z">
        <w:r>
          <w:rPr>
            <w:b/>
          </w:rPr>
          <w:t xml:space="preserve">parameters </w:t>
        </w:r>
      </w:ins>
      <w:r>
        <w:rPr>
          <w:b/>
        </w:rPr>
        <w:t>(Required, Optional):</w:t>
      </w:r>
      <w:r>
        <w:rPr>
          <w:lang w:eastAsia="zh-CN"/>
        </w:rPr>
        <w:t xml:space="preserve"> Parameters in t</w:t>
      </w:r>
      <w:r>
        <w:t>able 4.5.6</w:t>
      </w:r>
      <w:r>
        <w:noBreakHyphen/>
        <w:t>1 and either table 4.5.6</w:t>
      </w:r>
      <w:r>
        <w:noBreakHyphen/>
        <w:t>2 or table 4.5.6</w:t>
      </w:r>
      <w:r>
        <w:noBreakHyphen/>
        <w:t>3, depending on the distribution method.</w:t>
      </w:r>
    </w:p>
    <w:p w14:paraId="1B4E36B8" w14:textId="40099EA9" w:rsidR="004B7AB9" w:rsidRDefault="004B7AB9" w:rsidP="004B7AB9">
      <w:r>
        <w:rPr>
          <w:b/>
        </w:rPr>
        <w:t>Output</w:t>
      </w:r>
      <w:ins w:id="129" w:author="Richard Bradbury (2022-05-17)" w:date="2022-05-17T18:06:00Z">
        <w:r w:rsidRPr="004B7AB9">
          <w:rPr>
            <w:b/>
          </w:rPr>
          <w:t xml:space="preserve"> </w:t>
        </w:r>
        <w:r>
          <w:rPr>
            <w:b/>
          </w:rPr>
          <w:t>parameters</w:t>
        </w:r>
      </w:ins>
      <w:del w:id="130" w:author="Richard Bradbury (2022-05-17)" w:date="2022-05-17T19:02:00Z">
        <w:r w:rsidDel="00EC10CA">
          <w:rPr>
            <w:b/>
          </w:rPr>
          <w:delText>, Required</w:delText>
        </w:r>
      </w:del>
      <w:r>
        <w:rPr>
          <w:b/>
        </w:rPr>
        <w:t xml:space="preserve">: </w:t>
      </w:r>
      <w:r>
        <w:t>Result</w:t>
      </w:r>
      <w:r>
        <w:rPr>
          <w:lang w:eastAsia="zh-CN"/>
        </w:rPr>
        <w:t xml:space="preserve"> indication</w:t>
      </w:r>
      <w:r>
        <w:t>.</w:t>
      </w:r>
    </w:p>
    <w:p w14:paraId="2295F1CF" w14:textId="77777777" w:rsidR="004B7AB9" w:rsidRDefault="004B7AB9" w:rsidP="004B7AB9">
      <w:pPr>
        <w:pStyle w:val="Heading4"/>
        <w:rPr>
          <w:lang w:eastAsia="zh-CN"/>
        </w:rPr>
      </w:pPr>
      <w:bookmarkStart w:id="131" w:name="_Toc99180238"/>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131"/>
    </w:p>
    <w:p w14:paraId="6D6A582E" w14:textId="77777777" w:rsidR="004B7AB9" w:rsidRDefault="004B7AB9" w:rsidP="004B7AB9">
      <w:pPr>
        <w:keepNext/>
        <w:rPr>
          <w:rStyle w:val="Code"/>
        </w:rPr>
      </w:pPr>
      <w:r>
        <w:rPr>
          <w:b/>
        </w:rPr>
        <w:t>Service operation name:</w:t>
      </w:r>
      <w:r>
        <w:t xml:space="preserve"> </w:t>
      </w:r>
      <w:proofErr w:type="spellStart"/>
      <w:r>
        <w:rPr>
          <w:rStyle w:val="Code"/>
        </w:rPr>
        <w:t>Nmbstf_MBSSession_Retrieve</w:t>
      </w:r>
      <w:proofErr w:type="spellEnd"/>
    </w:p>
    <w:p w14:paraId="23C5CF94" w14:textId="77777777" w:rsidR="004B7AB9" w:rsidRDefault="004B7AB9" w:rsidP="004B7AB9">
      <w:pPr>
        <w:keepNext/>
        <w:rPr>
          <w:lang w:eastAsia="zh-CN"/>
        </w:rPr>
      </w:pPr>
      <w:r>
        <w:rPr>
          <w:b/>
        </w:rPr>
        <w:t xml:space="preserve">Description: </w:t>
      </w:r>
      <w:r>
        <w:rPr>
          <w:lang w:eastAsia="zh-CN"/>
        </w:rPr>
        <w:t>Retrieve the parameters of an existing MBS Distribution Session.</w:t>
      </w:r>
    </w:p>
    <w:p w14:paraId="76B925C6" w14:textId="50E68F59" w:rsidR="004B7AB9" w:rsidRDefault="004B7AB9" w:rsidP="004B7AB9">
      <w:pPr>
        <w:keepNext/>
        <w:rPr>
          <w:lang w:eastAsia="zh-CN"/>
        </w:rPr>
      </w:pPr>
      <w:r>
        <w:rPr>
          <w:b/>
        </w:rPr>
        <w:t>Input</w:t>
      </w:r>
      <w:ins w:id="132" w:author="Richard Bradbury (2022-05-17)" w:date="2022-05-17T18:06:00Z">
        <w:r w:rsidRPr="004B7AB9">
          <w:rPr>
            <w:b/>
          </w:rPr>
          <w:t xml:space="preserve"> </w:t>
        </w:r>
        <w:r>
          <w:rPr>
            <w:b/>
          </w:rPr>
          <w:t>parameters</w:t>
        </w:r>
      </w:ins>
      <w:r>
        <w:rPr>
          <w:b/>
        </w:rPr>
        <w:t xml:space="preserve"> (Required</w:t>
      </w:r>
      <w:del w:id="133" w:author="Richard Bradbury (2022-05-17)" w:date="2022-05-17T19:02:00Z">
        <w:r w:rsidDel="00EC10CA">
          <w:rPr>
            <w:b/>
          </w:rPr>
          <w:delText>, Optional</w:delText>
        </w:r>
      </w:del>
      <w:r>
        <w:rPr>
          <w:b/>
        </w:rPr>
        <w:t>):</w:t>
      </w:r>
      <w:r>
        <w:rPr>
          <w:lang w:eastAsia="zh-CN"/>
        </w:rPr>
        <w:t xml:space="preserve"> </w:t>
      </w:r>
      <w:del w:id="134" w:author="Richard Bradbury (2022-05-17)" w:date="2022-05-17T18:21:00Z">
        <w:r w:rsidDel="0088041B">
          <w:rPr>
            <w:lang w:eastAsia="zh-CN"/>
          </w:rPr>
          <w:delText>MBS</w:delText>
        </w:r>
        <w:r w:rsidDel="0088041B">
          <w:delText xml:space="preserve"> </w:delText>
        </w:r>
      </w:del>
      <w:r>
        <w:t>Distribution Session Identifier</w:t>
      </w:r>
      <w:ins w:id="135" w:author="Richard Bradbury (2022-05-17)" w:date="2022-05-17T18:21:00Z">
        <w:r w:rsidR="0088041B">
          <w:t xml:space="preserve"> in request URL</w:t>
        </w:r>
      </w:ins>
      <w:r>
        <w:rPr>
          <w:lang w:eastAsia="zh-CN"/>
        </w:rPr>
        <w:t>.</w:t>
      </w:r>
    </w:p>
    <w:p w14:paraId="37EB01EF" w14:textId="2198AA7C" w:rsidR="004B7AB9" w:rsidRDefault="004B7AB9" w:rsidP="004B7AB9">
      <w:pPr>
        <w:keepNext/>
      </w:pPr>
      <w:r>
        <w:rPr>
          <w:b/>
        </w:rPr>
        <w:t>Output</w:t>
      </w:r>
      <w:ins w:id="136" w:author="Richard Bradbury (2022-05-17)" w:date="2022-05-17T18:06:00Z">
        <w:r w:rsidRPr="004B7AB9">
          <w:rPr>
            <w:b/>
          </w:rPr>
          <w:t xml:space="preserve"> </w:t>
        </w:r>
        <w:r>
          <w:rPr>
            <w:b/>
          </w:rPr>
          <w:t>parameters</w:t>
        </w:r>
      </w:ins>
      <w:del w:id="137" w:author="Richard Bradbury (2022-05-17)" w:date="2022-05-17T18:27:00Z">
        <w:r w:rsidDel="00622EA3">
          <w:rPr>
            <w:b/>
          </w:rPr>
          <w:delText>, Required</w:delText>
        </w:r>
      </w:del>
      <w:r>
        <w:rPr>
          <w:b/>
        </w:rPr>
        <w:t>:</w:t>
      </w:r>
      <w:r w:rsidRPr="00622EA3">
        <w:t xml:space="preserve"> </w:t>
      </w:r>
      <w:ins w:id="138" w:author="Richard Bradbury (2022-05-17)" w:date="2022-05-17T18:26:00Z">
        <w:r w:rsidR="00622EA3" w:rsidRPr="00622EA3">
          <w:t xml:space="preserve">MBS Distribution Session resource entity, including </w:t>
        </w:r>
      </w:ins>
      <w:del w:id="139" w:author="Richard Bradbury (2022-05-17)" w:date="2022-05-17T18:26:00Z">
        <w:r w:rsidDel="00622EA3">
          <w:delText>P</w:delText>
        </w:r>
      </w:del>
      <w:ins w:id="140" w:author="Richard Bradbury (2022-05-17)" w:date="2022-05-17T18:26:00Z">
        <w:r w:rsidR="00622EA3">
          <w:t>p</w:t>
        </w:r>
      </w:ins>
      <w:r>
        <w:t>arameters in table 4.5.6</w:t>
      </w:r>
      <w:r>
        <w:noBreakHyphen/>
        <w:t>1</w:t>
      </w:r>
      <w:commentRangeStart w:id="141"/>
      <w:ins w:id="142" w:author="Richard Bradbury (2022-05-17)" w:date="2022-05-17T18:26:00Z">
        <w:r w:rsidR="00622EA3">
          <w:t xml:space="preserve"> </w:t>
        </w:r>
      </w:ins>
      <w:commentRangeEnd w:id="141"/>
      <w:ins w:id="143" w:author="Richard Bradbury (2022-05-17)" w:date="2022-05-17T18:27:00Z">
        <w:r w:rsidR="00622EA3">
          <w:rPr>
            <w:rStyle w:val="CommentReference"/>
          </w:rPr>
          <w:commentReference w:id="141"/>
        </w:r>
      </w:ins>
      <w:r>
        <w:t>and either table 4.5.6</w:t>
      </w:r>
      <w:r>
        <w:noBreakHyphen/>
        <w:t>2 or table 4.5.6</w:t>
      </w:r>
      <w:r>
        <w:noBreakHyphen/>
        <w:t>3, depending on the distribution method.</w:t>
      </w:r>
    </w:p>
    <w:p w14:paraId="4DB601F8" w14:textId="77777777" w:rsidR="004B7AB9" w:rsidRDefault="004B7AB9" w:rsidP="004B7AB9">
      <w:pPr>
        <w:pStyle w:val="Heading4"/>
        <w:rPr>
          <w:lang w:eastAsia="zh-CN"/>
        </w:rPr>
      </w:pPr>
      <w:bookmarkStart w:id="144" w:name="_Toc99180239"/>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144"/>
    </w:p>
    <w:p w14:paraId="5A766042" w14:textId="77777777" w:rsidR="004B7AB9" w:rsidRDefault="004B7AB9" w:rsidP="004B7AB9">
      <w:pPr>
        <w:keepNext/>
        <w:rPr>
          <w:rStyle w:val="Code"/>
        </w:rPr>
      </w:pPr>
      <w:r>
        <w:rPr>
          <w:b/>
        </w:rPr>
        <w:t>Service operation name:</w:t>
      </w:r>
      <w:r>
        <w:t xml:space="preserve"> </w:t>
      </w:r>
      <w:proofErr w:type="spellStart"/>
      <w:r>
        <w:rPr>
          <w:rStyle w:val="Code"/>
        </w:rPr>
        <w:t>Nmbstf_MBSDistribtionSession_Update</w:t>
      </w:r>
      <w:proofErr w:type="spellEnd"/>
    </w:p>
    <w:p w14:paraId="0A57A3AA" w14:textId="77777777" w:rsidR="004B7AB9" w:rsidRDefault="004B7AB9" w:rsidP="004B7AB9">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5F2E6282" w14:textId="1E1E0C94" w:rsidR="004B7AB9" w:rsidRDefault="004B7AB9" w:rsidP="004B7AB9">
      <w:pPr>
        <w:keepNext/>
      </w:pPr>
      <w:r>
        <w:rPr>
          <w:b/>
        </w:rPr>
        <w:t>Input</w:t>
      </w:r>
      <w:ins w:id="145" w:author="Richard Bradbury (2022-05-17)" w:date="2022-05-17T18:06:00Z">
        <w:r w:rsidRPr="004B7AB9">
          <w:rPr>
            <w:b/>
          </w:rPr>
          <w:t xml:space="preserve"> </w:t>
        </w:r>
        <w:r>
          <w:rPr>
            <w:b/>
          </w:rPr>
          <w:t>parameters</w:t>
        </w:r>
      </w:ins>
      <w:r>
        <w:rPr>
          <w:b/>
        </w:rPr>
        <w:t xml:space="preserve"> (Required, Optional):</w:t>
      </w:r>
      <w:r>
        <w:rPr>
          <w:lang w:eastAsia="zh-CN"/>
        </w:rPr>
        <w:t xml:space="preserve"> MBS</w:t>
      </w:r>
      <w:r>
        <w:t xml:space="preserve"> Distribution Session Identifier. Parameters in table 4.5.6</w:t>
      </w:r>
      <w:r>
        <w:noBreakHyphen/>
        <w:t>1</w:t>
      </w:r>
      <w:commentRangeStart w:id="146"/>
      <w:ins w:id="147" w:author="Richard Bradbury (2022-05-17)" w:date="2022-05-17T18:27:00Z">
        <w:r w:rsidR="00622EA3">
          <w:t xml:space="preserve"> </w:t>
        </w:r>
        <w:commentRangeEnd w:id="146"/>
        <w:r w:rsidR="00622EA3">
          <w:rPr>
            <w:rStyle w:val="CommentReference"/>
          </w:rPr>
          <w:commentReference w:id="146"/>
        </w:r>
      </w:ins>
      <w:r>
        <w:t>and either table 4.5.6</w:t>
      </w:r>
      <w:r>
        <w:noBreakHyphen/>
        <w:t>2 or table 4.5.6</w:t>
      </w:r>
      <w:r>
        <w:noBreakHyphen/>
        <w:t>3, depending on the distribution method.</w:t>
      </w:r>
    </w:p>
    <w:p w14:paraId="11860672" w14:textId="26B1B8CC" w:rsidR="004B7AB9" w:rsidRDefault="004B7AB9" w:rsidP="004B7AB9">
      <w:r>
        <w:rPr>
          <w:b/>
        </w:rPr>
        <w:t>Output</w:t>
      </w:r>
      <w:ins w:id="148" w:author="Richard Bradbury (2022-05-17)" w:date="2022-05-17T18:06:00Z">
        <w:r w:rsidRPr="004B7AB9">
          <w:rPr>
            <w:b/>
          </w:rPr>
          <w:t xml:space="preserve"> </w:t>
        </w:r>
        <w:r>
          <w:rPr>
            <w:b/>
          </w:rPr>
          <w:t>parameters</w:t>
        </w:r>
      </w:ins>
      <w:del w:id="149" w:author="Richard Bradbury (2022-05-17)" w:date="2022-05-17T18:57:00Z">
        <w:r w:rsidDel="00651B66">
          <w:rPr>
            <w:b/>
          </w:rPr>
          <w:delText>,</w:delText>
        </w:r>
      </w:del>
      <w:r>
        <w:rPr>
          <w:b/>
        </w:rPr>
        <w:t xml:space="preserve"> </w:t>
      </w:r>
      <w:ins w:id="150" w:author="Richard Bradbury (2022-05-17)" w:date="2022-05-17T18:58:00Z">
        <w:r w:rsidR="00651B66">
          <w:rPr>
            <w:b/>
          </w:rPr>
          <w:t>(</w:t>
        </w:r>
      </w:ins>
      <w:r>
        <w:rPr>
          <w:b/>
        </w:rPr>
        <w:t>Required</w:t>
      </w:r>
      <w:ins w:id="151" w:author="Richard Bradbury (2022-05-17)" w:date="2022-05-17T18:58:00Z">
        <w:r w:rsidR="00651B66">
          <w:rPr>
            <w:b/>
          </w:rPr>
          <w:t>)</w:t>
        </w:r>
      </w:ins>
      <w:r>
        <w:rPr>
          <w:b/>
        </w:rPr>
        <w:t xml:space="preserve">: </w:t>
      </w:r>
      <w:r>
        <w:t>Result</w:t>
      </w:r>
      <w:r>
        <w:rPr>
          <w:lang w:eastAsia="zh-CN"/>
        </w:rPr>
        <w:t xml:space="preserve"> indication</w:t>
      </w:r>
      <w:r>
        <w:t>.</w:t>
      </w:r>
    </w:p>
    <w:p w14:paraId="0A561268" w14:textId="7AF9707F" w:rsidR="00651B66" w:rsidRDefault="00651B66" w:rsidP="00651B66">
      <w:pPr>
        <w:rPr>
          <w:ins w:id="152" w:author="Richard Bradbury (2022-05-17)" w:date="2022-05-17T18:57:00Z"/>
        </w:rPr>
      </w:pPr>
      <w:bookmarkStart w:id="153" w:name="_Toc99180240"/>
      <w:ins w:id="154" w:author="Richard Bradbury (2022-05-17)" w:date="2022-05-17T18:57:00Z">
        <w:r>
          <w:rPr>
            <w:b/>
          </w:rPr>
          <w:t>Output</w:t>
        </w:r>
        <w:r w:rsidRPr="004B7AB9">
          <w:rPr>
            <w:b/>
          </w:rPr>
          <w:t xml:space="preserve"> </w:t>
        </w:r>
        <w:r>
          <w:rPr>
            <w:b/>
          </w:rPr>
          <w:t>parameters</w:t>
        </w:r>
      </w:ins>
      <w:ins w:id="155" w:author="Richard Bradbury (2022-05-17)" w:date="2022-05-17T18:58:00Z">
        <w:r>
          <w:rPr>
            <w:b/>
          </w:rPr>
          <w:t xml:space="preserve"> (Optional)</w:t>
        </w:r>
      </w:ins>
      <w:ins w:id="156" w:author="Richard Bradbury (2022-05-17)" w:date="2022-05-17T18:57:00Z">
        <w:r>
          <w:rPr>
            <w:b/>
          </w:rPr>
          <w:t xml:space="preserve">: </w:t>
        </w:r>
      </w:ins>
      <w:ins w:id="157" w:author="Richard Bradbury (2022-05-17)" w:date="2022-05-17T18:58:00Z">
        <w:r>
          <w:t>MBS Distribution Session resource entity</w:t>
        </w:r>
      </w:ins>
      <w:ins w:id="158" w:author="Richard Bradbury (2022-05-17)" w:date="2022-05-17T18:57:00Z">
        <w:r>
          <w:t>.</w:t>
        </w:r>
      </w:ins>
    </w:p>
    <w:p w14:paraId="5DB2087F" w14:textId="77777777" w:rsidR="004B7AB9" w:rsidRDefault="004B7AB9" w:rsidP="004B7AB9">
      <w:pPr>
        <w:pStyle w:val="Heading4"/>
        <w:rPr>
          <w:lang w:eastAsia="zh-CN"/>
        </w:rPr>
      </w:pPr>
      <w:r>
        <w:rPr>
          <w:lang w:eastAsia="zh-CN"/>
        </w:rPr>
        <w:t>7.3.2.4</w:t>
      </w:r>
      <w:r>
        <w:rPr>
          <w:lang w:eastAsia="zh-CN"/>
        </w:rPr>
        <w:tab/>
      </w:r>
      <w:proofErr w:type="spellStart"/>
      <w:r>
        <w:rPr>
          <w:lang w:eastAsia="zh-CN"/>
        </w:rPr>
        <w:t>Nmbstf_MBSDistribtutionSession_Destroy</w:t>
      </w:r>
      <w:proofErr w:type="spellEnd"/>
      <w:r>
        <w:rPr>
          <w:lang w:eastAsia="zh-CN"/>
        </w:rPr>
        <w:t xml:space="preserve"> service operation</w:t>
      </w:r>
      <w:bookmarkEnd w:id="153"/>
    </w:p>
    <w:p w14:paraId="11FCDC1D" w14:textId="77777777" w:rsidR="004B7AB9" w:rsidRDefault="004B7AB9" w:rsidP="004B7AB9">
      <w:pPr>
        <w:keepNext/>
        <w:rPr>
          <w:rStyle w:val="Code"/>
        </w:rPr>
      </w:pPr>
      <w:r>
        <w:rPr>
          <w:b/>
        </w:rPr>
        <w:t>Service operation name:</w:t>
      </w:r>
      <w:r>
        <w:t xml:space="preserve"> </w:t>
      </w:r>
      <w:proofErr w:type="spellStart"/>
      <w:r>
        <w:rPr>
          <w:rStyle w:val="Code"/>
        </w:rPr>
        <w:t>Nmbstf_MBSDistributionSession_Update</w:t>
      </w:r>
      <w:proofErr w:type="spellEnd"/>
    </w:p>
    <w:p w14:paraId="2C94EE32" w14:textId="77777777" w:rsidR="004B7AB9" w:rsidRDefault="004B7AB9" w:rsidP="004B7AB9">
      <w:pPr>
        <w:keepNext/>
        <w:rPr>
          <w:lang w:eastAsia="zh-CN"/>
        </w:rPr>
      </w:pPr>
      <w:r>
        <w:rPr>
          <w:b/>
        </w:rPr>
        <w:t>Description: D</w:t>
      </w:r>
      <w:r>
        <w:rPr>
          <w:lang w:eastAsia="zh-CN"/>
        </w:rPr>
        <w:t>estroy an existing MBS Distribution Session.</w:t>
      </w:r>
    </w:p>
    <w:p w14:paraId="6882CDB4" w14:textId="5E981294" w:rsidR="004B7AB9" w:rsidRDefault="004B7AB9" w:rsidP="004B7AB9">
      <w:pPr>
        <w:keepNext/>
        <w:rPr>
          <w:lang w:eastAsia="zh-CN"/>
        </w:rPr>
      </w:pPr>
      <w:r>
        <w:rPr>
          <w:b/>
        </w:rPr>
        <w:t>Input</w:t>
      </w:r>
      <w:ins w:id="159" w:author="Richard Bradbury (2022-05-17)" w:date="2022-05-17T18:06:00Z">
        <w:r w:rsidRPr="004B7AB9">
          <w:rPr>
            <w:b/>
          </w:rPr>
          <w:t xml:space="preserve"> </w:t>
        </w:r>
        <w:r>
          <w:rPr>
            <w:b/>
          </w:rPr>
          <w:t>parameters</w:t>
        </w:r>
      </w:ins>
      <w:r>
        <w:rPr>
          <w:b/>
        </w:rPr>
        <w:t xml:space="preserve"> (Required</w:t>
      </w:r>
      <w:del w:id="160" w:author="Richard Bradbury (2022-05-17)" w:date="2022-05-17T18:58:00Z">
        <w:r w:rsidDel="00651B66">
          <w:rPr>
            <w:b/>
          </w:rPr>
          <w:delText>, Optional</w:delText>
        </w:r>
      </w:del>
      <w:r>
        <w:rPr>
          <w:b/>
        </w:rPr>
        <w:t>):</w:t>
      </w:r>
      <w:r>
        <w:rPr>
          <w:lang w:eastAsia="zh-CN"/>
        </w:rPr>
        <w:t xml:space="preserve"> MBS</w:t>
      </w:r>
      <w:r>
        <w:t xml:space="preserve"> Distribution Session Identifier.</w:t>
      </w:r>
    </w:p>
    <w:p w14:paraId="7D1A4E8D" w14:textId="2A4748AC" w:rsidR="004B7AB9" w:rsidRDefault="004B7AB9" w:rsidP="004B7AB9">
      <w:r>
        <w:rPr>
          <w:b/>
        </w:rPr>
        <w:t>Output</w:t>
      </w:r>
      <w:ins w:id="161" w:author="Richard Bradbury (2022-05-17)" w:date="2022-05-17T18:06:00Z">
        <w:r w:rsidRPr="004B7AB9">
          <w:rPr>
            <w:b/>
          </w:rPr>
          <w:t xml:space="preserve"> </w:t>
        </w:r>
        <w:r>
          <w:rPr>
            <w:b/>
          </w:rPr>
          <w:t>parameters</w:t>
        </w:r>
      </w:ins>
      <w:del w:id="162" w:author="Richard Bradbury (2022-05-17)" w:date="2022-05-17T19:01:00Z">
        <w:r w:rsidDel="00EC10CA">
          <w:rPr>
            <w:b/>
          </w:rPr>
          <w:delText>, Required</w:delText>
        </w:r>
      </w:del>
      <w:r>
        <w:rPr>
          <w:b/>
        </w:rPr>
        <w:t xml:space="preserve">: </w:t>
      </w:r>
      <w:r>
        <w:t>Result</w:t>
      </w:r>
      <w:r>
        <w:rPr>
          <w:lang w:eastAsia="zh-CN"/>
        </w:rPr>
        <w:t xml:space="preserve"> indication</w:t>
      </w:r>
      <w:r>
        <w:t>.</w:t>
      </w:r>
    </w:p>
    <w:p w14:paraId="75446118" w14:textId="77777777" w:rsidR="004B7AB9" w:rsidRDefault="004B7AB9" w:rsidP="004B7AB9">
      <w:pPr>
        <w:pStyle w:val="Heading4"/>
        <w:rPr>
          <w:lang w:eastAsia="zh-CN"/>
        </w:rPr>
      </w:pPr>
      <w:bookmarkStart w:id="163" w:name="_Toc99180241"/>
      <w:r>
        <w:rPr>
          <w:lang w:eastAsia="zh-CN"/>
        </w:rPr>
        <w:t>7.3.2.5</w:t>
      </w:r>
      <w:r>
        <w:rPr>
          <w:lang w:eastAsia="zh-CN"/>
        </w:rPr>
        <w:tab/>
      </w:r>
      <w:proofErr w:type="spellStart"/>
      <w:r>
        <w:rPr>
          <w:lang w:eastAsia="zh-CN"/>
        </w:rPr>
        <w:t>Nmbstf_MBSDistributionSession_StatusSubscribe</w:t>
      </w:r>
      <w:proofErr w:type="spellEnd"/>
      <w:r>
        <w:rPr>
          <w:lang w:eastAsia="zh-CN"/>
        </w:rPr>
        <w:t xml:space="preserve"> operation</w:t>
      </w:r>
      <w:bookmarkEnd w:id="163"/>
    </w:p>
    <w:p w14:paraId="5B4DC8E2" w14:textId="77777777" w:rsidR="004B7AB9" w:rsidRDefault="004B7AB9" w:rsidP="004B7AB9">
      <w:pPr>
        <w:keepNext/>
        <w:rPr>
          <w:rStyle w:val="Code"/>
        </w:rPr>
      </w:pPr>
      <w:r>
        <w:rPr>
          <w:b/>
        </w:rPr>
        <w:t>Service operation name:</w:t>
      </w:r>
      <w:r>
        <w:t xml:space="preserve"> </w:t>
      </w:r>
      <w:proofErr w:type="spellStart"/>
      <w:r>
        <w:rPr>
          <w:rStyle w:val="Code"/>
        </w:rPr>
        <w:t>Nmbstf_MBSDistirbutionSession_StatusSubscribe</w:t>
      </w:r>
      <w:proofErr w:type="spellEnd"/>
    </w:p>
    <w:p w14:paraId="522066FC" w14:textId="77777777" w:rsidR="004B7AB9" w:rsidRDefault="004B7AB9" w:rsidP="004B7AB9">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401BA611" w14:textId="6AC88F6E" w:rsidR="004B7AB9" w:rsidRDefault="004B7AB9" w:rsidP="004B7AB9">
      <w:pPr>
        <w:keepNext/>
      </w:pPr>
      <w:r>
        <w:rPr>
          <w:b/>
        </w:rPr>
        <w:t xml:space="preserve">Input </w:t>
      </w:r>
      <w:ins w:id="164" w:author="Richard Bradbury (2022-05-17)" w:date="2022-05-17T18:06:00Z">
        <w:r>
          <w:rPr>
            <w:b/>
          </w:rPr>
          <w:t xml:space="preserve">parameters </w:t>
        </w:r>
      </w:ins>
      <w:r>
        <w:rPr>
          <w:b/>
        </w:rPr>
        <w:t>(Required</w:t>
      </w:r>
      <w:del w:id="165" w:author="Richard Bradbury (2022-05-17)" w:date="2022-05-17T19:01:00Z">
        <w:r w:rsidDel="00EC10CA">
          <w:rPr>
            <w:b/>
          </w:rPr>
          <w:delText>, Optional</w:delText>
        </w:r>
      </w:del>
      <w:r>
        <w:rPr>
          <w:b/>
        </w:rPr>
        <w:t>):</w:t>
      </w:r>
      <w:r>
        <w:t xml:space="preserve"> MBS Distribution Session Identifier, </w:t>
      </w:r>
      <w:r>
        <w:rPr>
          <w:lang w:eastAsia="zh-CN"/>
        </w:rPr>
        <w:t xml:space="preserve">Event ID(s), </w:t>
      </w:r>
      <w:r>
        <w:t>notification target address.</w:t>
      </w:r>
    </w:p>
    <w:p w14:paraId="7FBEAFD1" w14:textId="5E6E835F" w:rsidR="004B7AB9" w:rsidRDefault="004B7AB9" w:rsidP="004B7AB9">
      <w:r>
        <w:rPr>
          <w:b/>
        </w:rPr>
        <w:t>Output</w:t>
      </w:r>
      <w:ins w:id="166" w:author="Richard Bradbury (2022-05-17)" w:date="2022-05-17T18:06:00Z">
        <w:r w:rsidRPr="004B7AB9">
          <w:rPr>
            <w:b/>
          </w:rPr>
          <w:t xml:space="preserve"> </w:t>
        </w:r>
        <w:r>
          <w:rPr>
            <w:b/>
          </w:rPr>
          <w:t>parameters</w:t>
        </w:r>
      </w:ins>
      <w:r>
        <w:rPr>
          <w:b/>
        </w:rPr>
        <w:t xml:space="preserve">: </w:t>
      </w:r>
      <w:r>
        <w:rPr>
          <w:rFonts w:eastAsia="SimSun"/>
          <w:lang w:eastAsia="zh-CN"/>
        </w:rPr>
        <w:t>When the subscription is accepted: Subscription correlation ID</w:t>
      </w:r>
      <w:r>
        <w:t>.</w:t>
      </w:r>
    </w:p>
    <w:p w14:paraId="516BD65E" w14:textId="77777777" w:rsidR="004B7AB9" w:rsidRDefault="004B7AB9" w:rsidP="004B7AB9">
      <w:pPr>
        <w:pStyle w:val="Heading4"/>
        <w:rPr>
          <w:lang w:eastAsia="zh-CN"/>
        </w:rPr>
      </w:pPr>
      <w:bookmarkStart w:id="167" w:name="_Toc99180242"/>
      <w:r>
        <w:rPr>
          <w:lang w:eastAsia="zh-CN"/>
        </w:rPr>
        <w:lastRenderedPageBreak/>
        <w:t>7.3.2.6</w:t>
      </w:r>
      <w:r>
        <w:rPr>
          <w:lang w:eastAsia="zh-CN"/>
        </w:rPr>
        <w:tab/>
      </w:r>
      <w:proofErr w:type="spellStart"/>
      <w:r>
        <w:rPr>
          <w:lang w:eastAsia="zh-CN"/>
        </w:rPr>
        <w:t>Nmbstf_MBSDistributionSession_StatusUnsubscribe</w:t>
      </w:r>
      <w:proofErr w:type="spellEnd"/>
      <w:r>
        <w:rPr>
          <w:lang w:eastAsia="zh-CN"/>
        </w:rPr>
        <w:t xml:space="preserve"> operation</w:t>
      </w:r>
      <w:bookmarkEnd w:id="167"/>
    </w:p>
    <w:p w14:paraId="310BAE4A" w14:textId="77777777" w:rsidR="004B7AB9" w:rsidRDefault="004B7AB9" w:rsidP="004B7AB9">
      <w:pPr>
        <w:keepNext/>
        <w:rPr>
          <w:rStyle w:val="Code"/>
        </w:rPr>
      </w:pPr>
      <w:r>
        <w:rPr>
          <w:b/>
        </w:rPr>
        <w:t>Service operation name:</w:t>
      </w:r>
      <w:r>
        <w:t xml:space="preserve"> </w:t>
      </w:r>
      <w:proofErr w:type="spellStart"/>
      <w:r>
        <w:rPr>
          <w:rStyle w:val="Code"/>
        </w:rPr>
        <w:t>Nmbstf_MBSDistributionSession_StatusUnsubscribe</w:t>
      </w:r>
      <w:proofErr w:type="spellEnd"/>
    </w:p>
    <w:p w14:paraId="282A1411" w14:textId="77777777" w:rsidR="004B7AB9" w:rsidRDefault="004B7AB9" w:rsidP="004B7AB9">
      <w:pPr>
        <w:keepNext/>
      </w:pPr>
      <w:r>
        <w:rPr>
          <w:b/>
        </w:rPr>
        <w:t xml:space="preserve">Description: </w:t>
      </w:r>
      <w:r>
        <w:t>Remove an existing subscription</w:t>
      </w:r>
      <w:r>
        <w:rPr>
          <w:lang w:eastAsia="zh-CN"/>
        </w:rPr>
        <w:t>.</w:t>
      </w:r>
    </w:p>
    <w:p w14:paraId="71509914" w14:textId="5FDAB107" w:rsidR="004B7AB9" w:rsidRDefault="004B7AB9" w:rsidP="004B7AB9">
      <w:pPr>
        <w:keepNext/>
      </w:pPr>
      <w:r>
        <w:rPr>
          <w:b/>
        </w:rPr>
        <w:t xml:space="preserve">Input </w:t>
      </w:r>
      <w:ins w:id="168" w:author="Richard Bradbury (2022-05-17)" w:date="2022-05-17T18:06:00Z">
        <w:r>
          <w:rPr>
            <w:b/>
          </w:rPr>
          <w:t xml:space="preserve">parameters </w:t>
        </w:r>
      </w:ins>
      <w:r>
        <w:rPr>
          <w:b/>
        </w:rPr>
        <w:t>(Required</w:t>
      </w:r>
      <w:del w:id="169" w:author="Richard Bradbury (2022-05-17)" w:date="2022-05-17T19:02:00Z">
        <w:r w:rsidDel="00EC10CA">
          <w:rPr>
            <w:b/>
          </w:rPr>
          <w:delText>, Optional</w:delText>
        </w:r>
      </w:del>
      <w:r>
        <w:rPr>
          <w:b/>
        </w:rPr>
        <w:t>):</w:t>
      </w:r>
      <w:r>
        <w:t xml:space="preserve"> </w:t>
      </w:r>
      <w:r>
        <w:rPr>
          <w:rFonts w:eastAsia="SimSun"/>
          <w:lang w:eastAsia="zh-CN"/>
        </w:rPr>
        <w:t>Subscription correlation ID.</w:t>
      </w:r>
    </w:p>
    <w:p w14:paraId="3C0D8A5A" w14:textId="4F8DDC80" w:rsidR="004B7AB9" w:rsidRDefault="004B7AB9" w:rsidP="004B7AB9">
      <w:r>
        <w:rPr>
          <w:b/>
        </w:rPr>
        <w:t>Output</w:t>
      </w:r>
      <w:ins w:id="170" w:author="Richard Bradbury (2022-05-17)" w:date="2022-05-17T18:06:00Z">
        <w:r w:rsidRPr="004B7AB9">
          <w:rPr>
            <w:b/>
          </w:rPr>
          <w:t xml:space="preserve"> </w:t>
        </w:r>
        <w:r>
          <w:rPr>
            <w:b/>
          </w:rPr>
          <w:t>parameters</w:t>
        </w:r>
      </w:ins>
      <w:r>
        <w:rPr>
          <w:b/>
        </w:rPr>
        <w:t xml:space="preserve">: </w:t>
      </w:r>
      <w:r>
        <w:t>Result</w:t>
      </w:r>
      <w:r>
        <w:rPr>
          <w:lang w:eastAsia="zh-CN"/>
        </w:rPr>
        <w:t xml:space="preserve"> indication</w:t>
      </w:r>
      <w:r>
        <w:t>.</w:t>
      </w:r>
    </w:p>
    <w:p w14:paraId="6E8182B9" w14:textId="77777777" w:rsidR="004B7AB9" w:rsidRDefault="004B7AB9" w:rsidP="004B7AB9">
      <w:pPr>
        <w:pStyle w:val="Heading4"/>
        <w:rPr>
          <w:lang w:eastAsia="zh-CN"/>
        </w:rPr>
      </w:pPr>
      <w:bookmarkStart w:id="171" w:name="_Toc99180243"/>
      <w:r>
        <w:rPr>
          <w:lang w:eastAsia="zh-CN"/>
        </w:rPr>
        <w:t>7.3.2.7</w:t>
      </w:r>
      <w:r>
        <w:rPr>
          <w:lang w:eastAsia="zh-CN"/>
        </w:rPr>
        <w:tab/>
      </w:r>
      <w:proofErr w:type="spellStart"/>
      <w:r>
        <w:rPr>
          <w:lang w:eastAsia="zh-CN"/>
        </w:rPr>
        <w:t>Nmbstf_MBSDistributionSession_StatusNotify</w:t>
      </w:r>
      <w:proofErr w:type="spellEnd"/>
      <w:r>
        <w:rPr>
          <w:lang w:eastAsia="zh-CN"/>
        </w:rPr>
        <w:t xml:space="preserve"> operation</w:t>
      </w:r>
      <w:bookmarkEnd w:id="171"/>
      <w:r>
        <w:rPr>
          <w:lang w:eastAsia="zh-CN"/>
        </w:rPr>
        <w:t xml:space="preserve"> </w:t>
      </w:r>
    </w:p>
    <w:p w14:paraId="7980DFDA" w14:textId="77777777" w:rsidR="004B7AB9" w:rsidRDefault="004B7AB9" w:rsidP="004B7AB9">
      <w:pPr>
        <w:keepNext/>
      </w:pPr>
      <w:r>
        <w:rPr>
          <w:b/>
        </w:rPr>
        <w:t>Service operation name:</w:t>
      </w:r>
      <w:r>
        <w:t xml:space="preserve"> </w:t>
      </w:r>
      <w:proofErr w:type="spellStart"/>
      <w:r>
        <w:rPr>
          <w:rStyle w:val="Code"/>
        </w:rPr>
        <w:t>Nmbstf_MBSDistributionSession_StatusNotify</w:t>
      </w:r>
      <w:proofErr w:type="spellEnd"/>
    </w:p>
    <w:p w14:paraId="601896B8" w14:textId="77777777" w:rsidR="004B7AB9" w:rsidRDefault="004B7AB9" w:rsidP="004B7AB9">
      <w:pPr>
        <w:keepNext/>
      </w:pPr>
      <w:r>
        <w:rPr>
          <w:b/>
        </w:rPr>
        <w:t xml:space="preserve">Description: </w:t>
      </w:r>
      <w:r>
        <w:t>Used by the MBSTF to notify the MBSF about the status change of the MBS Distribution Session or the status of the file</w:t>
      </w:r>
      <w:r>
        <w:rPr>
          <w:lang w:eastAsia="zh-CN"/>
        </w:rPr>
        <w:t>.</w:t>
      </w:r>
    </w:p>
    <w:p w14:paraId="2A5AF9AC" w14:textId="1AFEDCF9" w:rsidR="004B7AB9" w:rsidRDefault="004B7AB9" w:rsidP="004B7AB9">
      <w:pPr>
        <w:keepNext/>
      </w:pPr>
      <w:r>
        <w:rPr>
          <w:b/>
        </w:rPr>
        <w:t xml:space="preserve">Input </w:t>
      </w:r>
      <w:ins w:id="172" w:author="Richard Bradbury (2022-05-17)" w:date="2022-05-17T18:06:00Z">
        <w:r>
          <w:rPr>
            <w:b/>
          </w:rPr>
          <w:t xml:space="preserve">parameters </w:t>
        </w:r>
      </w:ins>
      <w:r>
        <w:rPr>
          <w:b/>
        </w:rPr>
        <w:t>(Required</w:t>
      </w:r>
      <w:del w:id="173" w:author="Richard Bradbury (2022-05-17)" w:date="2022-05-17T19:02:00Z">
        <w:r w:rsidDel="00EC10CA">
          <w:rPr>
            <w:b/>
          </w:rPr>
          <w:delText>, Optional</w:delText>
        </w:r>
      </w:del>
      <w:r>
        <w:rPr>
          <w:b/>
        </w:rPr>
        <w:t>):</w:t>
      </w:r>
      <w:r>
        <w:t xml:space="preserve"> </w:t>
      </w:r>
      <w:r>
        <w:rPr>
          <w:lang w:eastAsia="zh-CN"/>
        </w:rPr>
        <w:t>MBS</w:t>
      </w:r>
      <w:r>
        <w:t xml:space="preserve"> Distribution Session Identifier, Event ID(s).</w:t>
      </w:r>
    </w:p>
    <w:p w14:paraId="7F28F361" w14:textId="12BA8E9E" w:rsidR="004B7AB9" w:rsidRDefault="004B7AB9" w:rsidP="004B7AB9">
      <w:r>
        <w:rPr>
          <w:b/>
        </w:rPr>
        <w:t>Output</w:t>
      </w:r>
      <w:ins w:id="174" w:author="Richard Bradbury (2022-05-17)" w:date="2022-05-17T18:06:00Z">
        <w:r w:rsidRPr="004B7AB9">
          <w:rPr>
            <w:b/>
          </w:rPr>
          <w:t xml:space="preserve"> </w:t>
        </w:r>
        <w:r>
          <w:rPr>
            <w:b/>
          </w:rPr>
          <w:t>parameters</w:t>
        </w:r>
      </w:ins>
      <w:r>
        <w:rPr>
          <w:b/>
        </w:rPr>
        <w:t xml:space="preserve">: </w:t>
      </w:r>
      <w:r>
        <w:t>Result</w:t>
      </w:r>
      <w:r>
        <w:rPr>
          <w:lang w:eastAsia="zh-CN"/>
        </w:rPr>
        <w:t xml:space="preserve"> indication</w:t>
      </w:r>
      <w:r>
        <w:t>.</w:t>
      </w:r>
    </w:p>
    <w:p w14:paraId="3B1012E1" w14:textId="5E09A4BE"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Richard Bradbury (2022-05-17)" w:date="2022-05-17T18:59:00Z" w:initials="RJB">
    <w:p w14:paraId="59FAF422" w14:textId="5E6124F3" w:rsidR="00651B66" w:rsidRDefault="00651B66">
      <w:pPr>
        <w:pStyle w:val="CommentText"/>
      </w:pPr>
      <w:r>
        <w:rPr>
          <w:rStyle w:val="CommentReference"/>
        </w:rPr>
        <w:annotationRef/>
      </w:r>
      <w:r>
        <w:t>@MCC: Please insert space.</w:t>
      </w:r>
    </w:p>
  </w:comment>
  <w:comment w:id="141" w:author="Richard Bradbury (2022-05-17)" w:date="2022-05-17T18:27:00Z" w:initials="RJB">
    <w:p w14:paraId="4D929511" w14:textId="43DE3AB0" w:rsidR="00622EA3" w:rsidRDefault="00622EA3">
      <w:pPr>
        <w:pStyle w:val="CommentText"/>
      </w:pPr>
      <w:r>
        <w:rPr>
          <w:rStyle w:val="CommentReference"/>
        </w:rPr>
        <w:annotationRef/>
      </w:r>
      <w:r>
        <w:t>@MCC: Please insert space here.</w:t>
      </w:r>
    </w:p>
  </w:comment>
  <w:comment w:id="146" w:author="Richard Bradbury (2022-05-17)" w:date="2022-05-17T18:27:00Z" w:initials="RJB">
    <w:p w14:paraId="7A50DC99" w14:textId="4EC58630" w:rsidR="00622EA3" w:rsidRDefault="00622EA3">
      <w:pPr>
        <w:pStyle w:val="CommentText"/>
      </w:pPr>
      <w:r>
        <w:rPr>
          <w:rStyle w:val="CommentReference"/>
        </w:rPr>
        <w:annotationRef/>
      </w:r>
      <w:r>
        <w:t>@MCC: Please insert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AF422" w15:done="0"/>
  <w15:commentEx w15:paraId="4D929511" w15:done="0"/>
  <w15:commentEx w15:paraId="7A50DC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6EF7" w16cex:dateUtc="2022-05-17T17:59:00Z"/>
  <w16cex:commentExtensible w16cex:durableId="262E6775" w16cex:dateUtc="2022-05-17T17:27:00Z"/>
  <w16cex:commentExtensible w16cex:durableId="262E6789" w16cex:dateUtc="2022-05-17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AF422" w16cid:durableId="262E6EF7"/>
  <w16cid:commentId w16cid:paraId="4D929511" w16cid:durableId="262E6775"/>
  <w16cid:commentId w16cid:paraId="7A50DC99" w16cid:durableId="262E678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7F47" w14:textId="77777777" w:rsidR="00285996" w:rsidRDefault="00285996">
      <w:r>
        <w:separator/>
      </w:r>
    </w:p>
  </w:endnote>
  <w:endnote w:type="continuationSeparator" w:id="0">
    <w:p w14:paraId="414DFF73" w14:textId="77777777" w:rsidR="00285996" w:rsidRDefault="0028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5FEF" w14:textId="77777777" w:rsidR="00285996" w:rsidRDefault="00285996">
      <w:r>
        <w:separator/>
      </w:r>
    </w:p>
  </w:footnote>
  <w:footnote w:type="continuationSeparator" w:id="0">
    <w:p w14:paraId="7AA8D93F" w14:textId="77777777" w:rsidR="00285996" w:rsidRDefault="0028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8"/>
  </w:num>
  <w:num w:numId="2" w16cid:durableId="1488522041">
    <w:abstractNumId w:val="5"/>
  </w:num>
  <w:num w:numId="3" w16cid:durableId="48261458">
    <w:abstractNumId w:val="0"/>
  </w:num>
  <w:num w:numId="4" w16cid:durableId="1771731269">
    <w:abstractNumId w:val="7"/>
  </w:num>
  <w:num w:numId="5" w16cid:durableId="271208282">
    <w:abstractNumId w:val="3"/>
  </w:num>
  <w:num w:numId="6" w16cid:durableId="1989244092">
    <w:abstractNumId w:val="2"/>
  </w:num>
  <w:num w:numId="7" w16cid:durableId="419063092">
    <w:abstractNumId w:val="6"/>
  </w:num>
  <w:num w:numId="8" w16cid:durableId="374161000">
    <w:abstractNumId w:val="4"/>
  </w:num>
  <w:num w:numId="9" w16cid:durableId="13139520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Richard Bradbury (revisions)">
    <w15:presenceInfo w15:providerId="None" w15:userId="Richard Bradbury (revisions)"/>
  </w15:person>
  <w15:person w15:author="Richard Bradbury (2022-05-17)">
    <w15:presenceInfo w15:providerId="None" w15:userId="Richard Bradbury (2022-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E90"/>
    <w:rsid w:val="00010F85"/>
    <w:rsid w:val="000120BC"/>
    <w:rsid w:val="00012CDC"/>
    <w:rsid w:val="00013BEB"/>
    <w:rsid w:val="0002004E"/>
    <w:rsid w:val="000213B5"/>
    <w:rsid w:val="00022E4A"/>
    <w:rsid w:val="000231B2"/>
    <w:rsid w:val="000239AA"/>
    <w:rsid w:val="000239E4"/>
    <w:rsid w:val="000242E7"/>
    <w:rsid w:val="00031690"/>
    <w:rsid w:val="00035151"/>
    <w:rsid w:val="00035D0B"/>
    <w:rsid w:val="000414F2"/>
    <w:rsid w:val="0004153C"/>
    <w:rsid w:val="00043D5E"/>
    <w:rsid w:val="00044829"/>
    <w:rsid w:val="00044C9C"/>
    <w:rsid w:val="000462AE"/>
    <w:rsid w:val="000469A8"/>
    <w:rsid w:val="00051EFE"/>
    <w:rsid w:val="00054834"/>
    <w:rsid w:val="000577BD"/>
    <w:rsid w:val="00062BAF"/>
    <w:rsid w:val="00062FF1"/>
    <w:rsid w:val="00064A32"/>
    <w:rsid w:val="00072B0F"/>
    <w:rsid w:val="00073390"/>
    <w:rsid w:val="00075DD2"/>
    <w:rsid w:val="000778BA"/>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11943"/>
    <w:rsid w:val="00113948"/>
    <w:rsid w:val="0011557D"/>
    <w:rsid w:val="001247CC"/>
    <w:rsid w:val="00130F83"/>
    <w:rsid w:val="00130FE8"/>
    <w:rsid w:val="0013254F"/>
    <w:rsid w:val="0013291A"/>
    <w:rsid w:val="001340E8"/>
    <w:rsid w:val="00137276"/>
    <w:rsid w:val="00143B68"/>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1CB8"/>
    <w:rsid w:val="00192C4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5996"/>
    <w:rsid w:val="002860C4"/>
    <w:rsid w:val="0028785F"/>
    <w:rsid w:val="00287EDA"/>
    <w:rsid w:val="00290C12"/>
    <w:rsid w:val="00292502"/>
    <w:rsid w:val="002A39B6"/>
    <w:rsid w:val="002B0120"/>
    <w:rsid w:val="002B28B5"/>
    <w:rsid w:val="002B53E0"/>
    <w:rsid w:val="002B5741"/>
    <w:rsid w:val="002C4000"/>
    <w:rsid w:val="002C5F3D"/>
    <w:rsid w:val="002C7E3F"/>
    <w:rsid w:val="002D0F52"/>
    <w:rsid w:val="002D564D"/>
    <w:rsid w:val="002E56F5"/>
    <w:rsid w:val="002E593A"/>
    <w:rsid w:val="002E71C3"/>
    <w:rsid w:val="002F452D"/>
    <w:rsid w:val="002F4C57"/>
    <w:rsid w:val="00305409"/>
    <w:rsid w:val="0031109F"/>
    <w:rsid w:val="00311D3C"/>
    <w:rsid w:val="00314F62"/>
    <w:rsid w:val="00322C86"/>
    <w:rsid w:val="00331D1C"/>
    <w:rsid w:val="003326FE"/>
    <w:rsid w:val="00336600"/>
    <w:rsid w:val="003508FD"/>
    <w:rsid w:val="00351B87"/>
    <w:rsid w:val="00354EB9"/>
    <w:rsid w:val="00355374"/>
    <w:rsid w:val="003609EF"/>
    <w:rsid w:val="0036231A"/>
    <w:rsid w:val="00363501"/>
    <w:rsid w:val="00366699"/>
    <w:rsid w:val="003723D9"/>
    <w:rsid w:val="00374DD4"/>
    <w:rsid w:val="00376A70"/>
    <w:rsid w:val="00387011"/>
    <w:rsid w:val="00390C28"/>
    <w:rsid w:val="00393FF5"/>
    <w:rsid w:val="00395F13"/>
    <w:rsid w:val="003A2680"/>
    <w:rsid w:val="003A30A9"/>
    <w:rsid w:val="003A48D2"/>
    <w:rsid w:val="003A5DFD"/>
    <w:rsid w:val="003A74EC"/>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743A"/>
    <w:rsid w:val="004178BE"/>
    <w:rsid w:val="004219D3"/>
    <w:rsid w:val="00423863"/>
    <w:rsid w:val="004239C6"/>
    <w:rsid w:val="004242F1"/>
    <w:rsid w:val="00434018"/>
    <w:rsid w:val="00434313"/>
    <w:rsid w:val="00434E01"/>
    <w:rsid w:val="00441D4A"/>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2B37"/>
    <w:rsid w:val="004A406A"/>
    <w:rsid w:val="004A6257"/>
    <w:rsid w:val="004A6909"/>
    <w:rsid w:val="004A7736"/>
    <w:rsid w:val="004B13FA"/>
    <w:rsid w:val="004B53EB"/>
    <w:rsid w:val="004B6530"/>
    <w:rsid w:val="004B75B7"/>
    <w:rsid w:val="004B7AB9"/>
    <w:rsid w:val="004C2A22"/>
    <w:rsid w:val="004C3CB8"/>
    <w:rsid w:val="004C5B2B"/>
    <w:rsid w:val="004C5F69"/>
    <w:rsid w:val="004D0DA5"/>
    <w:rsid w:val="004D6C67"/>
    <w:rsid w:val="004D7301"/>
    <w:rsid w:val="004D744C"/>
    <w:rsid w:val="004E1A9A"/>
    <w:rsid w:val="004E6694"/>
    <w:rsid w:val="004E70F3"/>
    <w:rsid w:val="004F15D3"/>
    <w:rsid w:val="004F5782"/>
    <w:rsid w:val="00506CB6"/>
    <w:rsid w:val="00514D69"/>
    <w:rsid w:val="0051580D"/>
    <w:rsid w:val="005174B9"/>
    <w:rsid w:val="00522923"/>
    <w:rsid w:val="005245FE"/>
    <w:rsid w:val="00525F91"/>
    <w:rsid w:val="005322CE"/>
    <w:rsid w:val="005332B7"/>
    <w:rsid w:val="00536F53"/>
    <w:rsid w:val="00537897"/>
    <w:rsid w:val="0054100D"/>
    <w:rsid w:val="005422C7"/>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7E8B"/>
    <w:rsid w:val="005E7EFD"/>
    <w:rsid w:val="005F1FC6"/>
    <w:rsid w:val="0060142F"/>
    <w:rsid w:val="0060277E"/>
    <w:rsid w:val="00603711"/>
    <w:rsid w:val="00604514"/>
    <w:rsid w:val="00605156"/>
    <w:rsid w:val="00611CF4"/>
    <w:rsid w:val="00614ABA"/>
    <w:rsid w:val="00615BB3"/>
    <w:rsid w:val="00615F76"/>
    <w:rsid w:val="006165E9"/>
    <w:rsid w:val="00616DE9"/>
    <w:rsid w:val="006203FB"/>
    <w:rsid w:val="0062093E"/>
    <w:rsid w:val="00621188"/>
    <w:rsid w:val="00621CE4"/>
    <w:rsid w:val="00622EA3"/>
    <w:rsid w:val="006256E8"/>
    <w:rsid w:val="006257ED"/>
    <w:rsid w:val="00631B23"/>
    <w:rsid w:val="00635067"/>
    <w:rsid w:val="00640AF5"/>
    <w:rsid w:val="0064311D"/>
    <w:rsid w:val="00643A15"/>
    <w:rsid w:val="00651B66"/>
    <w:rsid w:val="00652790"/>
    <w:rsid w:val="00653EEF"/>
    <w:rsid w:val="00655ED0"/>
    <w:rsid w:val="00661089"/>
    <w:rsid w:val="00661ABA"/>
    <w:rsid w:val="00662EE4"/>
    <w:rsid w:val="0066640B"/>
    <w:rsid w:val="00670606"/>
    <w:rsid w:val="00672701"/>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F01C8"/>
    <w:rsid w:val="006F0E0C"/>
    <w:rsid w:val="006F11A4"/>
    <w:rsid w:val="006F2162"/>
    <w:rsid w:val="006F6734"/>
    <w:rsid w:val="0070221D"/>
    <w:rsid w:val="0070544B"/>
    <w:rsid w:val="00706931"/>
    <w:rsid w:val="007071AB"/>
    <w:rsid w:val="00707B8E"/>
    <w:rsid w:val="007113DA"/>
    <w:rsid w:val="00711B1D"/>
    <w:rsid w:val="00715381"/>
    <w:rsid w:val="0071597B"/>
    <w:rsid w:val="007174D6"/>
    <w:rsid w:val="0071787E"/>
    <w:rsid w:val="0072274B"/>
    <w:rsid w:val="0074707D"/>
    <w:rsid w:val="007473EE"/>
    <w:rsid w:val="0075075C"/>
    <w:rsid w:val="00753980"/>
    <w:rsid w:val="0076090A"/>
    <w:rsid w:val="007626A3"/>
    <w:rsid w:val="00762884"/>
    <w:rsid w:val="00764DDD"/>
    <w:rsid w:val="007651CF"/>
    <w:rsid w:val="0077161A"/>
    <w:rsid w:val="00772B15"/>
    <w:rsid w:val="0077490D"/>
    <w:rsid w:val="0078039A"/>
    <w:rsid w:val="00784CE9"/>
    <w:rsid w:val="007871D7"/>
    <w:rsid w:val="007908FD"/>
    <w:rsid w:val="00792342"/>
    <w:rsid w:val="007924AD"/>
    <w:rsid w:val="007925C2"/>
    <w:rsid w:val="007927A7"/>
    <w:rsid w:val="00796859"/>
    <w:rsid w:val="007970EF"/>
    <w:rsid w:val="007977A8"/>
    <w:rsid w:val="007A13BC"/>
    <w:rsid w:val="007B0308"/>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74FE"/>
    <w:rsid w:val="0084430F"/>
    <w:rsid w:val="00844CD3"/>
    <w:rsid w:val="008469C2"/>
    <w:rsid w:val="00853CBE"/>
    <w:rsid w:val="00855110"/>
    <w:rsid w:val="00855BA9"/>
    <w:rsid w:val="008626E7"/>
    <w:rsid w:val="0086315A"/>
    <w:rsid w:val="00864511"/>
    <w:rsid w:val="00870EE7"/>
    <w:rsid w:val="00874AE1"/>
    <w:rsid w:val="008759D4"/>
    <w:rsid w:val="008771FB"/>
    <w:rsid w:val="0088041B"/>
    <w:rsid w:val="0088319C"/>
    <w:rsid w:val="008850FF"/>
    <w:rsid w:val="008863B9"/>
    <w:rsid w:val="0088741A"/>
    <w:rsid w:val="008930F4"/>
    <w:rsid w:val="008935EF"/>
    <w:rsid w:val="00895734"/>
    <w:rsid w:val="00897D9F"/>
    <w:rsid w:val="008A0F95"/>
    <w:rsid w:val="008A19F6"/>
    <w:rsid w:val="008A45A6"/>
    <w:rsid w:val="008A57F5"/>
    <w:rsid w:val="008A79A2"/>
    <w:rsid w:val="008B17C8"/>
    <w:rsid w:val="008B2706"/>
    <w:rsid w:val="008B6622"/>
    <w:rsid w:val="008C1AC7"/>
    <w:rsid w:val="008C3F91"/>
    <w:rsid w:val="008C611C"/>
    <w:rsid w:val="008C763E"/>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21851"/>
    <w:rsid w:val="00B22259"/>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6B24"/>
    <w:rsid w:val="00B51835"/>
    <w:rsid w:val="00B55534"/>
    <w:rsid w:val="00B5758E"/>
    <w:rsid w:val="00B61FD7"/>
    <w:rsid w:val="00B64422"/>
    <w:rsid w:val="00B673F3"/>
    <w:rsid w:val="00B67434"/>
    <w:rsid w:val="00B67B97"/>
    <w:rsid w:val="00B729C6"/>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905"/>
    <w:rsid w:val="00C03F1A"/>
    <w:rsid w:val="00C04071"/>
    <w:rsid w:val="00C0532B"/>
    <w:rsid w:val="00C0559B"/>
    <w:rsid w:val="00C058D9"/>
    <w:rsid w:val="00C065A6"/>
    <w:rsid w:val="00C0702B"/>
    <w:rsid w:val="00C11040"/>
    <w:rsid w:val="00C14AF2"/>
    <w:rsid w:val="00C20407"/>
    <w:rsid w:val="00C26750"/>
    <w:rsid w:val="00C317B6"/>
    <w:rsid w:val="00C3493B"/>
    <w:rsid w:val="00C40DB8"/>
    <w:rsid w:val="00C42100"/>
    <w:rsid w:val="00C44458"/>
    <w:rsid w:val="00C462C1"/>
    <w:rsid w:val="00C4748B"/>
    <w:rsid w:val="00C502AE"/>
    <w:rsid w:val="00C51639"/>
    <w:rsid w:val="00C52B70"/>
    <w:rsid w:val="00C62F16"/>
    <w:rsid w:val="00C66966"/>
    <w:rsid w:val="00C66BA2"/>
    <w:rsid w:val="00C70A0B"/>
    <w:rsid w:val="00C7354A"/>
    <w:rsid w:val="00C83E5D"/>
    <w:rsid w:val="00C87D9A"/>
    <w:rsid w:val="00C93547"/>
    <w:rsid w:val="00C93DF6"/>
    <w:rsid w:val="00C94AD7"/>
    <w:rsid w:val="00C95985"/>
    <w:rsid w:val="00C95F4D"/>
    <w:rsid w:val="00C96CE1"/>
    <w:rsid w:val="00CA17B5"/>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422D"/>
    <w:rsid w:val="00D1694E"/>
    <w:rsid w:val="00D23BDA"/>
    <w:rsid w:val="00D24991"/>
    <w:rsid w:val="00D36457"/>
    <w:rsid w:val="00D3685C"/>
    <w:rsid w:val="00D415E6"/>
    <w:rsid w:val="00D42050"/>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F3D"/>
    <w:rsid w:val="00E16C12"/>
    <w:rsid w:val="00E17F23"/>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64BF8"/>
    <w:rsid w:val="00E677F1"/>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3B2B"/>
    <w:rsid w:val="00EB4B65"/>
    <w:rsid w:val="00EC10CA"/>
    <w:rsid w:val="00EC2B9C"/>
    <w:rsid w:val="00ED11D3"/>
    <w:rsid w:val="00EE0138"/>
    <w:rsid w:val="00EE104E"/>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3370"/>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AE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3122243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968318159">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7</Pages>
  <Words>2111</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14122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(2022-05-17)</cp:lastModifiedBy>
  <cp:revision>5</cp:revision>
  <cp:lastPrinted>1900-01-01T08:00:00Z</cp:lastPrinted>
  <dcterms:created xsi:type="dcterms:W3CDTF">2022-05-17T17:01:00Z</dcterms:created>
  <dcterms:modified xsi:type="dcterms:W3CDTF">2022-05-17T18:28:00Z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S4-220817</vt:lpwstr>
  </property>
  <property fmtid="{D5CDD505-2E9C-101B-9397-08002B2CF9AE}" pid="9" name="Spec#">
    <vt:lpwstr>TS 26.502</vt:lpwstr>
  </property>
  <property fmtid="{D5CDD505-2E9C-101B-9397-08002B2CF9AE}" pid="10" name="Cr#">
    <vt:lpwstr>—</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2022-05-XX</vt:lpwstr>
  </property>
  <property fmtid="{D5CDD505-2E9C-101B-9397-08002B2CF9AE}" pid="18" name="Release">
    <vt:lpwstr>Rel-17</vt:lpwstr>
  </property>
  <property fmtid="{D5CDD505-2E9C-101B-9397-08002B2CF9AE}" pid="19" name="CrTitle">
    <vt:lpwstr>[5MBUSA] Service-based operand details</vt:lpwstr>
  </property>
  <property fmtid="{D5CDD505-2E9C-101B-9397-08002B2CF9AE}" pid="20" name="MtgTitle">
    <vt:lpwstr> </vt:lpwstr>
  </property>
</Properties>
</file>