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1376385E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2C01F2">
        <w:rPr>
          <w:rFonts w:cs="Arial"/>
          <w:noProof w:val="0"/>
          <w:sz w:val="22"/>
          <w:szCs w:val="22"/>
        </w:rPr>
        <w:t>11</w:t>
      </w:r>
      <w:r w:rsidR="000E49F2">
        <w:rPr>
          <w:rFonts w:cs="Arial"/>
          <w:noProof w:val="0"/>
          <w:sz w:val="22"/>
          <w:szCs w:val="22"/>
        </w:rPr>
        <w:t>9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-2</w:t>
      </w:r>
      <w:r w:rsidR="00956BF7">
        <w:rPr>
          <w:rFonts w:cs="Arial"/>
          <w:bCs/>
          <w:sz w:val="22"/>
          <w:szCs w:val="22"/>
        </w:rPr>
        <w:t>20</w:t>
      </w:r>
      <w:r w:rsidR="000802B1">
        <w:rPr>
          <w:rFonts w:cs="Arial"/>
          <w:bCs/>
          <w:sz w:val="22"/>
          <w:szCs w:val="22"/>
        </w:rPr>
        <w:t>799</w:t>
      </w:r>
    </w:p>
    <w:p w14:paraId="7FE86C43" w14:textId="2C59A67E" w:rsidR="004E3939" w:rsidRPr="00DF4B47" w:rsidRDefault="002C01F2" w:rsidP="004E3939">
      <w:pPr>
        <w:pStyle w:val="Header"/>
        <w:rPr>
          <w:b w:val="0"/>
          <w:bCs/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 w:rsidR="000E49F2">
        <w:rPr>
          <w:sz w:val="22"/>
          <w:szCs w:val="22"/>
        </w:rPr>
        <w:t>11-20</w:t>
      </w:r>
      <w:r w:rsidR="00956BF7">
        <w:rPr>
          <w:sz w:val="22"/>
          <w:szCs w:val="22"/>
        </w:rPr>
        <w:t xml:space="preserve"> </w:t>
      </w:r>
      <w:r w:rsidR="000E49F2">
        <w:rPr>
          <w:sz w:val="22"/>
          <w:szCs w:val="22"/>
        </w:rPr>
        <w:t>May</w:t>
      </w:r>
      <w:r w:rsidR="00956BF7">
        <w:rPr>
          <w:sz w:val="22"/>
          <w:szCs w:val="22"/>
        </w:rPr>
        <w:t xml:space="preserve"> 2022</w:t>
      </w:r>
      <w:r w:rsidR="00DF4B47">
        <w:rPr>
          <w:sz w:val="22"/>
          <w:szCs w:val="22"/>
        </w:rPr>
        <w:tab/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0EB0247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F2AA6" w:rsidRPr="001F2AA6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1F2AA6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3D4CDD">
        <w:rPr>
          <w:rFonts w:ascii="Arial" w:hAnsi="Arial" w:cs="Arial"/>
          <w:b/>
          <w:sz w:val="22"/>
          <w:szCs w:val="22"/>
        </w:rPr>
        <w:t xml:space="preserve">to </w:t>
      </w:r>
      <w:r w:rsidR="00956BF7">
        <w:rPr>
          <w:rFonts w:ascii="Arial" w:hAnsi="Arial" w:cs="Arial"/>
          <w:b/>
          <w:sz w:val="22"/>
          <w:szCs w:val="22"/>
        </w:rPr>
        <w:t xml:space="preserve">CT3 </w:t>
      </w:r>
      <w:r w:rsidR="003E24E7">
        <w:rPr>
          <w:rFonts w:ascii="Arial" w:hAnsi="Arial" w:cs="Arial"/>
          <w:b/>
          <w:sz w:val="22"/>
          <w:szCs w:val="22"/>
        </w:rPr>
        <w:t xml:space="preserve">on </w:t>
      </w:r>
      <w:r w:rsidR="00956BF7">
        <w:rPr>
          <w:rFonts w:ascii="Arial" w:hAnsi="Arial" w:cs="Arial"/>
          <w:b/>
          <w:sz w:val="22"/>
          <w:szCs w:val="22"/>
        </w:rPr>
        <w:t>EVEX</w:t>
      </w:r>
    </w:p>
    <w:p w14:paraId="69BD98C2" w14:textId="6CABE5B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02424" w:rsidRPr="00D02424">
        <w:rPr>
          <w:rFonts w:ascii="Arial" w:hAnsi="Arial" w:cs="Arial"/>
          <w:sz w:val="22"/>
          <w:szCs w:val="22"/>
        </w:rPr>
        <w:t>–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5F81EA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EVEX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21D220F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r w:rsidR="005E6C69">
        <w:rPr>
          <w:rFonts w:ascii="Arial" w:hAnsi="Arial" w:cs="Arial"/>
          <w:b/>
          <w:sz w:val="22"/>
          <w:szCs w:val="22"/>
        </w:rPr>
        <w:t xml:space="preserve"> </w:t>
      </w:r>
      <w:bookmarkEnd w:id="8"/>
      <w:bookmarkEnd w:id="9"/>
      <w:bookmarkEnd w:id="10"/>
    </w:p>
    <w:p w14:paraId="7E40653C" w14:textId="7493AF0C" w:rsidR="00D0242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6711BB">
        <w:rPr>
          <w:rFonts w:ascii="Arial" w:hAnsi="Arial" w:cs="Arial"/>
          <w:b/>
          <w:bCs/>
          <w:sz w:val="22"/>
          <w:szCs w:val="22"/>
        </w:rPr>
        <w:t>CT3</w:t>
      </w:r>
    </w:p>
    <w:p w14:paraId="43A51E65" w14:textId="5B52B329" w:rsidR="00B97703" w:rsidRPr="004E3939" w:rsidRDefault="00D0242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r w:rsidR="005474F4">
        <w:rPr>
          <w:rFonts w:ascii="Arial" w:hAnsi="Arial" w:cs="Arial"/>
          <w:b/>
          <w:sz w:val="22"/>
          <w:szCs w:val="22"/>
        </w:rPr>
        <w:t>3GPP SA</w:t>
      </w:r>
      <w:r w:rsidR="005474F4">
        <w:rPr>
          <w:rFonts w:ascii="Arial" w:hAnsi="Arial" w:cs="Arial"/>
          <w:b/>
          <w:sz w:val="22"/>
          <w:szCs w:val="22"/>
        </w:rPr>
        <w:t>2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313B9C0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7F94">
        <w:rPr>
          <w:rFonts w:ascii="Arial" w:hAnsi="Arial" w:cs="Arial"/>
          <w:b/>
          <w:bCs/>
          <w:sz w:val="22"/>
          <w:szCs w:val="22"/>
        </w:rPr>
        <w:t>Charles Lo</w:t>
      </w:r>
    </w:p>
    <w:p w14:paraId="6FE994CF" w14:textId="73FB74C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955F3">
        <w:rPr>
          <w:rFonts w:ascii="Arial" w:hAnsi="Arial" w:cs="Arial"/>
          <w:b/>
          <w:bCs/>
          <w:sz w:val="22"/>
          <w:szCs w:val="22"/>
        </w:rPr>
        <w:t>c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lo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qti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qualco</w:t>
      </w:r>
      <w:r w:rsidR="00F8791D">
        <w:rPr>
          <w:rFonts w:ascii="Arial" w:hAnsi="Arial" w:cs="Arial"/>
          <w:b/>
          <w:bCs/>
          <w:sz w:val="22"/>
          <w:szCs w:val="22"/>
        </w:rPr>
        <w:t>m</w:t>
      </w:r>
      <w:r w:rsidR="00E955F3">
        <w:rPr>
          <w:rFonts w:ascii="Arial" w:hAnsi="Arial" w:cs="Arial"/>
          <w:b/>
          <w:bCs/>
          <w:sz w:val="22"/>
          <w:szCs w:val="22"/>
        </w:rPr>
        <w:t>m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com</w:t>
      </w:r>
    </w:p>
    <w:p w14:paraId="10BBF30D" w14:textId="10134E95" w:rsidR="001F103F" w:rsidRDefault="001F103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479D0">
        <w:rPr>
          <w:rFonts w:ascii="Arial" w:hAnsi="Arial" w:cs="Arial"/>
          <w:b/>
          <w:bCs/>
          <w:sz w:val="22"/>
          <w:szCs w:val="22"/>
        </w:rPr>
        <w:t>+1 858-651-5674</w:t>
      </w:r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6339B810" w14:textId="38D7479C" w:rsidR="00D02424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F8791D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86553C">
        <w:rPr>
          <w:rFonts w:ascii="Arial" w:hAnsi="Arial" w:cs="Arial"/>
          <w:bCs/>
        </w:rPr>
        <w:t xml:space="preserve">TS 26.531 </w:t>
      </w:r>
      <w:r w:rsidR="00135DC9">
        <w:rPr>
          <w:rFonts w:ascii="Arial" w:hAnsi="Arial" w:cs="Arial"/>
          <w:bCs/>
        </w:rPr>
        <w:t>V2.</w:t>
      </w:r>
      <w:r w:rsidR="008E7879">
        <w:rPr>
          <w:rFonts w:ascii="Arial" w:hAnsi="Arial" w:cs="Arial"/>
          <w:bCs/>
        </w:rPr>
        <w:t>1</w:t>
      </w:r>
      <w:r w:rsidR="00135DC9">
        <w:rPr>
          <w:rFonts w:ascii="Arial" w:hAnsi="Arial" w:cs="Arial"/>
          <w:bCs/>
        </w:rPr>
        <w:t>.0</w:t>
      </w:r>
      <w:r w:rsidR="004B5689">
        <w:rPr>
          <w:rFonts w:ascii="Arial" w:hAnsi="Arial" w:cs="Arial"/>
          <w:bCs/>
        </w:rPr>
        <w:t>,</w:t>
      </w:r>
    </w:p>
    <w:p w14:paraId="01AF6AD0" w14:textId="6E830702" w:rsidR="00B97703" w:rsidRDefault="00135DC9" w:rsidP="00D02424">
      <w:pPr>
        <w:spacing w:after="60"/>
        <w:ind w:left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Editor’s Draft of TS 26.532 V1.2.0</w:t>
      </w:r>
      <w:r w:rsidR="0051038B">
        <w:rPr>
          <w:rFonts w:ascii="Arial" w:hAnsi="Arial" w:cs="Arial"/>
          <w:bCs/>
        </w:rPr>
        <w:t xml:space="preserve"> </w:t>
      </w:r>
    </w:p>
    <w:p w14:paraId="6919F70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C7E39DF" w14:textId="188C4E29" w:rsidR="002C01F2" w:rsidRDefault="00F71674" w:rsidP="002C01F2">
      <w:r>
        <w:t>SA</w:t>
      </w:r>
      <w:r w:rsidR="00BC43FE">
        <w:t>4</w:t>
      </w:r>
      <w:r>
        <w:t xml:space="preserve"> </w:t>
      </w:r>
      <w:r w:rsidR="00CE6C35">
        <w:t>wishes</w:t>
      </w:r>
      <w:r w:rsidR="00135DC9">
        <w:t xml:space="preserve"> to</w:t>
      </w:r>
      <w:r>
        <w:t xml:space="preserve"> inform CT3 </w:t>
      </w:r>
      <w:r w:rsidR="00135DC9">
        <w:t xml:space="preserve">that </w:t>
      </w:r>
      <w:r w:rsidR="00EB2BD7">
        <w:t>TS 26.531 and TS 26.532 specification</w:t>
      </w:r>
      <w:r w:rsidR="00B542FE">
        <w:t>s completion</w:t>
      </w:r>
      <w:r w:rsidR="00036CD4">
        <w:t xml:space="preserve">, as well as </w:t>
      </w:r>
      <w:r w:rsidR="00B542FE">
        <w:t xml:space="preserve">agreement on </w:t>
      </w:r>
      <w:r w:rsidR="001065E6">
        <w:t>CR</w:t>
      </w:r>
      <w:r w:rsidR="0064174D">
        <w:t>s</w:t>
      </w:r>
      <w:r w:rsidR="001065E6">
        <w:t xml:space="preserve"> </w:t>
      </w:r>
      <w:r w:rsidR="0064174D">
        <w:t xml:space="preserve">regarding </w:t>
      </w:r>
      <w:r w:rsidR="00B00C0C">
        <w:t xml:space="preserve">EVEX </w:t>
      </w:r>
      <w:r w:rsidR="001065E6">
        <w:t>to</w:t>
      </w:r>
      <w:r w:rsidR="003B1026">
        <w:t xml:space="preserve"> existing </w:t>
      </w:r>
      <w:r w:rsidR="0064174D">
        <w:t>5G Media Streaming specifications in</w:t>
      </w:r>
      <w:r w:rsidR="001065E6">
        <w:t xml:space="preserve"> TS 26.501 </w:t>
      </w:r>
      <w:r w:rsidR="00563D1F">
        <w:t>and TS 26.512</w:t>
      </w:r>
      <w:r w:rsidR="006C76D3">
        <w:t xml:space="preserve">, </w:t>
      </w:r>
      <w:r w:rsidR="00B542FE">
        <w:t xml:space="preserve">were </w:t>
      </w:r>
      <w:r w:rsidR="009B278A">
        <w:t xml:space="preserve">accomplished </w:t>
      </w:r>
      <w:r w:rsidR="006C76D3">
        <w:t>at SA4#119-e</w:t>
      </w:r>
      <w:r w:rsidR="001C4BC1">
        <w:t xml:space="preserve">. </w:t>
      </w:r>
      <w:r w:rsidR="0028399A">
        <w:t>At this point, and</w:t>
      </w:r>
      <w:r w:rsidR="00EC743B">
        <w:t xml:space="preserve"> </w:t>
      </w:r>
      <w:r w:rsidR="0028399A">
        <w:t xml:space="preserve">based on </w:t>
      </w:r>
      <w:r w:rsidR="00DB2451">
        <w:t>our</w:t>
      </w:r>
      <w:r w:rsidR="00FE123C">
        <w:t xml:space="preserve"> understanding that </w:t>
      </w:r>
      <w:r w:rsidR="00B95286">
        <w:t xml:space="preserve">EVEX-related modification of Rel-17 </w:t>
      </w:r>
      <w:r w:rsidR="00EC743B">
        <w:t>technical specification</w:t>
      </w:r>
      <w:r w:rsidR="00B95286">
        <w:t xml:space="preserve">s </w:t>
      </w:r>
      <w:r w:rsidR="00EC743B">
        <w:t xml:space="preserve">in CT3 </w:t>
      </w:r>
      <w:r w:rsidR="0028399A">
        <w:t>are</w:t>
      </w:r>
      <w:r w:rsidR="00B95286">
        <w:t xml:space="preserve"> </w:t>
      </w:r>
      <w:r w:rsidR="00096113">
        <w:t>well</w:t>
      </w:r>
      <w:r w:rsidR="00884C8D">
        <w:t xml:space="preserve"> </w:t>
      </w:r>
      <w:r w:rsidR="0028399A">
        <w:t>in progress</w:t>
      </w:r>
      <w:r w:rsidR="00096113">
        <w:t xml:space="preserve"> and may </w:t>
      </w:r>
      <w:r w:rsidR="00884C8D">
        <w:t xml:space="preserve">reach </w:t>
      </w:r>
      <w:r w:rsidR="002D70A0">
        <w:t>completion</w:t>
      </w:r>
      <w:r w:rsidR="00884C8D">
        <w:t xml:space="preserve"> at CT3#</w:t>
      </w:r>
      <w:r w:rsidR="00263DD7">
        <w:t xml:space="preserve">122-e, </w:t>
      </w:r>
      <w:r w:rsidR="001E5102">
        <w:t xml:space="preserve">SA4 considers EVEX </w:t>
      </w:r>
      <w:r w:rsidR="00884049">
        <w:t xml:space="preserve">to </w:t>
      </w:r>
      <w:r w:rsidR="001E5102">
        <w:t xml:space="preserve">be </w:t>
      </w:r>
      <w:r w:rsidR="00F131B7">
        <w:t>successfully finished</w:t>
      </w:r>
      <w:r w:rsidR="001E5102">
        <w:t xml:space="preserve"> and will </w:t>
      </w:r>
      <w:r w:rsidR="00DA07A5">
        <w:t>seek</w:t>
      </w:r>
      <w:r w:rsidR="00DD4589">
        <w:t xml:space="preserve"> SA Plenary approval </w:t>
      </w:r>
      <w:r w:rsidR="00DE69FE">
        <w:t xml:space="preserve">of </w:t>
      </w:r>
      <w:r w:rsidR="001738D7">
        <w:t xml:space="preserve">EVEX </w:t>
      </w:r>
      <w:r w:rsidR="00DE69FE">
        <w:t>Work Item</w:t>
      </w:r>
      <w:r w:rsidR="009304FC">
        <w:t xml:space="preserve"> </w:t>
      </w:r>
      <w:r w:rsidR="00DE69FE">
        <w:t>completion</w:t>
      </w:r>
      <w:r w:rsidR="00F131B7">
        <w:t>/conclusion</w:t>
      </w:r>
      <w:r w:rsidR="00DE69FE">
        <w:t xml:space="preserve"> </w:t>
      </w:r>
      <w:r w:rsidR="00DF27D7">
        <w:t xml:space="preserve">at </w:t>
      </w:r>
      <w:r w:rsidR="00C24B73">
        <w:t xml:space="preserve">SP#96 in </w:t>
      </w:r>
      <w:proofErr w:type="gramStart"/>
      <w:r w:rsidR="00C24B73">
        <w:t>June,</w:t>
      </w:r>
      <w:proofErr w:type="gramEnd"/>
      <w:r w:rsidR="00C24B73">
        <w:t xml:space="preserve"> 2022.</w:t>
      </w:r>
    </w:p>
    <w:p w14:paraId="7F1382A0" w14:textId="4F16B391" w:rsidR="00F62D3E" w:rsidRDefault="00470E92" w:rsidP="002C01F2">
      <w:r>
        <w:t xml:space="preserve">Towards assisting </w:t>
      </w:r>
      <w:r w:rsidR="00AE15E0">
        <w:t xml:space="preserve">development and approval of </w:t>
      </w:r>
      <w:r w:rsidR="00DB2451">
        <w:t xml:space="preserve">any </w:t>
      </w:r>
      <w:r w:rsidR="00AE15E0">
        <w:t>remaining CRs in CT3 on technical specifications in support of EVEX,</w:t>
      </w:r>
      <w:r w:rsidR="0081623C">
        <w:t xml:space="preserve"> </w:t>
      </w:r>
      <w:r w:rsidR="00193DFC">
        <w:t>attached to this LS</w:t>
      </w:r>
      <w:r w:rsidR="0081623C">
        <w:t xml:space="preserve"> </w:t>
      </w:r>
      <w:r w:rsidR="00193DFC">
        <w:t>are</w:t>
      </w:r>
      <w:r w:rsidR="0081623C">
        <w:t xml:space="preserve"> the </w:t>
      </w:r>
      <w:r w:rsidR="00552D6C">
        <w:t>latest</w:t>
      </w:r>
      <w:r w:rsidR="001A6274">
        <w:t xml:space="preserve"> </w:t>
      </w:r>
      <w:r w:rsidR="00552D6C">
        <w:t xml:space="preserve">versions of </w:t>
      </w:r>
      <w:r w:rsidR="001A6274">
        <w:t xml:space="preserve">draft </w:t>
      </w:r>
      <w:r w:rsidR="00552D6C">
        <w:t>TS 26.</w:t>
      </w:r>
      <w:r w:rsidR="000D488B">
        <w:t xml:space="preserve">531 and TS 26.532, which </w:t>
      </w:r>
      <w:r w:rsidR="002E34F4">
        <w:t>we</w:t>
      </w:r>
      <w:r w:rsidR="000D488B">
        <w:t xml:space="preserve"> expect to be published</w:t>
      </w:r>
      <w:r w:rsidR="00B343C6">
        <w:t xml:space="preserve"> in 3GPP </w:t>
      </w:r>
      <w:r w:rsidR="000D488B">
        <w:t>as V17.0.0 of th</w:t>
      </w:r>
      <w:r w:rsidR="00B343C6">
        <w:t>o</w:t>
      </w:r>
      <w:r w:rsidR="000D488B">
        <w:t>se specifications</w:t>
      </w:r>
      <w:r w:rsidR="00B343C6">
        <w:t xml:space="preserve">. </w:t>
      </w:r>
      <w:ins w:id="16" w:author="Charles Lo(051522)" w:date="2022-05-15T21:01:00Z">
        <w:r w:rsidR="00C93FD5">
          <w:t xml:space="preserve">Note that </w:t>
        </w:r>
      </w:ins>
      <w:ins w:id="17" w:author="Charles Lo(051522)" w:date="2022-05-15T21:15:00Z">
        <w:r w:rsidR="008D19C5">
          <w:t xml:space="preserve">the </w:t>
        </w:r>
      </w:ins>
      <w:ins w:id="18" w:author="Charles Lo(051522)" w:date="2022-05-15T21:16:00Z">
        <w:r w:rsidR="008D19C5">
          <w:t xml:space="preserve">in the </w:t>
        </w:r>
      </w:ins>
      <w:ins w:id="19" w:author="Charles Lo(051522)" w:date="2022-05-15T21:15:00Z">
        <w:r w:rsidR="008D19C5">
          <w:t xml:space="preserve">latest </w:t>
        </w:r>
      </w:ins>
      <w:ins w:id="20" w:author="Charles Lo(051522)" w:date="2022-05-15T21:01:00Z">
        <w:r w:rsidR="00D253F6">
          <w:t xml:space="preserve">TS 26.532 </w:t>
        </w:r>
      </w:ins>
      <w:ins w:id="21" w:author="Charles Lo(051522)" w:date="2022-05-15T21:15:00Z">
        <w:r w:rsidR="008D19C5">
          <w:t>draft</w:t>
        </w:r>
      </w:ins>
      <w:ins w:id="22" w:author="Charles Lo(051522)" w:date="2022-05-15T21:16:00Z">
        <w:r w:rsidR="008D19C5">
          <w:t xml:space="preserve">, </w:t>
        </w:r>
      </w:ins>
      <w:ins w:id="23" w:author="Charles Lo(051522)" w:date="2022-05-15T21:09:00Z">
        <w:r w:rsidR="00E45593">
          <w:t xml:space="preserve">the </w:t>
        </w:r>
      </w:ins>
      <w:ins w:id="24" w:author="Charles Lo(051522)" w:date="2022-05-15T21:08:00Z">
        <w:r w:rsidR="00633B5D">
          <w:t>previously separate APIs in clauses 6.2 and 6.3</w:t>
        </w:r>
      </w:ins>
      <w:ins w:id="25" w:author="Charles Lo(051522)" w:date="2022-05-15T21:09:00Z">
        <w:r w:rsidR="002D387F">
          <w:t xml:space="preserve"> </w:t>
        </w:r>
      </w:ins>
      <w:ins w:id="26" w:author="Charles Lo(051522)" w:date="2022-05-15T21:16:00Z">
        <w:r w:rsidR="008D19C5">
          <w:t xml:space="preserve">has been merged </w:t>
        </w:r>
      </w:ins>
      <w:ins w:id="27" w:author="Charles Lo(051522)" w:date="2022-05-15T21:08:00Z">
        <w:r w:rsidR="00633B5D">
          <w:t>into a single</w:t>
        </w:r>
      </w:ins>
      <w:ins w:id="28" w:author="Charles Lo(051522)" w:date="2022-05-15T21:10:00Z">
        <w:r w:rsidR="00407A57">
          <w:t xml:space="preserve"> API</w:t>
        </w:r>
      </w:ins>
      <w:ins w:id="29" w:author="Charles Lo(051522)" w:date="2022-05-15T21:16:00Z">
        <w:r w:rsidR="008D19C5">
          <w:t>. Similarly, th</w:t>
        </w:r>
      </w:ins>
      <w:ins w:id="30" w:author="Charles Lo(051522)" w:date="2022-05-15T21:17:00Z">
        <w:r w:rsidR="008D19C5">
          <w:t xml:space="preserve">e </w:t>
        </w:r>
      </w:ins>
      <w:ins w:id="31" w:author="Charles Lo(051522)" w:date="2022-05-15T21:18:00Z">
        <w:r w:rsidR="004324B7">
          <w:t xml:space="preserve">previously </w:t>
        </w:r>
      </w:ins>
      <w:ins w:id="32" w:author="Charles Lo(051522)" w:date="2022-05-15T21:10:00Z">
        <w:r w:rsidR="00407A57">
          <w:t xml:space="preserve">separate </w:t>
        </w:r>
        <w:r w:rsidR="00616354">
          <w:t>APIs in c</w:t>
        </w:r>
      </w:ins>
      <w:ins w:id="33" w:author="Charles Lo(051522)" w:date="2022-05-15T21:11:00Z">
        <w:r w:rsidR="00616354">
          <w:t xml:space="preserve">lause 7.2 and 7.3 </w:t>
        </w:r>
      </w:ins>
      <w:ins w:id="34" w:author="Charles Lo(051522)" w:date="2022-05-15T21:17:00Z">
        <w:r w:rsidR="008D19C5">
          <w:t xml:space="preserve">has been merged </w:t>
        </w:r>
      </w:ins>
      <w:ins w:id="35" w:author="Charles Lo(051522)" w:date="2022-05-15T21:11:00Z">
        <w:r w:rsidR="00616354">
          <w:t>into a single API.</w:t>
        </w:r>
      </w:ins>
      <w:ins w:id="36" w:author="Charles Lo(051522)" w:date="2022-05-15T21:01:00Z">
        <w:r w:rsidR="00D253F6">
          <w:t xml:space="preserve"> </w:t>
        </w:r>
      </w:ins>
      <w:r w:rsidR="00F921A0">
        <w:t>Also</w:t>
      </w:r>
      <w:r w:rsidR="00B343C6">
        <w:t xml:space="preserve">, </w:t>
      </w:r>
      <w:r w:rsidR="003F1084">
        <w:t xml:space="preserve">we wish to point </w:t>
      </w:r>
      <w:r w:rsidR="002D58E4">
        <w:t xml:space="preserve">CT3 </w:t>
      </w:r>
      <w:r w:rsidR="003F1084">
        <w:t xml:space="preserve">to </w:t>
      </w:r>
      <w:r w:rsidR="00F21E56">
        <w:t xml:space="preserve">the following </w:t>
      </w:r>
      <w:r w:rsidR="00F921A0">
        <w:t xml:space="preserve">EVEX-related </w:t>
      </w:r>
      <w:r w:rsidR="00F21E56">
        <w:t>CRs to TS 26.501 and TS 26.532</w:t>
      </w:r>
      <w:r w:rsidR="00DD29C6">
        <w:t>,</w:t>
      </w:r>
      <w:r w:rsidR="00F21E56">
        <w:t xml:space="preserve"> </w:t>
      </w:r>
      <w:r w:rsidR="00731DED">
        <w:t>agreed at SA4#119-e</w:t>
      </w:r>
      <w:r w:rsidR="003C61AC">
        <w:t xml:space="preserve"> in</w:t>
      </w:r>
      <w:r w:rsidR="00731DED">
        <w:t xml:space="preserve"> </w:t>
      </w:r>
      <w:hyperlink r:id="rId8" w:history="1">
        <w:r w:rsidR="00203270" w:rsidRPr="004439B5">
          <w:rPr>
            <w:rStyle w:val="Hyperlink"/>
          </w:rPr>
          <w:t>S4</w:t>
        </w:r>
        <w:r w:rsidR="00336BAA" w:rsidRPr="004439B5">
          <w:rPr>
            <w:rStyle w:val="Hyperlink"/>
          </w:rPr>
          <w:t>-220</w:t>
        </w:r>
        <w:r w:rsidR="004439B5" w:rsidRPr="004439B5">
          <w:rPr>
            <w:rStyle w:val="Hyperlink"/>
          </w:rPr>
          <w:t>658</w:t>
        </w:r>
      </w:hyperlink>
      <w:r w:rsidR="004439B5">
        <w:t xml:space="preserve"> and </w:t>
      </w:r>
      <w:commentRangeStart w:id="37"/>
      <w:r w:rsidR="004439B5" w:rsidRPr="001D16BD">
        <w:t>S4-220xxx</w:t>
      </w:r>
      <w:commentRangeEnd w:id="37"/>
      <w:r w:rsidR="001D16BD">
        <w:rPr>
          <w:rStyle w:val="CommentReference"/>
          <w:rFonts w:ascii="Arial" w:hAnsi="Arial"/>
        </w:rPr>
        <w:commentReference w:id="37"/>
      </w:r>
      <w:r w:rsidR="0028727A">
        <w:t>,</w:t>
      </w:r>
      <w:r w:rsidR="004439B5">
        <w:t>.</w:t>
      </w:r>
    </w:p>
    <w:p w14:paraId="4D1D7C83" w14:textId="50F451FF" w:rsidR="00616354" w:rsidRDefault="00616354" w:rsidP="00616354">
      <w:pPr>
        <w:rPr>
          <w:ins w:id="38" w:author="Charles Lo(051522)" w:date="2022-05-15T21:11:00Z"/>
        </w:rPr>
      </w:pPr>
      <w:ins w:id="39" w:author="Charles Lo(051522)" w:date="2022-05-15T21:11:00Z">
        <w:r>
          <w:t>By the way, SA4 wishes to acknowledge and thank CT3 for the LS on Data Reporting API in S4-220701 (C3-222485). SA4 wishes to inform CT3 that based on offline discussion among several delegates in both SA4 and CT3</w:t>
        </w:r>
      </w:ins>
      <w:ins w:id="40" w:author="Charles Lo(051522)" w:date="2022-05-15T21:12:00Z">
        <w:r w:rsidR="007D543A">
          <w:t>, SA4 ag</w:t>
        </w:r>
      </w:ins>
      <w:ins w:id="41" w:author="Charles Lo(051522)" w:date="2022-05-15T21:13:00Z">
        <w:r w:rsidR="007D543A">
          <w:t xml:space="preserve">rees with CT3’s suggestion to </w:t>
        </w:r>
        <w:r w:rsidR="00735AEC">
          <w:t>employ</w:t>
        </w:r>
      </w:ins>
      <w:ins w:id="42" w:author="Charles Lo(051522)" w:date="2022-05-15T21:11:00Z">
        <w:r>
          <w:t xml:space="preserve"> </w:t>
        </w:r>
      </w:ins>
      <w:ins w:id="43" w:author="Charles Lo(051522)" w:date="2022-05-15T21:13:00Z">
        <w:r w:rsidR="00735AEC">
          <w:t>an</w:t>
        </w:r>
      </w:ins>
      <w:ins w:id="44" w:author="Charles Lo(051522)" w:date="2022-05-15T21:11:00Z">
        <w:r>
          <w:t xml:space="preserve"> HTTP “custom operation” in lieu of defining the Data Report resource of the Data Reporting API</w:t>
        </w:r>
      </w:ins>
      <w:ins w:id="45" w:author="Charles Lo(051522)" w:date="2022-05-15T21:13:00Z">
        <w:r w:rsidR="00735AEC">
          <w:t xml:space="preserve">. That change </w:t>
        </w:r>
        <w:r w:rsidR="00AB56C9">
          <w:t xml:space="preserve">is reflected in clause </w:t>
        </w:r>
      </w:ins>
      <w:ins w:id="46" w:author="Charles Lo(051522)" w:date="2022-05-15T21:14:00Z">
        <w:r w:rsidR="008D19C5">
          <w:t>7.2.1 of the attached TS 26.532 draft.</w:t>
        </w:r>
      </w:ins>
    </w:p>
    <w:p w14:paraId="1B9899CB" w14:textId="36B16B75" w:rsidR="00532544" w:rsidRPr="003F0052" w:rsidRDefault="00AB119A" w:rsidP="002E1AB9">
      <w:r>
        <w:t xml:space="preserve">SA4 </w:t>
      </w:r>
      <w:r w:rsidR="00C45A68">
        <w:t xml:space="preserve">hopes </w:t>
      </w:r>
      <w:r>
        <w:t xml:space="preserve">that the above information and </w:t>
      </w:r>
      <w:r w:rsidR="0005151D">
        <w:t xml:space="preserve">the </w:t>
      </w:r>
      <w:r>
        <w:t xml:space="preserve">attached </w:t>
      </w:r>
      <w:r w:rsidR="001E76CE">
        <w:t xml:space="preserve">(and referenced) </w:t>
      </w:r>
      <w:r>
        <w:t xml:space="preserve">documents </w:t>
      </w:r>
      <w:r w:rsidR="00D841B0">
        <w:t xml:space="preserve">will be useful </w:t>
      </w:r>
      <w:r w:rsidR="0005151D">
        <w:t xml:space="preserve">and timely </w:t>
      </w:r>
      <w:r w:rsidR="00D841B0">
        <w:t>for CT3 towards generation of updated CT3 specifications</w:t>
      </w:r>
      <w:ins w:id="47" w:author="Charles Lo(051522)" w:date="2022-05-15T21:20:00Z">
        <w:r w:rsidR="0014770E">
          <w:t xml:space="preserve"> regarding EVEX </w:t>
        </w:r>
      </w:ins>
      <w:ins w:id="48" w:author="Charles Lo(051522)" w:date="2022-05-15T21:21:00Z">
        <w:r w:rsidR="0014770E">
          <w:t>functionality</w:t>
        </w:r>
      </w:ins>
      <w:del w:id="49" w:author="Charles Lo(051522)" w:date="2022-05-15T21:20:00Z">
        <w:r w:rsidR="00436F24" w:rsidDel="00354602">
          <w:delText xml:space="preserve">, and </w:delText>
        </w:r>
        <w:r w:rsidR="006045F6" w:rsidDel="00354602">
          <w:delText>possibly of</w:delText>
        </w:r>
        <w:r w:rsidR="00BA625E" w:rsidDel="00354602">
          <w:delText xml:space="preserve"> </w:delText>
        </w:r>
        <w:r w:rsidR="00436F24" w:rsidDel="00354602">
          <w:delText>interest to SA2 with regards to updating of Rel-1</w:delText>
        </w:r>
        <w:r w:rsidR="001E7470" w:rsidDel="00354602">
          <w:delText>8</w:delText>
        </w:r>
        <w:r w:rsidR="00436F24" w:rsidDel="00354602">
          <w:delText xml:space="preserve"> </w:delText>
        </w:r>
        <w:r w:rsidR="003F586C" w:rsidDel="00354602">
          <w:delText>specification</w:delText>
        </w:r>
        <w:r w:rsidR="00BA625E" w:rsidDel="00354602">
          <w:delText>(s)</w:delText>
        </w:r>
        <w:r w:rsidR="003F586C" w:rsidDel="00354602">
          <w:delText xml:space="preserve"> to </w:delText>
        </w:r>
        <w:r w:rsidR="00CA3D1A" w:rsidDel="00354602">
          <w:delText xml:space="preserve">further </w:delText>
        </w:r>
        <w:r w:rsidR="003F586C" w:rsidDel="00354602">
          <w:delText>align with EVEX</w:delText>
        </w:r>
        <w:r w:rsidR="00EA7AC2" w:rsidDel="00354602">
          <w:delText xml:space="preserve"> functionality</w:delText>
        </w:r>
        <w:r w:rsidR="00BA625E" w:rsidDel="00354602">
          <w:delText xml:space="preserve"> </w:delText>
        </w:r>
        <w:r w:rsidR="00CA3D1A" w:rsidDel="00354602">
          <w:delText>and/</w:delText>
        </w:r>
        <w:r w:rsidR="00EA7AC2" w:rsidDel="00354602">
          <w:delText>or consider future Rel-18 SA</w:delText>
        </w:r>
        <w:r w:rsidR="00296463" w:rsidDel="00354602">
          <w:delText>2</w:delText>
        </w:r>
        <w:r w:rsidR="00EA7AC2" w:rsidDel="00354602">
          <w:delText xml:space="preserve"> work </w:delText>
        </w:r>
        <w:r w:rsidR="00296463" w:rsidDel="00354602">
          <w:delText>with</w:delText>
        </w:r>
        <w:r w:rsidR="00CA3D1A" w:rsidDel="00354602">
          <w:delText xml:space="preserve"> similar purpose</w:delText>
        </w:r>
      </w:del>
      <w:r w:rsidR="00CA3D1A">
        <w:t>.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72B4940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96463">
        <w:rPr>
          <w:rFonts w:ascii="Arial" w:hAnsi="Arial" w:cs="Arial"/>
          <w:b/>
        </w:rPr>
        <w:t>CT3</w:t>
      </w:r>
    </w:p>
    <w:p w14:paraId="6E0D82E0" w14:textId="31F5EA8C" w:rsidR="00861DB8" w:rsidRDefault="00B97703" w:rsidP="002F6829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861DB8">
        <w:t xml:space="preserve">SA4 </w:t>
      </w:r>
      <w:r w:rsidR="00A80AC6">
        <w:t xml:space="preserve">kindly </w:t>
      </w:r>
      <w:r w:rsidR="00861DB8">
        <w:t xml:space="preserve">asks </w:t>
      </w:r>
      <w:r w:rsidR="00A80AC6">
        <w:t xml:space="preserve">CT3 </w:t>
      </w:r>
      <w:r w:rsidR="00BC2688">
        <w:t xml:space="preserve">to </w:t>
      </w:r>
      <w:r w:rsidR="008B6474">
        <w:t xml:space="preserve">take the above </w:t>
      </w:r>
      <w:r w:rsidR="00A80AC6">
        <w:t>information into</w:t>
      </w:r>
      <w:r w:rsidR="008B6474">
        <w:t xml:space="preserve"> </w:t>
      </w:r>
      <w:r w:rsidR="00221DB9">
        <w:t>account and</w:t>
      </w:r>
      <w:r w:rsidR="00A80AC6">
        <w:t xml:space="preserve"> </w:t>
      </w:r>
      <w:r w:rsidR="00CE3648">
        <w:t xml:space="preserve">utilize the </w:t>
      </w:r>
      <w:r w:rsidR="003A5C2E">
        <w:t>attached</w:t>
      </w:r>
      <w:r w:rsidR="00CE3648">
        <w:t xml:space="preserve"> SA4 specifications </w:t>
      </w:r>
      <w:r w:rsidR="003A5C2E">
        <w:t xml:space="preserve">and referenced </w:t>
      </w:r>
      <w:r w:rsidR="00221DB9">
        <w:t xml:space="preserve">agreed CRs </w:t>
      </w:r>
      <w:r w:rsidR="00BC30F2">
        <w:t xml:space="preserve">for </w:t>
      </w:r>
      <w:r w:rsidR="00CE3648">
        <w:t>modif</w:t>
      </w:r>
      <w:r w:rsidR="00BC30F2">
        <w:t>ication of</w:t>
      </w:r>
      <w:r w:rsidR="00CE3648">
        <w:t xml:space="preserve"> </w:t>
      </w:r>
      <w:r w:rsidR="00B82379">
        <w:t xml:space="preserve">relevant </w:t>
      </w:r>
      <w:r w:rsidR="00141028">
        <w:t xml:space="preserve">Rel-17 </w:t>
      </w:r>
      <w:r w:rsidR="00221DB9">
        <w:t xml:space="preserve">CT3 </w:t>
      </w:r>
      <w:proofErr w:type="gramStart"/>
      <w:r w:rsidR="00141028">
        <w:t>specifications</w:t>
      </w:r>
      <w:proofErr w:type="gramEnd"/>
      <w:r w:rsidR="00BC30F2">
        <w:t xml:space="preserve"> as </w:t>
      </w:r>
      <w:r w:rsidR="0002121E">
        <w:t>necessary</w:t>
      </w:r>
      <w:r w:rsidR="00C65A7A">
        <w:t xml:space="preserve">. Please also provide any related questions or comments to SA4 on this </w:t>
      </w:r>
      <w:r w:rsidR="004C2255">
        <w:t xml:space="preserve">LS and the </w:t>
      </w:r>
      <w:r w:rsidR="00895737">
        <w:t>associated</w:t>
      </w:r>
      <w:r w:rsidR="004C2255">
        <w:t xml:space="preserve"> documents.</w:t>
      </w:r>
    </w:p>
    <w:p w14:paraId="19C7E533" w14:textId="3CEF20B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1A1D258" w14:textId="0806F638" w:rsidR="002F1940" w:rsidDel="000A69ED" w:rsidRDefault="006736D6" w:rsidP="002F1940">
      <w:pPr>
        <w:rPr>
          <w:del w:id="50" w:author="Charles Lo(051522)" w:date="2022-05-15T21:22:00Z"/>
        </w:rPr>
      </w:pPr>
      <w:bookmarkStart w:id="51" w:name="OLE_LINK53"/>
      <w:bookmarkStart w:id="52" w:name="OLE_LINK54"/>
      <w:del w:id="53" w:author="Charles Lo(051522)" w:date="2022-05-15T21:22:00Z">
        <w:r w:rsidDel="000A69ED">
          <w:delText>SA4#11</w:delText>
        </w:r>
        <w:r w:rsidR="004C2255" w:rsidDel="000A69ED">
          <w:delText>9</w:delText>
        </w:r>
        <w:r w:rsidR="00700D4E" w:rsidDel="000A69ED">
          <w:delText>-</w:delText>
        </w:r>
        <w:r w:rsidR="000C759E" w:rsidDel="000A69ED">
          <w:delText>e</w:delText>
        </w:r>
        <w:r w:rsidR="002F1940" w:rsidDel="000A69ED">
          <w:tab/>
        </w:r>
        <w:r w:rsidR="00DA6731" w:rsidDel="000A69ED">
          <w:delText>11</w:delText>
        </w:r>
        <w:r w:rsidR="000C759E" w:rsidRPr="000C759E" w:rsidDel="000A69ED">
          <w:rPr>
            <w:vertAlign w:val="superscript"/>
          </w:rPr>
          <w:delText>th</w:delText>
        </w:r>
        <w:r w:rsidR="000C759E" w:rsidDel="000A69ED">
          <w:delText xml:space="preserve"> – </w:delText>
        </w:r>
        <w:r w:rsidR="00DA6731" w:rsidDel="000A69ED">
          <w:delText>20</w:delText>
        </w:r>
        <w:r w:rsidR="00DA6731" w:rsidRPr="00DA6731" w:rsidDel="000A69ED">
          <w:rPr>
            <w:vertAlign w:val="superscript"/>
          </w:rPr>
          <w:delText>th</w:delText>
        </w:r>
        <w:r w:rsidR="000C759E" w:rsidDel="000A69ED">
          <w:delText xml:space="preserve"> </w:delText>
        </w:r>
        <w:r w:rsidR="00DA6731" w:rsidDel="000A69ED">
          <w:delText>May</w:delText>
        </w:r>
        <w:r w:rsidDel="000A69ED">
          <w:delText xml:space="preserve"> 2022</w:delText>
        </w:r>
        <w:r w:rsidDel="000A69ED">
          <w:tab/>
        </w:r>
        <w:r w:rsidDel="000A69ED">
          <w:tab/>
        </w:r>
        <w:bookmarkEnd w:id="51"/>
        <w:bookmarkEnd w:id="52"/>
        <w:r w:rsidR="000C759E" w:rsidDel="000A69ED">
          <w:delText>E-Meeting</w:delText>
        </w:r>
      </w:del>
    </w:p>
    <w:p w14:paraId="51372065" w14:textId="0E2080B0" w:rsidR="00C747ED" w:rsidRDefault="00C747ED" w:rsidP="002F1940">
      <w:pPr>
        <w:rPr>
          <w:ins w:id="54" w:author="Charles Lo(051522)" w:date="2022-05-15T21:22:00Z"/>
        </w:rPr>
      </w:pPr>
      <w:r>
        <w:t>SA</w:t>
      </w:r>
      <w:r w:rsidR="00563F17">
        <w:t>4#</w:t>
      </w:r>
      <w:r w:rsidR="00C971A9">
        <w:t>120</w:t>
      </w:r>
      <w:ins w:id="55" w:author="Charles Lo(051522)" w:date="2022-05-15T21:21:00Z">
        <w:r w:rsidR="0014770E">
          <w:t>-e</w:t>
        </w:r>
      </w:ins>
      <w:r w:rsidR="00CD7636">
        <w:tab/>
      </w:r>
      <w:del w:id="56" w:author="Charles Lo(051522)" w:date="2022-05-15T21:21:00Z">
        <w:r w:rsidR="00C971A9" w:rsidDel="000A69ED">
          <w:delText>22</w:delText>
        </w:r>
        <w:r w:rsidR="00C971A9" w:rsidRPr="00C971A9" w:rsidDel="000A69ED">
          <w:rPr>
            <w:vertAlign w:val="superscript"/>
          </w:rPr>
          <w:delText>nd</w:delText>
        </w:r>
        <w:r w:rsidR="008F1C62" w:rsidDel="000A69ED">
          <w:delText xml:space="preserve"> </w:delText>
        </w:r>
      </w:del>
      <w:ins w:id="57" w:author="Charles Lo(051522)" w:date="2022-05-15T21:21:00Z">
        <w:r w:rsidR="000A69ED">
          <w:t>xx</w:t>
        </w:r>
        <w:r w:rsidR="000A69ED">
          <w:t xml:space="preserve"> </w:t>
        </w:r>
      </w:ins>
      <w:r w:rsidR="008F1C62">
        <w:t xml:space="preserve">– </w:t>
      </w:r>
      <w:del w:id="58" w:author="Charles Lo(051522)" w:date="2022-05-15T21:21:00Z">
        <w:r w:rsidR="00C971A9" w:rsidDel="000A69ED">
          <w:delText>26</w:delText>
        </w:r>
        <w:r w:rsidR="008F1C62" w:rsidRPr="008F1C62" w:rsidDel="000A69ED">
          <w:rPr>
            <w:vertAlign w:val="superscript"/>
          </w:rPr>
          <w:delText>th</w:delText>
        </w:r>
        <w:r w:rsidR="008F1C62" w:rsidDel="000A69ED">
          <w:delText xml:space="preserve"> </w:delText>
        </w:r>
      </w:del>
      <w:proofErr w:type="spellStart"/>
      <w:ins w:id="59" w:author="Charles Lo(051522)" w:date="2022-05-15T21:21:00Z">
        <w:r w:rsidR="000A69ED">
          <w:t>yy</w:t>
        </w:r>
        <w:proofErr w:type="spellEnd"/>
        <w:r w:rsidR="000A69ED">
          <w:t xml:space="preserve"> </w:t>
        </w:r>
      </w:ins>
      <w:r w:rsidR="00F62D3E">
        <w:t>August 2022</w:t>
      </w:r>
      <w:r w:rsidR="00D47CAB">
        <w:tab/>
      </w:r>
      <w:r w:rsidR="00D47CAB">
        <w:tab/>
      </w:r>
      <w:ins w:id="60" w:author="Charles Lo(051522)" w:date="2022-05-15T21:22:00Z">
        <w:r w:rsidR="000A69ED">
          <w:t>E-Meeting</w:t>
        </w:r>
      </w:ins>
      <w:del w:id="61" w:author="Charles Lo(051522)" w:date="2022-05-15T21:22:00Z">
        <w:r w:rsidR="009D411F" w:rsidDel="000A69ED">
          <w:delText>Malaga, Spain</w:delText>
        </w:r>
      </w:del>
    </w:p>
    <w:p w14:paraId="0FF59836" w14:textId="53F74523" w:rsidR="000A69ED" w:rsidRPr="002F1940" w:rsidRDefault="000937C4" w:rsidP="002F1940">
      <w:ins w:id="62" w:author="Charles Lo(051522)" w:date="2022-05-15T21:22:00Z">
        <w:r>
          <w:t>SA4</w:t>
        </w:r>
      </w:ins>
      <w:ins w:id="63" w:author="Charles Lo(051522)" w:date="2022-05-15T21:23:00Z">
        <w:r w:rsidR="006F606A">
          <w:t>#121</w:t>
        </w:r>
        <w:r w:rsidR="008F2E39">
          <w:tab/>
          <w:t>14</w:t>
        </w:r>
        <w:r w:rsidR="008F2E39" w:rsidRPr="008F2E39">
          <w:rPr>
            <w:vertAlign w:val="superscript"/>
            <w:rPrChange w:id="64" w:author="Charles Lo(051522)" w:date="2022-05-15T21:23:00Z">
              <w:rPr/>
            </w:rPrChange>
          </w:rPr>
          <w:t>th</w:t>
        </w:r>
        <w:r w:rsidR="008F2E39">
          <w:t xml:space="preserve"> </w:t>
        </w:r>
      </w:ins>
      <w:ins w:id="65" w:author="Charles Lo(051522)" w:date="2022-05-15T21:24:00Z">
        <w:r w:rsidR="008F2E39">
          <w:t>–</w:t>
        </w:r>
      </w:ins>
      <w:ins w:id="66" w:author="Charles Lo(051522)" w:date="2022-05-15T21:23:00Z">
        <w:r w:rsidR="008F2E39">
          <w:t xml:space="preserve"> 1</w:t>
        </w:r>
      </w:ins>
      <w:ins w:id="67" w:author="Charles Lo(051522)" w:date="2022-05-15T21:24:00Z">
        <w:r w:rsidR="008F2E39">
          <w:t>8</w:t>
        </w:r>
        <w:r w:rsidR="008F2E39" w:rsidRPr="008F2E39">
          <w:rPr>
            <w:vertAlign w:val="superscript"/>
            <w:rPrChange w:id="68" w:author="Charles Lo(051522)" w:date="2022-05-15T21:24:00Z">
              <w:rPr/>
            </w:rPrChange>
          </w:rPr>
          <w:t>th</w:t>
        </w:r>
        <w:r w:rsidR="008F2E39">
          <w:t xml:space="preserve"> November 2022</w:t>
        </w:r>
        <w:r w:rsidR="008F2E39">
          <w:tab/>
          <w:t xml:space="preserve">              TBD</w:t>
        </w:r>
      </w:ins>
    </w:p>
    <w:sectPr w:rsidR="000A69E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7" w:author="Charles Lo(051122)" w:date="2022-05-15T13:29:00Z" w:initials="CL44">
    <w:p w14:paraId="07C13A0F" w14:textId="049093AB" w:rsidR="001D16BD" w:rsidRDefault="001D16BD">
      <w:pPr>
        <w:pStyle w:val="CommentText"/>
      </w:pPr>
      <w:r>
        <w:rPr>
          <w:rStyle w:val="CommentReference"/>
        </w:rPr>
        <w:annotationRef/>
      </w:r>
      <w:r>
        <w:t xml:space="preserve">Awaiting </w:t>
      </w:r>
      <w:proofErr w:type="spellStart"/>
      <w:r>
        <w:t>Tdoc</w:t>
      </w:r>
      <w:proofErr w:type="spellEnd"/>
      <w:r>
        <w:t xml:space="preserve"> assignment, and assuming MBS/SA4 agreement of this CR, which is a re-submission of a </w:t>
      </w:r>
      <w:proofErr w:type="spellStart"/>
      <w:r>
        <w:t>dCR</w:t>
      </w:r>
      <w:proofErr w:type="spellEnd"/>
      <w:r>
        <w:t xml:space="preserve"> agreed at SA4#118-e.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C13A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7ED4" w16cex:dateUtc="2022-05-15T2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C13A0F" w16cid:durableId="262B7E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0A64" w14:textId="77777777" w:rsidR="00AA1EB4" w:rsidRDefault="00AA1EB4">
      <w:pPr>
        <w:spacing w:after="0"/>
      </w:pPr>
      <w:r>
        <w:separator/>
      </w:r>
    </w:p>
  </w:endnote>
  <w:endnote w:type="continuationSeparator" w:id="0">
    <w:p w14:paraId="70760D11" w14:textId="77777777" w:rsidR="00AA1EB4" w:rsidRDefault="00AA1EB4">
      <w:pPr>
        <w:spacing w:after="0"/>
      </w:pPr>
      <w:r>
        <w:continuationSeparator/>
      </w:r>
    </w:p>
  </w:endnote>
  <w:endnote w:type="continuationNotice" w:id="1">
    <w:p w14:paraId="0B0E92E8" w14:textId="77777777" w:rsidR="00F96F7F" w:rsidRDefault="00F96F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|¨¬¡§¡§??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5729" w14:textId="77777777" w:rsidR="00AA1EB4" w:rsidRDefault="00AA1EB4">
      <w:pPr>
        <w:spacing w:after="0"/>
      </w:pPr>
      <w:r>
        <w:separator/>
      </w:r>
    </w:p>
  </w:footnote>
  <w:footnote w:type="continuationSeparator" w:id="0">
    <w:p w14:paraId="51D572C8" w14:textId="77777777" w:rsidR="00AA1EB4" w:rsidRDefault="00AA1EB4">
      <w:pPr>
        <w:spacing w:after="0"/>
      </w:pPr>
      <w:r>
        <w:continuationSeparator/>
      </w:r>
    </w:p>
  </w:footnote>
  <w:footnote w:type="continuationNotice" w:id="1">
    <w:p w14:paraId="0668E312" w14:textId="77777777" w:rsidR="00F96F7F" w:rsidRDefault="00F96F7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es Lo(051522)">
    <w15:presenceInfo w15:providerId="None" w15:userId="Charles Lo(051522)"/>
  </w15:person>
  <w15:person w15:author="Charles Lo(051122)">
    <w15:presenceInfo w15:providerId="None" w15:userId="Charles Lo(05112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6F20"/>
    <w:rsid w:val="00007723"/>
    <w:rsid w:val="00013FAF"/>
    <w:rsid w:val="0001787F"/>
    <w:rsid w:val="00017F23"/>
    <w:rsid w:val="0002121E"/>
    <w:rsid w:val="000215E2"/>
    <w:rsid w:val="00024ED9"/>
    <w:rsid w:val="00036886"/>
    <w:rsid w:val="00036CD4"/>
    <w:rsid w:val="00037088"/>
    <w:rsid w:val="000415B9"/>
    <w:rsid w:val="0004208C"/>
    <w:rsid w:val="000427F8"/>
    <w:rsid w:val="0004368A"/>
    <w:rsid w:val="0004388A"/>
    <w:rsid w:val="0004421F"/>
    <w:rsid w:val="000471B0"/>
    <w:rsid w:val="0005151D"/>
    <w:rsid w:val="00053969"/>
    <w:rsid w:val="00054BCE"/>
    <w:rsid w:val="000554D4"/>
    <w:rsid w:val="0005664C"/>
    <w:rsid w:val="00057BE8"/>
    <w:rsid w:val="000600DA"/>
    <w:rsid w:val="000733E6"/>
    <w:rsid w:val="000802B1"/>
    <w:rsid w:val="00084D74"/>
    <w:rsid w:val="00086624"/>
    <w:rsid w:val="00090BE1"/>
    <w:rsid w:val="000937C4"/>
    <w:rsid w:val="00096113"/>
    <w:rsid w:val="00096F69"/>
    <w:rsid w:val="000973BA"/>
    <w:rsid w:val="000A310A"/>
    <w:rsid w:val="000A43D8"/>
    <w:rsid w:val="000A69ED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97C"/>
    <w:rsid w:val="000D3F7A"/>
    <w:rsid w:val="000D488B"/>
    <w:rsid w:val="000D504E"/>
    <w:rsid w:val="000D68E9"/>
    <w:rsid w:val="000E02BB"/>
    <w:rsid w:val="000E27E4"/>
    <w:rsid w:val="000E3037"/>
    <w:rsid w:val="000E3F58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5E6"/>
    <w:rsid w:val="001079A3"/>
    <w:rsid w:val="001124D7"/>
    <w:rsid w:val="0011305E"/>
    <w:rsid w:val="00114038"/>
    <w:rsid w:val="00116B61"/>
    <w:rsid w:val="00117F06"/>
    <w:rsid w:val="00123814"/>
    <w:rsid w:val="00124A51"/>
    <w:rsid w:val="00133087"/>
    <w:rsid w:val="0013311A"/>
    <w:rsid w:val="00135DC9"/>
    <w:rsid w:val="00137F94"/>
    <w:rsid w:val="001403A4"/>
    <w:rsid w:val="00141028"/>
    <w:rsid w:val="0014770E"/>
    <w:rsid w:val="00151B27"/>
    <w:rsid w:val="001577A3"/>
    <w:rsid w:val="00160F42"/>
    <w:rsid w:val="00160FFF"/>
    <w:rsid w:val="001625AC"/>
    <w:rsid w:val="0017213C"/>
    <w:rsid w:val="00172D7A"/>
    <w:rsid w:val="00172DDB"/>
    <w:rsid w:val="001738D7"/>
    <w:rsid w:val="0017670A"/>
    <w:rsid w:val="0018311B"/>
    <w:rsid w:val="001837C3"/>
    <w:rsid w:val="0019316F"/>
    <w:rsid w:val="00193DFC"/>
    <w:rsid w:val="001943A1"/>
    <w:rsid w:val="00194454"/>
    <w:rsid w:val="00194C5F"/>
    <w:rsid w:val="00197153"/>
    <w:rsid w:val="001A032D"/>
    <w:rsid w:val="001A6274"/>
    <w:rsid w:val="001A6BF4"/>
    <w:rsid w:val="001A6D70"/>
    <w:rsid w:val="001B1BCD"/>
    <w:rsid w:val="001B4564"/>
    <w:rsid w:val="001B6F5C"/>
    <w:rsid w:val="001B7D42"/>
    <w:rsid w:val="001B7FBC"/>
    <w:rsid w:val="001C4104"/>
    <w:rsid w:val="001C4BC1"/>
    <w:rsid w:val="001C5B76"/>
    <w:rsid w:val="001C7F09"/>
    <w:rsid w:val="001D16BD"/>
    <w:rsid w:val="001D487A"/>
    <w:rsid w:val="001D55DA"/>
    <w:rsid w:val="001E250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203270"/>
    <w:rsid w:val="002047B8"/>
    <w:rsid w:val="00205F93"/>
    <w:rsid w:val="00211FD3"/>
    <w:rsid w:val="00212BB0"/>
    <w:rsid w:val="0022043D"/>
    <w:rsid w:val="0022129D"/>
    <w:rsid w:val="00221DB9"/>
    <w:rsid w:val="00224C23"/>
    <w:rsid w:val="00230D71"/>
    <w:rsid w:val="00232611"/>
    <w:rsid w:val="00232F04"/>
    <w:rsid w:val="00235296"/>
    <w:rsid w:val="00241DC4"/>
    <w:rsid w:val="00242F93"/>
    <w:rsid w:val="002435FA"/>
    <w:rsid w:val="00250FD1"/>
    <w:rsid w:val="00255909"/>
    <w:rsid w:val="002614A1"/>
    <w:rsid w:val="00262A13"/>
    <w:rsid w:val="00263DD7"/>
    <w:rsid w:val="00276793"/>
    <w:rsid w:val="00276FB1"/>
    <w:rsid w:val="002800F8"/>
    <w:rsid w:val="00281C6E"/>
    <w:rsid w:val="00281F88"/>
    <w:rsid w:val="0028399A"/>
    <w:rsid w:val="00285889"/>
    <w:rsid w:val="0028727A"/>
    <w:rsid w:val="00292C89"/>
    <w:rsid w:val="00296463"/>
    <w:rsid w:val="002A0A03"/>
    <w:rsid w:val="002A3D99"/>
    <w:rsid w:val="002A42CC"/>
    <w:rsid w:val="002B35DA"/>
    <w:rsid w:val="002B4A70"/>
    <w:rsid w:val="002C01F2"/>
    <w:rsid w:val="002C1A4B"/>
    <w:rsid w:val="002C6C35"/>
    <w:rsid w:val="002D0BF3"/>
    <w:rsid w:val="002D387F"/>
    <w:rsid w:val="002D45EA"/>
    <w:rsid w:val="002D58E4"/>
    <w:rsid w:val="002D70A0"/>
    <w:rsid w:val="002E1AB9"/>
    <w:rsid w:val="002E34F4"/>
    <w:rsid w:val="002E4825"/>
    <w:rsid w:val="002E6D58"/>
    <w:rsid w:val="002E7DF1"/>
    <w:rsid w:val="002F1940"/>
    <w:rsid w:val="002F54CB"/>
    <w:rsid w:val="002F6829"/>
    <w:rsid w:val="00301684"/>
    <w:rsid w:val="00301821"/>
    <w:rsid w:val="00301ED4"/>
    <w:rsid w:val="00302978"/>
    <w:rsid w:val="00303098"/>
    <w:rsid w:val="00303A4F"/>
    <w:rsid w:val="003166F9"/>
    <w:rsid w:val="00316906"/>
    <w:rsid w:val="00317186"/>
    <w:rsid w:val="003263E5"/>
    <w:rsid w:val="00336BAA"/>
    <w:rsid w:val="00354602"/>
    <w:rsid w:val="00361287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A5C2E"/>
    <w:rsid w:val="003B03BF"/>
    <w:rsid w:val="003B0929"/>
    <w:rsid w:val="003B1026"/>
    <w:rsid w:val="003B18B0"/>
    <w:rsid w:val="003B2041"/>
    <w:rsid w:val="003B333B"/>
    <w:rsid w:val="003B6CEF"/>
    <w:rsid w:val="003C61AC"/>
    <w:rsid w:val="003D4CDD"/>
    <w:rsid w:val="003E07E9"/>
    <w:rsid w:val="003E24E7"/>
    <w:rsid w:val="003F0052"/>
    <w:rsid w:val="003F1084"/>
    <w:rsid w:val="003F2119"/>
    <w:rsid w:val="003F25B2"/>
    <w:rsid w:val="003F3883"/>
    <w:rsid w:val="003F586C"/>
    <w:rsid w:val="00403366"/>
    <w:rsid w:val="00403D92"/>
    <w:rsid w:val="00407A57"/>
    <w:rsid w:val="00413AD4"/>
    <w:rsid w:val="00414FE5"/>
    <w:rsid w:val="00415F98"/>
    <w:rsid w:val="00416F48"/>
    <w:rsid w:val="00417820"/>
    <w:rsid w:val="004223AA"/>
    <w:rsid w:val="004244E1"/>
    <w:rsid w:val="00424777"/>
    <w:rsid w:val="004324B7"/>
    <w:rsid w:val="00433500"/>
    <w:rsid w:val="00433F71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74B6"/>
    <w:rsid w:val="00494508"/>
    <w:rsid w:val="004A2B32"/>
    <w:rsid w:val="004A541E"/>
    <w:rsid w:val="004A68F5"/>
    <w:rsid w:val="004B46B8"/>
    <w:rsid w:val="004B5689"/>
    <w:rsid w:val="004B6F99"/>
    <w:rsid w:val="004B77E8"/>
    <w:rsid w:val="004C2255"/>
    <w:rsid w:val="004C2FA6"/>
    <w:rsid w:val="004C7A6A"/>
    <w:rsid w:val="004D0A63"/>
    <w:rsid w:val="004D6E0C"/>
    <w:rsid w:val="004E3218"/>
    <w:rsid w:val="004E3939"/>
    <w:rsid w:val="004E4CCF"/>
    <w:rsid w:val="004F494A"/>
    <w:rsid w:val="004F5BD0"/>
    <w:rsid w:val="00500543"/>
    <w:rsid w:val="00501D0B"/>
    <w:rsid w:val="00503A07"/>
    <w:rsid w:val="0051038B"/>
    <w:rsid w:val="00523671"/>
    <w:rsid w:val="00527287"/>
    <w:rsid w:val="00532544"/>
    <w:rsid w:val="00535230"/>
    <w:rsid w:val="00543542"/>
    <w:rsid w:val="0054612E"/>
    <w:rsid w:val="005474F4"/>
    <w:rsid w:val="00552D6C"/>
    <w:rsid w:val="0055451B"/>
    <w:rsid w:val="00563D1F"/>
    <w:rsid w:val="00563F17"/>
    <w:rsid w:val="00567622"/>
    <w:rsid w:val="00570DEE"/>
    <w:rsid w:val="00572D2B"/>
    <w:rsid w:val="00590287"/>
    <w:rsid w:val="005931FF"/>
    <w:rsid w:val="005943C8"/>
    <w:rsid w:val="00594F83"/>
    <w:rsid w:val="005970A0"/>
    <w:rsid w:val="005A0186"/>
    <w:rsid w:val="005A1478"/>
    <w:rsid w:val="005B05BE"/>
    <w:rsid w:val="005B07D7"/>
    <w:rsid w:val="005C1DDF"/>
    <w:rsid w:val="005C4508"/>
    <w:rsid w:val="005C4D00"/>
    <w:rsid w:val="005C533D"/>
    <w:rsid w:val="005C5CB8"/>
    <w:rsid w:val="005C68AA"/>
    <w:rsid w:val="005D6783"/>
    <w:rsid w:val="005E27C3"/>
    <w:rsid w:val="005E6C69"/>
    <w:rsid w:val="005F1E55"/>
    <w:rsid w:val="005F6482"/>
    <w:rsid w:val="006024B4"/>
    <w:rsid w:val="00602B1C"/>
    <w:rsid w:val="006045F6"/>
    <w:rsid w:val="00610E9C"/>
    <w:rsid w:val="00612075"/>
    <w:rsid w:val="00616354"/>
    <w:rsid w:val="0062368D"/>
    <w:rsid w:val="00632633"/>
    <w:rsid w:val="00633B5D"/>
    <w:rsid w:val="0064174D"/>
    <w:rsid w:val="00642CDF"/>
    <w:rsid w:val="006430C2"/>
    <w:rsid w:val="0065186E"/>
    <w:rsid w:val="00656039"/>
    <w:rsid w:val="006711BB"/>
    <w:rsid w:val="006736D6"/>
    <w:rsid w:val="0067725A"/>
    <w:rsid w:val="006772AA"/>
    <w:rsid w:val="00683AAD"/>
    <w:rsid w:val="006928B3"/>
    <w:rsid w:val="00695294"/>
    <w:rsid w:val="006A277C"/>
    <w:rsid w:val="006A401D"/>
    <w:rsid w:val="006A46F3"/>
    <w:rsid w:val="006A4DF9"/>
    <w:rsid w:val="006B7C63"/>
    <w:rsid w:val="006C76D3"/>
    <w:rsid w:val="006D629B"/>
    <w:rsid w:val="006D6314"/>
    <w:rsid w:val="006E6813"/>
    <w:rsid w:val="006F089C"/>
    <w:rsid w:val="006F5D0F"/>
    <w:rsid w:val="006F606A"/>
    <w:rsid w:val="00700C17"/>
    <w:rsid w:val="00700D4E"/>
    <w:rsid w:val="00705758"/>
    <w:rsid w:val="00710754"/>
    <w:rsid w:val="0071105E"/>
    <w:rsid w:val="00713245"/>
    <w:rsid w:val="007200E7"/>
    <w:rsid w:val="00720C07"/>
    <w:rsid w:val="007224FC"/>
    <w:rsid w:val="0072396D"/>
    <w:rsid w:val="00731DED"/>
    <w:rsid w:val="00735AEC"/>
    <w:rsid w:val="00735B41"/>
    <w:rsid w:val="007408C5"/>
    <w:rsid w:val="00742225"/>
    <w:rsid w:val="007475DD"/>
    <w:rsid w:val="00757E6D"/>
    <w:rsid w:val="00763354"/>
    <w:rsid w:val="00763F5C"/>
    <w:rsid w:val="007659B7"/>
    <w:rsid w:val="00770A9E"/>
    <w:rsid w:val="00771A23"/>
    <w:rsid w:val="00771F2D"/>
    <w:rsid w:val="00774666"/>
    <w:rsid w:val="007763D8"/>
    <w:rsid w:val="007828B6"/>
    <w:rsid w:val="00782EAD"/>
    <w:rsid w:val="0078645C"/>
    <w:rsid w:val="00792FDA"/>
    <w:rsid w:val="007941FA"/>
    <w:rsid w:val="00794BAC"/>
    <w:rsid w:val="007A08A9"/>
    <w:rsid w:val="007A2E79"/>
    <w:rsid w:val="007A5DE5"/>
    <w:rsid w:val="007B04AA"/>
    <w:rsid w:val="007B0C06"/>
    <w:rsid w:val="007B3B38"/>
    <w:rsid w:val="007D2037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52A2"/>
    <w:rsid w:val="008056E8"/>
    <w:rsid w:val="00816211"/>
    <w:rsid w:val="0081623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39B1"/>
    <w:rsid w:val="00844177"/>
    <w:rsid w:val="00845536"/>
    <w:rsid w:val="008479D0"/>
    <w:rsid w:val="00847ED2"/>
    <w:rsid w:val="00861DB8"/>
    <w:rsid w:val="00863181"/>
    <w:rsid w:val="00863C4C"/>
    <w:rsid w:val="0086553C"/>
    <w:rsid w:val="00875021"/>
    <w:rsid w:val="008757FD"/>
    <w:rsid w:val="00875839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628"/>
    <w:rsid w:val="008A224D"/>
    <w:rsid w:val="008A610D"/>
    <w:rsid w:val="008A62C3"/>
    <w:rsid w:val="008B1E6E"/>
    <w:rsid w:val="008B433D"/>
    <w:rsid w:val="008B4D82"/>
    <w:rsid w:val="008B6474"/>
    <w:rsid w:val="008C1987"/>
    <w:rsid w:val="008C343D"/>
    <w:rsid w:val="008D19C5"/>
    <w:rsid w:val="008D2FA8"/>
    <w:rsid w:val="008D772F"/>
    <w:rsid w:val="008E0489"/>
    <w:rsid w:val="008E34DD"/>
    <w:rsid w:val="008E44B2"/>
    <w:rsid w:val="008E7879"/>
    <w:rsid w:val="008F1919"/>
    <w:rsid w:val="008F1C62"/>
    <w:rsid w:val="008F2E39"/>
    <w:rsid w:val="008F5247"/>
    <w:rsid w:val="009014C5"/>
    <w:rsid w:val="00905A04"/>
    <w:rsid w:val="00913DC5"/>
    <w:rsid w:val="00920082"/>
    <w:rsid w:val="00920F08"/>
    <w:rsid w:val="009213FD"/>
    <w:rsid w:val="009304FC"/>
    <w:rsid w:val="0093114A"/>
    <w:rsid w:val="00937B14"/>
    <w:rsid w:val="00944522"/>
    <w:rsid w:val="00947D75"/>
    <w:rsid w:val="00951625"/>
    <w:rsid w:val="0095213B"/>
    <w:rsid w:val="00956BF7"/>
    <w:rsid w:val="00957BA7"/>
    <w:rsid w:val="00957EB8"/>
    <w:rsid w:val="009609F4"/>
    <w:rsid w:val="009613DD"/>
    <w:rsid w:val="009615D6"/>
    <w:rsid w:val="00961775"/>
    <w:rsid w:val="0097388E"/>
    <w:rsid w:val="00982F95"/>
    <w:rsid w:val="00997228"/>
    <w:rsid w:val="0099764C"/>
    <w:rsid w:val="009A1B6E"/>
    <w:rsid w:val="009B01C7"/>
    <w:rsid w:val="009B278A"/>
    <w:rsid w:val="009B3508"/>
    <w:rsid w:val="009C2207"/>
    <w:rsid w:val="009D12E3"/>
    <w:rsid w:val="009D411F"/>
    <w:rsid w:val="009D5206"/>
    <w:rsid w:val="009D5486"/>
    <w:rsid w:val="009D7A67"/>
    <w:rsid w:val="009D7B00"/>
    <w:rsid w:val="009D7BF6"/>
    <w:rsid w:val="00A01F7F"/>
    <w:rsid w:val="00A03571"/>
    <w:rsid w:val="00A115A1"/>
    <w:rsid w:val="00A12291"/>
    <w:rsid w:val="00A12B42"/>
    <w:rsid w:val="00A13FCA"/>
    <w:rsid w:val="00A14D20"/>
    <w:rsid w:val="00A1601E"/>
    <w:rsid w:val="00A17836"/>
    <w:rsid w:val="00A3078F"/>
    <w:rsid w:val="00A35601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70533"/>
    <w:rsid w:val="00A80AC6"/>
    <w:rsid w:val="00A837DE"/>
    <w:rsid w:val="00A84A6B"/>
    <w:rsid w:val="00A855D8"/>
    <w:rsid w:val="00A94157"/>
    <w:rsid w:val="00A9436D"/>
    <w:rsid w:val="00A95623"/>
    <w:rsid w:val="00AA0FF6"/>
    <w:rsid w:val="00AA1EB4"/>
    <w:rsid w:val="00AA3F94"/>
    <w:rsid w:val="00AB119A"/>
    <w:rsid w:val="00AB244D"/>
    <w:rsid w:val="00AB56C9"/>
    <w:rsid w:val="00AC2CAB"/>
    <w:rsid w:val="00AC7275"/>
    <w:rsid w:val="00AC7760"/>
    <w:rsid w:val="00AE15E0"/>
    <w:rsid w:val="00AE2259"/>
    <w:rsid w:val="00AE40FB"/>
    <w:rsid w:val="00AE4455"/>
    <w:rsid w:val="00AF02A7"/>
    <w:rsid w:val="00AF1E7C"/>
    <w:rsid w:val="00AF501D"/>
    <w:rsid w:val="00AF7DC8"/>
    <w:rsid w:val="00B00C0C"/>
    <w:rsid w:val="00B01AEF"/>
    <w:rsid w:val="00B03F52"/>
    <w:rsid w:val="00B0536F"/>
    <w:rsid w:val="00B10093"/>
    <w:rsid w:val="00B1155A"/>
    <w:rsid w:val="00B16627"/>
    <w:rsid w:val="00B1752B"/>
    <w:rsid w:val="00B231E6"/>
    <w:rsid w:val="00B261B2"/>
    <w:rsid w:val="00B30868"/>
    <w:rsid w:val="00B33B8B"/>
    <w:rsid w:val="00B343C6"/>
    <w:rsid w:val="00B37DE4"/>
    <w:rsid w:val="00B517E2"/>
    <w:rsid w:val="00B53AAB"/>
    <w:rsid w:val="00B542FE"/>
    <w:rsid w:val="00B62476"/>
    <w:rsid w:val="00B82379"/>
    <w:rsid w:val="00B86C9A"/>
    <w:rsid w:val="00B87839"/>
    <w:rsid w:val="00B95286"/>
    <w:rsid w:val="00B960EB"/>
    <w:rsid w:val="00B97379"/>
    <w:rsid w:val="00B97703"/>
    <w:rsid w:val="00BA362A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FF5"/>
    <w:rsid w:val="00BD3C70"/>
    <w:rsid w:val="00BE0A09"/>
    <w:rsid w:val="00BE26B2"/>
    <w:rsid w:val="00BE26FD"/>
    <w:rsid w:val="00BE66DA"/>
    <w:rsid w:val="00BE729B"/>
    <w:rsid w:val="00BF0527"/>
    <w:rsid w:val="00BF0F5C"/>
    <w:rsid w:val="00C0013C"/>
    <w:rsid w:val="00C002BA"/>
    <w:rsid w:val="00C029AC"/>
    <w:rsid w:val="00C06DAF"/>
    <w:rsid w:val="00C1005C"/>
    <w:rsid w:val="00C11987"/>
    <w:rsid w:val="00C16B1F"/>
    <w:rsid w:val="00C23EFC"/>
    <w:rsid w:val="00C2443C"/>
    <w:rsid w:val="00C24500"/>
    <w:rsid w:val="00C24B73"/>
    <w:rsid w:val="00C3544D"/>
    <w:rsid w:val="00C35F6C"/>
    <w:rsid w:val="00C43B46"/>
    <w:rsid w:val="00C45A68"/>
    <w:rsid w:val="00C46770"/>
    <w:rsid w:val="00C54285"/>
    <w:rsid w:val="00C57048"/>
    <w:rsid w:val="00C57137"/>
    <w:rsid w:val="00C65A7A"/>
    <w:rsid w:val="00C7155C"/>
    <w:rsid w:val="00C747ED"/>
    <w:rsid w:val="00C805CA"/>
    <w:rsid w:val="00C80F50"/>
    <w:rsid w:val="00C81E1D"/>
    <w:rsid w:val="00C82C64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67E"/>
    <w:rsid w:val="00CC1209"/>
    <w:rsid w:val="00CC5063"/>
    <w:rsid w:val="00CC6577"/>
    <w:rsid w:val="00CD7636"/>
    <w:rsid w:val="00CE1E18"/>
    <w:rsid w:val="00CE3648"/>
    <w:rsid w:val="00CE6C35"/>
    <w:rsid w:val="00CF2CF4"/>
    <w:rsid w:val="00CF2F63"/>
    <w:rsid w:val="00CF6087"/>
    <w:rsid w:val="00D02424"/>
    <w:rsid w:val="00D05F98"/>
    <w:rsid w:val="00D141EE"/>
    <w:rsid w:val="00D1745F"/>
    <w:rsid w:val="00D2153E"/>
    <w:rsid w:val="00D24B1C"/>
    <w:rsid w:val="00D253F6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5767"/>
    <w:rsid w:val="00D46905"/>
    <w:rsid w:val="00D47CAB"/>
    <w:rsid w:val="00D61051"/>
    <w:rsid w:val="00D617DB"/>
    <w:rsid w:val="00D625FE"/>
    <w:rsid w:val="00D63B49"/>
    <w:rsid w:val="00D66D08"/>
    <w:rsid w:val="00D67709"/>
    <w:rsid w:val="00D67E63"/>
    <w:rsid w:val="00D761FC"/>
    <w:rsid w:val="00D76F49"/>
    <w:rsid w:val="00D841B0"/>
    <w:rsid w:val="00D85C51"/>
    <w:rsid w:val="00D97441"/>
    <w:rsid w:val="00DA07A5"/>
    <w:rsid w:val="00DA1C3E"/>
    <w:rsid w:val="00DA2E18"/>
    <w:rsid w:val="00DA6731"/>
    <w:rsid w:val="00DA729A"/>
    <w:rsid w:val="00DB2451"/>
    <w:rsid w:val="00DB354F"/>
    <w:rsid w:val="00DB3B12"/>
    <w:rsid w:val="00DB5530"/>
    <w:rsid w:val="00DB7376"/>
    <w:rsid w:val="00DB7D08"/>
    <w:rsid w:val="00DB7FC4"/>
    <w:rsid w:val="00DC20EF"/>
    <w:rsid w:val="00DC3249"/>
    <w:rsid w:val="00DC5967"/>
    <w:rsid w:val="00DC5C9B"/>
    <w:rsid w:val="00DC764F"/>
    <w:rsid w:val="00DD29C6"/>
    <w:rsid w:val="00DD4589"/>
    <w:rsid w:val="00DD5EFA"/>
    <w:rsid w:val="00DE141E"/>
    <w:rsid w:val="00DE5D3C"/>
    <w:rsid w:val="00DE69FE"/>
    <w:rsid w:val="00DE781E"/>
    <w:rsid w:val="00DF0909"/>
    <w:rsid w:val="00DF25A2"/>
    <w:rsid w:val="00DF27D7"/>
    <w:rsid w:val="00DF4B47"/>
    <w:rsid w:val="00DF74DE"/>
    <w:rsid w:val="00E15131"/>
    <w:rsid w:val="00E24532"/>
    <w:rsid w:val="00E25A14"/>
    <w:rsid w:val="00E2718D"/>
    <w:rsid w:val="00E30135"/>
    <w:rsid w:val="00E314BA"/>
    <w:rsid w:val="00E36157"/>
    <w:rsid w:val="00E427EF"/>
    <w:rsid w:val="00E4299A"/>
    <w:rsid w:val="00E45593"/>
    <w:rsid w:val="00E45E6D"/>
    <w:rsid w:val="00E50ED2"/>
    <w:rsid w:val="00E537DD"/>
    <w:rsid w:val="00E7311F"/>
    <w:rsid w:val="00E75F33"/>
    <w:rsid w:val="00E82036"/>
    <w:rsid w:val="00E909BE"/>
    <w:rsid w:val="00E933FC"/>
    <w:rsid w:val="00E93729"/>
    <w:rsid w:val="00E93B04"/>
    <w:rsid w:val="00E955F3"/>
    <w:rsid w:val="00EA0B96"/>
    <w:rsid w:val="00EA16B6"/>
    <w:rsid w:val="00EA3AB2"/>
    <w:rsid w:val="00EA4F0D"/>
    <w:rsid w:val="00EA7AC2"/>
    <w:rsid w:val="00EB2BD7"/>
    <w:rsid w:val="00EB5DAF"/>
    <w:rsid w:val="00EC1471"/>
    <w:rsid w:val="00EC2782"/>
    <w:rsid w:val="00EC57E7"/>
    <w:rsid w:val="00EC743B"/>
    <w:rsid w:val="00EC777B"/>
    <w:rsid w:val="00ED05A4"/>
    <w:rsid w:val="00ED1E61"/>
    <w:rsid w:val="00ED2792"/>
    <w:rsid w:val="00EE12FD"/>
    <w:rsid w:val="00EE2752"/>
    <w:rsid w:val="00EE6542"/>
    <w:rsid w:val="00EE73C0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31B7"/>
    <w:rsid w:val="00F15DCC"/>
    <w:rsid w:val="00F15E77"/>
    <w:rsid w:val="00F21C87"/>
    <w:rsid w:val="00F21E56"/>
    <w:rsid w:val="00F26775"/>
    <w:rsid w:val="00F35EC1"/>
    <w:rsid w:val="00F400D8"/>
    <w:rsid w:val="00F453D7"/>
    <w:rsid w:val="00F45B75"/>
    <w:rsid w:val="00F47072"/>
    <w:rsid w:val="00F473FD"/>
    <w:rsid w:val="00F605C1"/>
    <w:rsid w:val="00F62D3E"/>
    <w:rsid w:val="00F65215"/>
    <w:rsid w:val="00F6685C"/>
    <w:rsid w:val="00F66F41"/>
    <w:rsid w:val="00F679A5"/>
    <w:rsid w:val="00F71674"/>
    <w:rsid w:val="00F73291"/>
    <w:rsid w:val="00F752F5"/>
    <w:rsid w:val="00F80536"/>
    <w:rsid w:val="00F82A7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3B82"/>
    <w:rsid w:val="00FB43D3"/>
    <w:rsid w:val="00FB7CF4"/>
    <w:rsid w:val="00FC6A1C"/>
    <w:rsid w:val="00FD04AD"/>
    <w:rsid w:val="00FD1482"/>
    <w:rsid w:val="00FD4FF7"/>
    <w:rsid w:val="00FD5E17"/>
    <w:rsid w:val="00FE08CA"/>
    <w:rsid w:val="00FE123C"/>
    <w:rsid w:val="00FE1706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4_CODEC/TSGS4_119-e/Docs/S4-220658.z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3107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Charles Lo(051522)</cp:lastModifiedBy>
  <cp:revision>35</cp:revision>
  <cp:lastPrinted>2002-04-23T07:10:00Z</cp:lastPrinted>
  <dcterms:created xsi:type="dcterms:W3CDTF">2022-05-16T03:44:00Z</dcterms:created>
  <dcterms:modified xsi:type="dcterms:W3CDTF">2022-05-16T04:25:00Z</dcterms:modified>
</cp:coreProperties>
</file>